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5871" w:type="dxa"/>
        <w:tblLayout w:type="fixed"/>
        <w:tblLook w:val="0000" w:firstRow="0" w:lastRow="0" w:firstColumn="0" w:lastColumn="0" w:noHBand="0" w:noVBand="0"/>
      </w:tblPr>
      <w:tblGrid>
        <w:gridCol w:w="704"/>
        <w:gridCol w:w="1096"/>
        <w:gridCol w:w="3582"/>
        <w:gridCol w:w="545"/>
        <w:gridCol w:w="850"/>
        <w:gridCol w:w="731"/>
        <w:gridCol w:w="4961"/>
        <w:gridCol w:w="567"/>
        <w:gridCol w:w="993"/>
        <w:gridCol w:w="850"/>
        <w:gridCol w:w="992"/>
      </w:tblGrid>
      <w:tr w:rsidR="00DB1E33" w:rsidRPr="00544A4C" w14:paraId="138BBC68" w14:textId="77777777" w:rsidTr="007C62CF">
        <w:tc>
          <w:tcPr>
            <w:tcW w:w="15871" w:type="dxa"/>
            <w:gridSpan w:val="11"/>
          </w:tcPr>
          <w:p w14:paraId="53456617" w14:textId="77777777" w:rsidR="00DB1E33" w:rsidRPr="00544A4C" w:rsidRDefault="00DB1E33" w:rsidP="004436E3">
            <w:pPr>
              <w:pStyle w:val="Nadpis1"/>
              <w:outlineLvl w:val="0"/>
              <w:rPr>
                <w:sz w:val="20"/>
                <w:szCs w:val="20"/>
              </w:rPr>
            </w:pPr>
            <w:r w:rsidRPr="00544A4C">
              <w:rPr>
                <w:sz w:val="20"/>
                <w:szCs w:val="20"/>
              </w:rPr>
              <w:t>TABUĽKA  ZHODY</w:t>
            </w:r>
          </w:p>
          <w:p w14:paraId="286A5D58" w14:textId="77777777" w:rsidR="00DB1E33" w:rsidRPr="00544A4C" w:rsidRDefault="009263D8" w:rsidP="004436E3">
            <w:pPr>
              <w:pStyle w:val="Nadpis1"/>
              <w:outlineLvl w:val="0"/>
              <w:rPr>
                <w:sz w:val="20"/>
                <w:szCs w:val="20"/>
              </w:rPr>
            </w:pPr>
            <w:r>
              <w:rPr>
                <w:sz w:val="20"/>
                <w:szCs w:val="20"/>
              </w:rPr>
              <w:t xml:space="preserve">návrhu </w:t>
            </w:r>
            <w:r w:rsidR="00DB1E33">
              <w:rPr>
                <w:sz w:val="20"/>
                <w:szCs w:val="20"/>
              </w:rPr>
              <w:t>právneho predpisu s právom Európskej únie</w:t>
            </w:r>
          </w:p>
        </w:tc>
      </w:tr>
      <w:tr w:rsidR="00DB1E33" w:rsidRPr="00544A4C" w14:paraId="0F15652B" w14:textId="77777777" w:rsidTr="007C62CF">
        <w:trPr>
          <w:trHeight w:val="567"/>
        </w:trPr>
        <w:tc>
          <w:tcPr>
            <w:tcW w:w="1800" w:type="dxa"/>
            <w:gridSpan w:val="2"/>
          </w:tcPr>
          <w:p w14:paraId="72C7A789" w14:textId="77777777" w:rsidR="00DB1E33" w:rsidRPr="00544A4C" w:rsidRDefault="00DB1E33" w:rsidP="0079768E">
            <w:pPr>
              <w:pStyle w:val="Nadpis4"/>
              <w:jc w:val="both"/>
              <w:outlineLvl w:val="3"/>
              <w:rPr>
                <w:b w:val="0"/>
                <w:sz w:val="20"/>
                <w:szCs w:val="20"/>
              </w:rPr>
            </w:pPr>
            <w:r w:rsidRPr="00544A4C">
              <w:rPr>
                <w:b w:val="0"/>
                <w:sz w:val="20"/>
                <w:szCs w:val="20"/>
              </w:rPr>
              <w:t>Názov smernice:</w:t>
            </w:r>
          </w:p>
        </w:tc>
        <w:tc>
          <w:tcPr>
            <w:tcW w:w="14071" w:type="dxa"/>
            <w:gridSpan w:val="9"/>
          </w:tcPr>
          <w:p w14:paraId="70733717" w14:textId="77777777" w:rsidR="00DB1E33" w:rsidRPr="007C0A4C" w:rsidRDefault="00DB1E33" w:rsidP="007C0A4C">
            <w:pPr>
              <w:adjustRightInd w:val="0"/>
              <w:jc w:val="both"/>
              <w:rPr>
                <w:rStyle w:val="Siln"/>
                <w:sz w:val="20"/>
                <w:szCs w:val="20"/>
              </w:rPr>
            </w:pPr>
            <w:r w:rsidRPr="007C0A4C">
              <w:rPr>
                <w:rStyle w:val="Siln"/>
                <w:sz w:val="20"/>
                <w:szCs w:val="20"/>
              </w:rPr>
              <w:t>S</w:t>
            </w:r>
            <w:r>
              <w:rPr>
                <w:rStyle w:val="Siln"/>
                <w:sz w:val="20"/>
                <w:szCs w:val="20"/>
              </w:rPr>
              <w:t xml:space="preserve">mernica </w:t>
            </w:r>
            <w:r w:rsidRPr="007C0A4C">
              <w:rPr>
                <w:rStyle w:val="Siln"/>
                <w:sz w:val="20"/>
                <w:szCs w:val="20"/>
              </w:rPr>
              <w:t>E</w:t>
            </w:r>
            <w:r>
              <w:rPr>
                <w:rStyle w:val="Siln"/>
                <w:sz w:val="20"/>
                <w:szCs w:val="20"/>
              </w:rPr>
              <w:t xml:space="preserve">urópskeho parlamentu a Rady (EÚ) 2021/2167 </w:t>
            </w:r>
            <w:r w:rsidRPr="007C0A4C">
              <w:rPr>
                <w:rStyle w:val="Siln"/>
                <w:b w:val="0"/>
                <w:sz w:val="20"/>
                <w:szCs w:val="20"/>
              </w:rPr>
              <w:t>z 24. novembra 2021 o správcoch úverov a nákupcoch úverov a o zmene smerníc 2008/48/ES a 2014/17/EÚ</w:t>
            </w:r>
          </w:p>
        </w:tc>
      </w:tr>
      <w:tr w:rsidR="00DB1E33" w:rsidRPr="00544A4C" w14:paraId="30BCF83E" w14:textId="77777777" w:rsidTr="007C62CF">
        <w:trPr>
          <w:trHeight w:val="567"/>
        </w:trPr>
        <w:tc>
          <w:tcPr>
            <w:tcW w:w="5927" w:type="dxa"/>
            <w:gridSpan w:val="4"/>
          </w:tcPr>
          <w:p w14:paraId="42D6E72E" w14:textId="77777777" w:rsidR="00DB1E33" w:rsidRPr="000B0E03" w:rsidRDefault="00DB1E33" w:rsidP="004436E3">
            <w:pPr>
              <w:pStyle w:val="Nadpis4"/>
              <w:spacing w:before="120"/>
              <w:outlineLvl w:val="3"/>
              <w:rPr>
                <w:b w:val="0"/>
                <w:sz w:val="20"/>
                <w:szCs w:val="20"/>
              </w:rPr>
            </w:pPr>
            <w:r w:rsidRPr="000B0E03">
              <w:rPr>
                <w:b w:val="0"/>
                <w:sz w:val="20"/>
                <w:szCs w:val="20"/>
              </w:rPr>
              <w:t>Smernica ES/EÚ</w:t>
            </w:r>
          </w:p>
          <w:p w14:paraId="496FB144" w14:textId="77777777" w:rsidR="00DB1E33" w:rsidRPr="000B0E03" w:rsidRDefault="00DB1E33" w:rsidP="0079768E">
            <w:pPr>
              <w:pStyle w:val="Zkladntext3"/>
              <w:spacing w:line="240" w:lineRule="auto"/>
              <w:rPr>
                <w:bCs/>
                <w:sz w:val="20"/>
                <w:szCs w:val="20"/>
              </w:rPr>
            </w:pPr>
          </w:p>
          <w:p w14:paraId="5CF06A93" w14:textId="77777777" w:rsidR="00DB1E33" w:rsidRPr="000B0E03" w:rsidRDefault="00DB1E33" w:rsidP="0079768E">
            <w:pPr>
              <w:adjustRightInd w:val="0"/>
              <w:jc w:val="both"/>
              <w:rPr>
                <w:bCs/>
                <w:sz w:val="22"/>
                <w:szCs w:val="22"/>
              </w:rPr>
            </w:pPr>
          </w:p>
        </w:tc>
        <w:tc>
          <w:tcPr>
            <w:tcW w:w="9944" w:type="dxa"/>
            <w:gridSpan w:val="7"/>
          </w:tcPr>
          <w:p w14:paraId="0E356053" w14:textId="77777777" w:rsidR="00DB1E33" w:rsidRPr="000B0E03" w:rsidRDefault="009263D8" w:rsidP="00BD68DD">
            <w:pPr>
              <w:pStyle w:val="Nadpis4"/>
              <w:spacing w:before="120"/>
              <w:outlineLvl w:val="3"/>
              <w:rPr>
                <w:b w:val="0"/>
                <w:sz w:val="20"/>
                <w:szCs w:val="20"/>
              </w:rPr>
            </w:pPr>
            <w:r>
              <w:rPr>
                <w:b w:val="0"/>
                <w:sz w:val="20"/>
                <w:szCs w:val="20"/>
              </w:rPr>
              <w:t>P</w:t>
            </w:r>
            <w:r w:rsidR="00DB1E33" w:rsidRPr="000B0E03">
              <w:rPr>
                <w:b w:val="0"/>
                <w:sz w:val="20"/>
                <w:szCs w:val="20"/>
              </w:rPr>
              <w:t>rávne predpisy Slovenskej republiky</w:t>
            </w:r>
          </w:p>
        </w:tc>
      </w:tr>
      <w:tr w:rsidR="00DB1E33" w:rsidRPr="00544A4C" w14:paraId="52BEA939" w14:textId="77777777" w:rsidTr="007C62CF">
        <w:trPr>
          <w:trHeight w:val="567"/>
        </w:trPr>
        <w:tc>
          <w:tcPr>
            <w:tcW w:w="5927" w:type="dxa"/>
            <w:gridSpan w:val="4"/>
          </w:tcPr>
          <w:p w14:paraId="5C8C1CD1" w14:textId="77777777" w:rsidR="00DB1E33" w:rsidRPr="00ED376B" w:rsidRDefault="00DB1E33" w:rsidP="008B634A">
            <w:pPr>
              <w:adjustRightInd w:val="0"/>
              <w:jc w:val="both"/>
              <w:rPr>
                <w:bCs/>
                <w:sz w:val="20"/>
                <w:szCs w:val="20"/>
              </w:rPr>
            </w:pPr>
            <w:r w:rsidRPr="00ED376B">
              <w:rPr>
                <w:rStyle w:val="Siln"/>
                <w:sz w:val="20"/>
                <w:szCs w:val="20"/>
              </w:rPr>
              <w:t>Smernica Európskeho parlamentu a Rady (EÚ) 2021/2167 z 24. novembra 2021 o správcoch úverov a nákupcoch úverov a o zmene smerníc 2008/48/ES a 2014/17/EÚ</w:t>
            </w:r>
            <w:r w:rsidR="009263D8">
              <w:rPr>
                <w:rStyle w:val="Siln"/>
                <w:sz w:val="20"/>
                <w:szCs w:val="20"/>
              </w:rPr>
              <w:t xml:space="preserve"> </w:t>
            </w:r>
            <w:r w:rsidR="009263D8" w:rsidRPr="009263D8">
              <w:rPr>
                <w:b/>
                <w:bCs/>
                <w:sz w:val="20"/>
                <w:szCs w:val="20"/>
              </w:rPr>
              <w:t>(Ú. v. EÚ L 438, 8. 12. 2021)</w:t>
            </w:r>
          </w:p>
        </w:tc>
        <w:tc>
          <w:tcPr>
            <w:tcW w:w="9944" w:type="dxa"/>
            <w:gridSpan w:val="7"/>
          </w:tcPr>
          <w:p w14:paraId="063A63E8" w14:textId="77777777" w:rsidR="009263D8" w:rsidRPr="004C212F" w:rsidRDefault="009263D8" w:rsidP="009263D8">
            <w:pPr>
              <w:pStyle w:val="Nadpis4"/>
              <w:jc w:val="both"/>
              <w:outlineLvl w:val="3"/>
              <w:rPr>
                <w:sz w:val="20"/>
                <w:szCs w:val="20"/>
              </w:rPr>
            </w:pPr>
            <w:r w:rsidRPr="004C212F">
              <w:rPr>
                <w:sz w:val="20"/>
                <w:szCs w:val="20"/>
              </w:rPr>
              <w:t>Návrh zákona o správcoch úverov a nákupcoch úverov a o zmene a doplnení niektorých zákonov (ďalej len „Návrh zákona“)</w:t>
            </w:r>
          </w:p>
          <w:p w14:paraId="091776EE" w14:textId="77777777" w:rsidR="009263D8" w:rsidRPr="004C212F" w:rsidRDefault="009263D8" w:rsidP="009263D8">
            <w:pPr>
              <w:pStyle w:val="Nadpis4"/>
              <w:jc w:val="both"/>
              <w:outlineLvl w:val="3"/>
              <w:rPr>
                <w:b w:val="0"/>
                <w:sz w:val="20"/>
                <w:szCs w:val="20"/>
              </w:rPr>
            </w:pPr>
            <w:r w:rsidRPr="004C212F">
              <w:rPr>
                <w:b w:val="0"/>
                <w:sz w:val="20"/>
                <w:szCs w:val="20"/>
              </w:rPr>
              <w:t>Zákon č. 747/2004 Z. z. o dohľade nad finančným trhom a o zmene a doplnení niektorých zákonov v znení neskorších predpisov (ďalej len „747/2004“)</w:t>
            </w:r>
          </w:p>
          <w:p w14:paraId="643A2C0D" w14:textId="77777777" w:rsidR="009263D8" w:rsidRPr="004C212F" w:rsidRDefault="009263D8" w:rsidP="009263D8">
            <w:pPr>
              <w:pStyle w:val="Nadpis4"/>
              <w:jc w:val="both"/>
              <w:outlineLvl w:val="3"/>
              <w:rPr>
                <w:b w:val="0"/>
                <w:sz w:val="20"/>
                <w:szCs w:val="20"/>
              </w:rPr>
            </w:pPr>
            <w:r w:rsidRPr="004C212F">
              <w:rPr>
                <w:b w:val="0"/>
                <w:sz w:val="20"/>
                <w:szCs w:val="20"/>
              </w:rPr>
              <w:t>Zákon č. 129/2010 Z. z. o spotrebiteľských úveroch a o iných úveroch a pôžičkách pre spotrebiteľov a o zmene a doplnení niektorých zákonov v znení neskorších predpisov (ďalej len „129/2010“)</w:t>
            </w:r>
          </w:p>
          <w:p w14:paraId="26B8D347" w14:textId="77777777" w:rsidR="009263D8" w:rsidRPr="004C212F" w:rsidRDefault="009263D8" w:rsidP="009263D8">
            <w:pPr>
              <w:pStyle w:val="Nadpis4"/>
              <w:jc w:val="both"/>
              <w:outlineLvl w:val="3"/>
              <w:rPr>
                <w:b w:val="0"/>
                <w:sz w:val="20"/>
                <w:szCs w:val="20"/>
              </w:rPr>
            </w:pPr>
            <w:r w:rsidRPr="004C212F">
              <w:rPr>
                <w:b w:val="0"/>
                <w:sz w:val="20"/>
                <w:szCs w:val="20"/>
              </w:rPr>
              <w:t>Zákon č. 90/2016 Z .z. o úveroch na bývanie a o zmene a doplnení niektorých zákonov v znení neskorších predpisov (ďalej len „90/2016“)</w:t>
            </w:r>
          </w:p>
          <w:p w14:paraId="1B8E1B7E" w14:textId="77777777" w:rsidR="00DB1E33" w:rsidRPr="004C212F" w:rsidRDefault="009263D8" w:rsidP="009263D8">
            <w:pPr>
              <w:pStyle w:val="Nadpis4"/>
              <w:jc w:val="both"/>
              <w:outlineLvl w:val="3"/>
              <w:rPr>
                <w:b w:val="0"/>
                <w:sz w:val="20"/>
                <w:szCs w:val="20"/>
              </w:rPr>
            </w:pPr>
            <w:r w:rsidRPr="004C212F">
              <w:rPr>
                <w:b w:val="0"/>
                <w:sz w:val="20"/>
                <w:szCs w:val="20"/>
              </w:rPr>
              <w:t>Zákon č. 483/2001 Z. z. o bankách a o zmene a doplnení niektorých zákonov v znení neskorších predpisov (ďalej len „483//2001“)</w:t>
            </w:r>
          </w:p>
          <w:p w14:paraId="35C17C4D" w14:textId="77777777" w:rsidR="004939DF" w:rsidRPr="004C212F" w:rsidRDefault="004939DF" w:rsidP="004939DF">
            <w:pPr>
              <w:rPr>
                <w:bCs/>
                <w:sz w:val="20"/>
                <w:szCs w:val="20"/>
              </w:rPr>
            </w:pPr>
            <w:r w:rsidRPr="004C212F">
              <w:rPr>
                <w:bCs/>
                <w:sz w:val="20"/>
                <w:szCs w:val="20"/>
              </w:rPr>
              <w:t>Zákon č. 40/1964 Zb. Občiansky zákonník v znení neskorších predpisov (ďalej len „40/1964“)</w:t>
            </w:r>
          </w:p>
          <w:p w14:paraId="5ACA7368" w14:textId="77777777" w:rsidR="004939DF" w:rsidRPr="004C212F" w:rsidRDefault="004939DF" w:rsidP="004939DF">
            <w:pPr>
              <w:rPr>
                <w:bCs/>
                <w:sz w:val="20"/>
                <w:szCs w:val="20"/>
              </w:rPr>
            </w:pPr>
            <w:r w:rsidRPr="004C212F">
              <w:rPr>
                <w:bCs/>
                <w:sz w:val="20"/>
                <w:szCs w:val="20"/>
              </w:rPr>
              <w:t xml:space="preserve">Zákon </w:t>
            </w:r>
            <w:r w:rsidR="00C40080" w:rsidRPr="004C212F">
              <w:rPr>
                <w:bCs/>
                <w:sz w:val="20"/>
                <w:szCs w:val="20"/>
              </w:rPr>
              <w:t xml:space="preserve">NR SR </w:t>
            </w:r>
            <w:r w:rsidRPr="004C212F">
              <w:rPr>
                <w:bCs/>
                <w:sz w:val="20"/>
                <w:szCs w:val="20"/>
              </w:rPr>
              <w:t>č. 566/1992 Zb. o Národnej banke Slovenska</w:t>
            </w:r>
            <w:r w:rsidR="00BA51F9" w:rsidRPr="004C212F">
              <w:rPr>
                <w:bCs/>
                <w:sz w:val="20"/>
                <w:szCs w:val="20"/>
              </w:rPr>
              <w:t xml:space="preserve"> </w:t>
            </w:r>
            <w:r w:rsidR="00D50518" w:rsidRPr="004C212F">
              <w:rPr>
                <w:sz w:val="20"/>
                <w:szCs w:val="20"/>
              </w:rPr>
              <w:t>v znení neskorších predpisov</w:t>
            </w:r>
            <w:r w:rsidR="00D50518" w:rsidRPr="004C212F">
              <w:rPr>
                <w:b/>
                <w:sz w:val="20"/>
              </w:rPr>
              <w:t xml:space="preserve"> </w:t>
            </w:r>
            <w:r w:rsidR="00BA51F9" w:rsidRPr="004C212F">
              <w:rPr>
                <w:bCs/>
                <w:sz w:val="20"/>
                <w:szCs w:val="20"/>
              </w:rPr>
              <w:t>(ďalej len „566/1992“)</w:t>
            </w:r>
          </w:p>
          <w:p w14:paraId="23BA4A07" w14:textId="77777777" w:rsidR="00BA51F9" w:rsidRPr="004C212F" w:rsidRDefault="00BA51F9" w:rsidP="004939DF">
            <w:pPr>
              <w:rPr>
                <w:bCs/>
                <w:sz w:val="20"/>
                <w:szCs w:val="20"/>
              </w:rPr>
            </w:pPr>
            <w:r w:rsidRPr="004C212F">
              <w:rPr>
                <w:bCs/>
                <w:sz w:val="20"/>
                <w:szCs w:val="20"/>
              </w:rPr>
              <w:t xml:space="preserve">Zákon č. 530/2003 Z. z. o obchodnom registri a o zmene a doplnení niektorých zákonov </w:t>
            </w:r>
            <w:r w:rsidR="00752940" w:rsidRPr="004C212F">
              <w:rPr>
                <w:sz w:val="20"/>
                <w:szCs w:val="20"/>
              </w:rPr>
              <w:t>v znení neskorších predpisov</w:t>
            </w:r>
            <w:r w:rsidR="00752940" w:rsidRPr="004C212F">
              <w:rPr>
                <w:b/>
                <w:sz w:val="20"/>
                <w:szCs w:val="20"/>
              </w:rPr>
              <w:t xml:space="preserve"> </w:t>
            </w:r>
            <w:r w:rsidRPr="004C212F">
              <w:rPr>
                <w:bCs/>
                <w:sz w:val="20"/>
                <w:szCs w:val="20"/>
              </w:rPr>
              <w:t>(ďalej len „530/2003“)</w:t>
            </w:r>
          </w:p>
          <w:p w14:paraId="3CB6C1F0" w14:textId="2254BB79" w:rsidR="004939DF" w:rsidRPr="004C212F" w:rsidRDefault="00BA51F9" w:rsidP="00BA51F9">
            <w:pPr>
              <w:rPr>
                <w:bCs/>
                <w:sz w:val="20"/>
                <w:szCs w:val="20"/>
              </w:rPr>
            </w:pPr>
            <w:r w:rsidRPr="004C212F">
              <w:rPr>
                <w:bCs/>
                <w:sz w:val="20"/>
                <w:szCs w:val="20"/>
              </w:rPr>
              <w:t>Zákon č 431/2002 Z. z. o</w:t>
            </w:r>
            <w:r w:rsidR="00752940" w:rsidRPr="004C212F">
              <w:rPr>
                <w:bCs/>
                <w:sz w:val="20"/>
                <w:szCs w:val="20"/>
              </w:rPr>
              <w:t> </w:t>
            </w:r>
            <w:r w:rsidRPr="004C212F">
              <w:rPr>
                <w:bCs/>
                <w:sz w:val="20"/>
                <w:szCs w:val="20"/>
              </w:rPr>
              <w:t>účtovníctve</w:t>
            </w:r>
            <w:r w:rsidR="00752940" w:rsidRPr="004C212F">
              <w:rPr>
                <w:bCs/>
                <w:sz w:val="20"/>
                <w:szCs w:val="20"/>
              </w:rPr>
              <w:t xml:space="preserve"> </w:t>
            </w:r>
            <w:r w:rsidR="00752940" w:rsidRPr="004C212F">
              <w:rPr>
                <w:sz w:val="20"/>
                <w:szCs w:val="20"/>
              </w:rPr>
              <w:t>v znení neskorších predpisov</w:t>
            </w:r>
            <w:r w:rsidRPr="004C212F">
              <w:rPr>
                <w:bCs/>
                <w:sz w:val="20"/>
                <w:szCs w:val="20"/>
              </w:rPr>
              <w:t xml:space="preserve"> (ďalej len „431/2002“)</w:t>
            </w:r>
          </w:p>
          <w:p w14:paraId="4A3AF465" w14:textId="421A0C3D" w:rsidR="0011220D" w:rsidRPr="004C212F" w:rsidRDefault="0011220D" w:rsidP="0011220D"/>
        </w:tc>
      </w:tr>
      <w:tr w:rsidR="00DB1E33" w:rsidRPr="00544A4C" w14:paraId="774C0A87" w14:textId="77777777" w:rsidTr="007C62CF">
        <w:tc>
          <w:tcPr>
            <w:tcW w:w="704" w:type="dxa"/>
          </w:tcPr>
          <w:p w14:paraId="776EC413" w14:textId="77777777" w:rsidR="00DB1E33" w:rsidRPr="00544A4C" w:rsidRDefault="00DB1E33" w:rsidP="008B634A">
            <w:pPr>
              <w:jc w:val="center"/>
              <w:rPr>
                <w:sz w:val="20"/>
                <w:szCs w:val="20"/>
              </w:rPr>
            </w:pPr>
            <w:r w:rsidRPr="00544A4C">
              <w:rPr>
                <w:sz w:val="20"/>
                <w:szCs w:val="20"/>
              </w:rPr>
              <w:t>1</w:t>
            </w:r>
          </w:p>
        </w:tc>
        <w:tc>
          <w:tcPr>
            <w:tcW w:w="4678" w:type="dxa"/>
            <w:gridSpan w:val="2"/>
          </w:tcPr>
          <w:p w14:paraId="6F64FAF8" w14:textId="77777777" w:rsidR="00DB1E33" w:rsidRPr="00544A4C" w:rsidRDefault="00DB1E33" w:rsidP="008B634A">
            <w:pPr>
              <w:jc w:val="center"/>
              <w:rPr>
                <w:sz w:val="20"/>
                <w:szCs w:val="20"/>
              </w:rPr>
            </w:pPr>
            <w:r w:rsidRPr="00544A4C">
              <w:rPr>
                <w:sz w:val="20"/>
                <w:szCs w:val="20"/>
              </w:rPr>
              <w:t>2</w:t>
            </w:r>
          </w:p>
        </w:tc>
        <w:tc>
          <w:tcPr>
            <w:tcW w:w="545" w:type="dxa"/>
          </w:tcPr>
          <w:p w14:paraId="0FFCF5DB" w14:textId="77777777" w:rsidR="00DB1E33" w:rsidRPr="00544A4C" w:rsidRDefault="00DB1E33" w:rsidP="008B634A">
            <w:pPr>
              <w:jc w:val="center"/>
              <w:rPr>
                <w:sz w:val="20"/>
                <w:szCs w:val="20"/>
              </w:rPr>
            </w:pPr>
            <w:r w:rsidRPr="00544A4C">
              <w:rPr>
                <w:sz w:val="20"/>
                <w:szCs w:val="20"/>
              </w:rPr>
              <w:t>3</w:t>
            </w:r>
          </w:p>
        </w:tc>
        <w:tc>
          <w:tcPr>
            <w:tcW w:w="850" w:type="dxa"/>
          </w:tcPr>
          <w:p w14:paraId="76708C7A" w14:textId="77777777" w:rsidR="00DB1E33" w:rsidRPr="00544A4C" w:rsidRDefault="00DB1E33" w:rsidP="008B634A">
            <w:pPr>
              <w:jc w:val="center"/>
              <w:rPr>
                <w:sz w:val="20"/>
                <w:szCs w:val="20"/>
              </w:rPr>
            </w:pPr>
            <w:r w:rsidRPr="00544A4C">
              <w:rPr>
                <w:sz w:val="20"/>
                <w:szCs w:val="20"/>
              </w:rPr>
              <w:t>4</w:t>
            </w:r>
          </w:p>
        </w:tc>
        <w:tc>
          <w:tcPr>
            <w:tcW w:w="731" w:type="dxa"/>
          </w:tcPr>
          <w:p w14:paraId="56CA0DD1" w14:textId="77777777" w:rsidR="00DB1E33" w:rsidRPr="00544A4C" w:rsidRDefault="00DB1E33" w:rsidP="008B634A">
            <w:pPr>
              <w:pStyle w:val="Zkladntext2"/>
              <w:spacing w:after="0" w:line="240" w:lineRule="exact"/>
              <w:jc w:val="center"/>
              <w:rPr>
                <w:sz w:val="20"/>
                <w:szCs w:val="20"/>
              </w:rPr>
            </w:pPr>
            <w:r w:rsidRPr="00544A4C">
              <w:rPr>
                <w:sz w:val="20"/>
                <w:szCs w:val="20"/>
              </w:rPr>
              <w:t>5</w:t>
            </w:r>
          </w:p>
        </w:tc>
        <w:tc>
          <w:tcPr>
            <w:tcW w:w="4961" w:type="dxa"/>
          </w:tcPr>
          <w:p w14:paraId="2081018A" w14:textId="77777777" w:rsidR="00DB1E33" w:rsidRPr="00544A4C" w:rsidRDefault="00DB1E33" w:rsidP="008B634A">
            <w:pPr>
              <w:pStyle w:val="Zkladntext2"/>
              <w:spacing w:after="0" w:line="240" w:lineRule="exact"/>
              <w:jc w:val="center"/>
              <w:rPr>
                <w:sz w:val="20"/>
                <w:szCs w:val="20"/>
              </w:rPr>
            </w:pPr>
            <w:r w:rsidRPr="00544A4C">
              <w:rPr>
                <w:sz w:val="20"/>
                <w:szCs w:val="20"/>
              </w:rPr>
              <w:t>6</w:t>
            </w:r>
          </w:p>
        </w:tc>
        <w:tc>
          <w:tcPr>
            <w:tcW w:w="567" w:type="dxa"/>
          </w:tcPr>
          <w:p w14:paraId="1024D338" w14:textId="77777777" w:rsidR="00DB1E33" w:rsidRPr="00544A4C" w:rsidRDefault="00DB1E33" w:rsidP="008B634A">
            <w:pPr>
              <w:jc w:val="center"/>
              <w:rPr>
                <w:sz w:val="20"/>
                <w:szCs w:val="20"/>
              </w:rPr>
            </w:pPr>
            <w:r w:rsidRPr="00544A4C">
              <w:rPr>
                <w:sz w:val="20"/>
                <w:szCs w:val="20"/>
              </w:rPr>
              <w:t>7</w:t>
            </w:r>
          </w:p>
        </w:tc>
        <w:tc>
          <w:tcPr>
            <w:tcW w:w="993" w:type="dxa"/>
          </w:tcPr>
          <w:p w14:paraId="6FC7B4C7" w14:textId="77777777" w:rsidR="00DB1E33" w:rsidRPr="00544A4C" w:rsidRDefault="00DB1E33" w:rsidP="008B634A">
            <w:pPr>
              <w:jc w:val="center"/>
              <w:rPr>
                <w:sz w:val="20"/>
                <w:szCs w:val="20"/>
              </w:rPr>
            </w:pPr>
            <w:r w:rsidRPr="00544A4C">
              <w:rPr>
                <w:sz w:val="20"/>
                <w:szCs w:val="20"/>
              </w:rPr>
              <w:t>8</w:t>
            </w:r>
          </w:p>
        </w:tc>
        <w:tc>
          <w:tcPr>
            <w:tcW w:w="850" w:type="dxa"/>
          </w:tcPr>
          <w:p w14:paraId="5B6F214A" w14:textId="77777777" w:rsidR="00DB1E33" w:rsidRPr="00544A4C" w:rsidRDefault="00DB1E33" w:rsidP="008B634A">
            <w:pPr>
              <w:jc w:val="center"/>
              <w:rPr>
                <w:sz w:val="20"/>
                <w:szCs w:val="20"/>
              </w:rPr>
            </w:pPr>
            <w:r>
              <w:rPr>
                <w:sz w:val="20"/>
                <w:szCs w:val="20"/>
              </w:rPr>
              <w:t>9</w:t>
            </w:r>
          </w:p>
        </w:tc>
        <w:tc>
          <w:tcPr>
            <w:tcW w:w="992" w:type="dxa"/>
          </w:tcPr>
          <w:p w14:paraId="515CFC68" w14:textId="77777777" w:rsidR="00DB1E33" w:rsidRPr="00544A4C" w:rsidRDefault="00DB1E33" w:rsidP="008B634A">
            <w:pPr>
              <w:jc w:val="center"/>
              <w:rPr>
                <w:sz w:val="20"/>
                <w:szCs w:val="20"/>
              </w:rPr>
            </w:pPr>
            <w:r>
              <w:rPr>
                <w:sz w:val="20"/>
                <w:szCs w:val="20"/>
              </w:rPr>
              <w:t>10</w:t>
            </w:r>
          </w:p>
        </w:tc>
      </w:tr>
      <w:tr w:rsidR="00DB1E33" w:rsidRPr="00544A4C" w14:paraId="049F42ED" w14:textId="77777777" w:rsidTr="007C62CF">
        <w:tc>
          <w:tcPr>
            <w:tcW w:w="704" w:type="dxa"/>
          </w:tcPr>
          <w:p w14:paraId="3B3CDAB3" w14:textId="77777777" w:rsidR="00DB1E33" w:rsidRPr="00544A4C" w:rsidRDefault="00DB1E33" w:rsidP="008B634A">
            <w:pPr>
              <w:pStyle w:val="Normlny0"/>
              <w:jc w:val="both"/>
            </w:pPr>
            <w:r w:rsidRPr="00544A4C">
              <w:t>Článok</w:t>
            </w:r>
          </w:p>
          <w:p w14:paraId="289ED008" w14:textId="77777777" w:rsidR="00DB1E33" w:rsidRPr="00544A4C" w:rsidRDefault="00DB1E33" w:rsidP="008B634A">
            <w:pPr>
              <w:pStyle w:val="Normlny0"/>
              <w:jc w:val="both"/>
            </w:pPr>
            <w:r w:rsidRPr="00544A4C">
              <w:t>(Č, O,</w:t>
            </w:r>
          </w:p>
          <w:p w14:paraId="6F9F95ED" w14:textId="77777777" w:rsidR="00DB1E33" w:rsidRPr="00544A4C" w:rsidRDefault="00DB1E33" w:rsidP="008B634A">
            <w:pPr>
              <w:pStyle w:val="Normlny0"/>
              <w:jc w:val="both"/>
            </w:pPr>
            <w:r w:rsidRPr="00544A4C">
              <w:t>V, P)</w:t>
            </w:r>
          </w:p>
        </w:tc>
        <w:tc>
          <w:tcPr>
            <w:tcW w:w="4678" w:type="dxa"/>
            <w:gridSpan w:val="2"/>
          </w:tcPr>
          <w:p w14:paraId="584788D3" w14:textId="77777777" w:rsidR="00DB1E33" w:rsidRPr="00544A4C" w:rsidRDefault="00DB1E33" w:rsidP="008B634A">
            <w:pPr>
              <w:pStyle w:val="Normlny0"/>
              <w:jc w:val="both"/>
            </w:pPr>
            <w:r w:rsidRPr="00544A4C">
              <w:t>Text</w:t>
            </w:r>
          </w:p>
        </w:tc>
        <w:tc>
          <w:tcPr>
            <w:tcW w:w="545" w:type="dxa"/>
          </w:tcPr>
          <w:p w14:paraId="4B58FDDD" w14:textId="77777777" w:rsidR="00DB1E33" w:rsidRPr="00544A4C" w:rsidRDefault="00DB1E33" w:rsidP="008B634A">
            <w:pPr>
              <w:pStyle w:val="Normlny0"/>
              <w:jc w:val="both"/>
            </w:pPr>
            <w:r w:rsidRPr="00544A4C">
              <w:t xml:space="preserve">Spôsob </w:t>
            </w:r>
            <w:proofErr w:type="spellStart"/>
            <w:r w:rsidRPr="00544A4C">
              <w:t>transpo</w:t>
            </w:r>
            <w:r>
              <w:t>-</w:t>
            </w:r>
            <w:r w:rsidRPr="00544A4C">
              <w:t>zície</w:t>
            </w:r>
            <w:proofErr w:type="spellEnd"/>
          </w:p>
        </w:tc>
        <w:tc>
          <w:tcPr>
            <w:tcW w:w="850" w:type="dxa"/>
          </w:tcPr>
          <w:p w14:paraId="300FE0C0" w14:textId="77777777" w:rsidR="00DB1E33" w:rsidRDefault="00DB1E33" w:rsidP="008B634A">
            <w:pPr>
              <w:pStyle w:val="Normlny0"/>
              <w:jc w:val="center"/>
            </w:pPr>
            <w:r w:rsidRPr="00544A4C">
              <w:t>Číslo</w:t>
            </w:r>
          </w:p>
          <w:p w14:paraId="6C2DFAF1" w14:textId="77777777" w:rsidR="00DB1E33" w:rsidRPr="00544A4C" w:rsidRDefault="00DB1E33" w:rsidP="008B634A">
            <w:pPr>
              <w:pStyle w:val="Normlny0"/>
              <w:jc w:val="center"/>
            </w:pPr>
            <w:r>
              <w:t>predpisu</w:t>
            </w:r>
          </w:p>
        </w:tc>
        <w:tc>
          <w:tcPr>
            <w:tcW w:w="731" w:type="dxa"/>
          </w:tcPr>
          <w:p w14:paraId="3B00DD8C" w14:textId="77777777" w:rsidR="00DB1E33" w:rsidRPr="00544A4C" w:rsidRDefault="00DB1E33" w:rsidP="008B634A">
            <w:pPr>
              <w:pStyle w:val="Normlny0"/>
              <w:jc w:val="both"/>
            </w:pPr>
            <w:r w:rsidRPr="00544A4C">
              <w:t>Článok (Č, §, O, V, P)</w:t>
            </w:r>
          </w:p>
        </w:tc>
        <w:tc>
          <w:tcPr>
            <w:tcW w:w="4961" w:type="dxa"/>
          </w:tcPr>
          <w:p w14:paraId="2B401037" w14:textId="77777777" w:rsidR="00DB1E33" w:rsidRPr="00544A4C" w:rsidRDefault="00DB1E33" w:rsidP="008B634A">
            <w:pPr>
              <w:pStyle w:val="Normlny0"/>
              <w:jc w:val="both"/>
            </w:pPr>
            <w:r w:rsidRPr="00544A4C">
              <w:t>Text</w:t>
            </w:r>
          </w:p>
        </w:tc>
        <w:tc>
          <w:tcPr>
            <w:tcW w:w="567" w:type="dxa"/>
          </w:tcPr>
          <w:p w14:paraId="53BAC4FA" w14:textId="77777777" w:rsidR="00DB1E33" w:rsidRPr="00544A4C" w:rsidRDefault="00DB1E33" w:rsidP="008B634A">
            <w:pPr>
              <w:pStyle w:val="Normlny0"/>
              <w:jc w:val="both"/>
            </w:pPr>
            <w:r w:rsidRPr="00544A4C">
              <w:t>Zhoda</w:t>
            </w:r>
          </w:p>
        </w:tc>
        <w:tc>
          <w:tcPr>
            <w:tcW w:w="993" w:type="dxa"/>
          </w:tcPr>
          <w:p w14:paraId="3F239119" w14:textId="77777777" w:rsidR="00DB1E33" w:rsidRPr="00544A4C" w:rsidRDefault="00DB1E33" w:rsidP="008B634A">
            <w:pPr>
              <w:pStyle w:val="Normlny0"/>
              <w:jc w:val="both"/>
            </w:pPr>
            <w:r w:rsidRPr="00544A4C">
              <w:t>Poznámky</w:t>
            </w:r>
          </w:p>
          <w:p w14:paraId="52824399" w14:textId="77777777" w:rsidR="00DB1E33" w:rsidRPr="00544A4C" w:rsidRDefault="00DB1E33" w:rsidP="008B634A">
            <w:pPr>
              <w:pStyle w:val="Normlny0"/>
              <w:jc w:val="both"/>
            </w:pPr>
          </w:p>
        </w:tc>
        <w:tc>
          <w:tcPr>
            <w:tcW w:w="850" w:type="dxa"/>
          </w:tcPr>
          <w:p w14:paraId="6A68246A" w14:textId="77777777" w:rsidR="00DB1E33" w:rsidRPr="00544A4C" w:rsidRDefault="002644A9" w:rsidP="008B634A">
            <w:pPr>
              <w:pStyle w:val="Normlny0"/>
              <w:jc w:val="both"/>
            </w:pPr>
            <w:r>
              <w:t xml:space="preserve">Identifikácia </w:t>
            </w:r>
            <w:proofErr w:type="spellStart"/>
            <w:r>
              <w:t>goldplatingu</w:t>
            </w:r>
            <w:proofErr w:type="spellEnd"/>
          </w:p>
        </w:tc>
        <w:tc>
          <w:tcPr>
            <w:tcW w:w="992" w:type="dxa"/>
          </w:tcPr>
          <w:p w14:paraId="3849DC90" w14:textId="77777777" w:rsidR="00DB1E33" w:rsidRPr="00544A4C" w:rsidRDefault="002644A9" w:rsidP="008B634A">
            <w:pPr>
              <w:pStyle w:val="Normlny0"/>
              <w:jc w:val="both"/>
            </w:pPr>
            <w:r>
              <w:t xml:space="preserve">Identifikácia oblasti </w:t>
            </w:r>
            <w:proofErr w:type="spellStart"/>
            <w:r>
              <w:t>goldplatingu</w:t>
            </w:r>
            <w:proofErr w:type="spellEnd"/>
            <w:r>
              <w:t xml:space="preserve"> a vyjadrenie k opodstatnenosti </w:t>
            </w:r>
            <w:proofErr w:type="spellStart"/>
            <w:r>
              <w:t>goldplatingu</w:t>
            </w:r>
            <w:proofErr w:type="spellEnd"/>
            <w:r w:rsidR="00FC4070">
              <w:t xml:space="preserve"> *</w:t>
            </w:r>
          </w:p>
        </w:tc>
      </w:tr>
      <w:tr w:rsidR="00DB1E33" w:rsidRPr="00544A4C" w14:paraId="0CD64185" w14:textId="77777777" w:rsidTr="007C62CF">
        <w:tc>
          <w:tcPr>
            <w:tcW w:w="704" w:type="dxa"/>
          </w:tcPr>
          <w:p w14:paraId="6CD743EE" w14:textId="77777777" w:rsidR="00DB1E33" w:rsidRPr="00544A4C" w:rsidRDefault="008363F8" w:rsidP="008363F8">
            <w:pPr>
              <w:jc w:val="both"/>
              <w:rPr>
                <w:sz w:val="20"/>
                <w:szCs w:val="20"/>
              </w:rPr>
            </w:pPr>
            <w:r>
              <w:rPr>
                <w:sz w:val="20"/>
                <w:szCs w:val="20"/>
              </w:rPr>
              <w:t>Č :</w:t>
            </w:r>
            <w:r w:rsidR="00DB1E33" w:rsidRPr="00544A4C">
              <w:rPr>
                <w:sz w:val="20"/>
                <w:szCs w:val="20"/>
              </w:rPr>
              <w:t xml:space="preserve"> 1</w:t>
            </w:r>
          </w:p>
        </w:tc>
        <w:tc>
          <w:tcPr>
            <w:tcW w:w="4678" w:type="dxa"/>
            <w:gridSpan w:val="2"/>
          </w:tcPr>
          <w:p w14:paraId="1955E664" w14:textId="77777777" w:rsidR="00DB1E33" w:rsidRDefault="00DB1E33" w:rsidP="008B634A">
            <w:pPr>
              <w:autoSpaceDE/>
              <w:autoSpaceDN/>
              <w:jc w:val="both"/>
              <w:rPr>
                <w:sz w:val="20"/>
                <w:szCs w:val="20"/>
              </w:rPr>
            </w:pPr>
            <w:r w:rsidRPr="00544A4C">
              <w:rPr>
                <w:sz w:val="20"/>
                <w:szCs w:val="20"/>
              </w:rPr>
              <w:t>Predmet úpravy</w:t>
            </w:r>
          </w:p>
          <w:p w14:paraId="0F745795" w14:textId="77777777" w:rsidR="00DB1E33" w:rsidRPr="00544A4C" w:rsidRDefault="00DB1E33" w:rsidP="008B634A">
            <w:pPr>
              <w:autoSpaceDE/>
              <w:autoSpaceDN/>
              <w:jc w:val="both"/>
              <w:rPr>
                <w:sz w:val="20"/>
                <w:szCs w:val="20"/>
              </w:rPr>
            </w:pPr>
            <w:r w:rsidRPr="007C0A4C">
              <w:rPr>
                <w:sz w:val="20"/>
                <w:szCs w:val="20"/>
              </w:rPr>
              <w:t>Touto smernicou sa stanovuje spoločný rámec a požiadavky pre:</w:t>
            </w:r>
          </w:p>
          <w:p w14:paraId="7D50AD04" w14:textId="77777777" w:rsidR="00DB1E33" w:rsidRPr="007C0A4C" w:rsidRDefault="00DB1E33" w:rsidP="008B634A">
            <w:pPr>
              <w:autoSpaceDE/>
              <w:autoSpaceDN/>
              <w:jc w:val="both"/>
              <w:rPr>
                <w:sz w:val="20"/>
                <w:szCs w:val="20"/>
              </w:rPr>
            </w:pPr>
            <w:r>
              <w:rPr>
                <w:sz w:val="20"/>
                <w:szCs w:val="20"/>
              </w:rPr>
              <w:t xml:space="preserve">a) </w:t>
            </w:r>
            <w:r w:rsidRPr="007C0A4C">
              <w:rPr>
                <w:sz w:val="20"/>
                <w:szCs w:val="20"/>
              </w:rPr>
              <w:t>správcov úverov, ktorí spravujú práva veriteľa podľa nesplácanej zmluvy o úvere alebo samotnú nesplácanú zmluvu o úvere, ktorú vydala úverová inštitúcia usadená v Únii, a kto</w:t>
            </w:r>
            <w:r>
              <w:rPr>
                <w:sz w:val="20"/>
                <w:szCs w:val="20"/>
              </w:rPr>
              <w:t>rí konajú v mene nákupcu úveru;</w:t>
            </w:r>
          </w:p>
          <w:p w14:paraId="1B0A7402" w14:textId="77777777" w:rsidR="00DB1E33" w:rsidRDefault="00DB1E33" w:rsidP="008B634A">
            <w:pPr>
              <w:autoSpaceDE/>
              <w:autoSpaceDN/>
              <w:jc w:val="both"/>
              <w:rPr>
                <w:sz w:val="20"/>
                <w:szCs w:val="20"/>
              </w:rPr>
            </w:pPr>
            <w:r>
              <w:rPr>
                <w:sz w:val="20"/>
                <w:szCs w:val="20"/>
              </w:rPr>
              <w:lastRenderedPageBreak/>
              <w:t xml:space="preserve">b) </w:t>
            </w:r>
            <w:r w:rsidRPr="007C0A4C">
              <w:rPr>
                <w:sz w:val="20"/>
                <w:szCs w:val="20"/>
              </w:rPr>
              <w:t>nákupcov úverov, ktorí kupujú práva veriteľa podľa nesplácanej zmluvy o úvere alebo samotnú nesplácanú zmluvu o úvere, ktorú vydala úverová inštitúcia usadená v Únii.</w:t>
            </w:r>
          </w:p>
          <w:p w14:paraId="7B112672" w14:textId="77777777" w:rsidR="00DB1E33" w:rsidRDefault="00DB1E33" w:rsidP="008B634A">
            <w:pPr>
              <w:autoSpaceDE/>
              <w:autoSpaceDN/>
              <w:jc w:val="both"/>
              <w:rPr>
                <w:sz w:val="20"/>
                <w:szCs w:val="20"/>
              </w:rPr>
            </w:pPr>
          </w:p>
          <w:p w14:paraId="5BFCECAE" w14:textId="77777777" w:rsidR="00DB1E33" w:rsidRPr="00544A4C" w:rsidRDefault="00DB1E33" w:rsidP="008B634A">
            <w:pPr>
              <w:autoSpaceDE/>
              <w:autoSpaceDN/>
              <w:jc w:val="both"/>
              <w:rPr>
                <w:sz w:val="20"/>
                <w:szCs w:val="20"/>
              </w:rPr>
            </w:pPr>
          </w:p>
        </w:tc>
        <w:tc>
          <w:tcPr>
            <w:tcW w:w="545" w:type="dxa"/>
          </w:tcPr>
          <w:p w14:paraId="1110C66D" w14:textId="77777777" w:rsidR="00DB1E33" w:rsidRPr="00826020" w:rsidRDefault="00DB1E33" w:rsidP="008B634A">
            <w:pPr>
              <w:jc w:val="center"/>
              <w:rPr>
                <w:sz w:val="20"/>
                <w:szCs w:val="20"/>
              </w:rPr>
            </w:pPr>
            <w:r>
              <w:rPr>
                <w:sz w:val="20"/>
                <w:szCs w:val="20"/>
              </w:rPr>
              <w:lastRenderedPageBreak/>
              <w:t>N</w:t>
            </w:r>
          </w:p>
        </w:tc>
        <w:tc>
          <w:tcPr>
            <w:tcW w:w="850" w:type="dxa"/>
          </w:tcPr>
          <w:p w14:paraId="4B98F6B3" w14:textId="77777777" w:rsidR="00DB1E33" w:rsidRDefault="00DB1E33" w:rsidP="00850731">
            <w:pPr>
              <w:jc w:val="center"/>
              <w:rPr>
                <w:sz w:val="20"/>
                <w:szCs w:val="20"/>
              </w:rPr>
            </w:pPr>
            <w:r>
              <w:rPr>
                <w:sz w:val="20"/>
                <w:szCs w:val="20"/>
              </w:rPr>
              <w:t>Čl. I</w:t>
            </w:r>
          </w:p>
          <w:p w14:paraId="463D0639" w14:textId="77777777" w:rsidR="00DB1E33" w:rsidRPr="00544A4C" w:rsidRDefault="00DB1E33" w:rsidP="008B634A">
            <w:pPr>
              <w:jc w:val="center"/>
              <w:rPr>
                <w:bCs/>
                <w:sz w:val="20"/>
                <w:szCs w:val="20"/>
              </w:rPr>
            </w:pPr>
            <w:r>
              <w:rPr>
                <w:bCs/>
                <w:sz w:val="20"/>
                <w:szCs w:val="20"/>
              </w:rPr>
              <w:t>Návrh zákona</w:t>
            </w:r>
          </w:p>
        </w:tc>
        <w:tc>
          <w:tcPr>
            <w:tcW w:w="731" w:type="dxa"/>
          </w:tcPr>
          <w:p w14:paraId="2E248057" w14:textId="77777777" w:rsidR="00DB1E33" w:rsidRDefault="00DB1E33" w:rsidP="008B634A">
            <w:pPr>
              <w:jc w:val="center"/>
              <w:rPr>
                <w:sz w:val="20"/>
                <w:szCs w:val="20"/>
              </w:rPr>
            </w:pPr>
            <w:r>
              <w:rPr>
                <w:sz w:val="20"/>
                <w:szCs w:val="20"/>
              </w:rPr>
              <w:t xml:space="preserve">§ </w:t>
            </w:r>
            <w:r w:rsidR="008363F8">
              <w:rPr>
                <w:sz w:val="20"/>
                <w:szCs w:val="20"/>
              </w:rPr>
              <w:t xml:space="preserve">: </w:t>
            </w:r>
            <w:r>
              <w:rPr>
                <w:sz w:val="20"/>
                <w:szCs w:val="20"/>
              </w:rPr>
              <w:t xml:space="preserve">1 </w:t>
            </w:r>
          </w:p>
          <w:p w14:paraId="495C55F5" w14:textId="77777777" w:rsidR="00DB1E33" w:rsidRPr="00544A4C" w:rsidRDefault="00DB1E33" w:rsidP="008B634A">
            <w:pPr>
              <w:jc w:val="center"/>
              <w:rPr>
                <w:sz w:val="20"/>
                <w:szCs w:val="20"/>
              </w:rPr>
            </w:pPr>
            <w:r>
              <w:rPr>
                <w:sz w:val="20"/>
                <w:szCs w:val="20"/>
              </w:rPr>
              <w:t xml:space="preserve">O </w:t>
            </w:r>
            <w:r w:rsidR="008363F8">
              <w:rPr>
                <w:sz w:val="20"/>
                <w:szCs w:val="20"/>
              </w:rPr>
              <w:t xml:space="preserve">: </w:t>
            </w:r>
            <w:r>
              <w:rPr>
                <w:sz w:val="20"/>
                <w:szCs w:val="20"/>
              </w:rPr>
              <w:t>1</w:t>
            </w:r>
          </w:p>
        </w:tc>
        <w:tc>
          <w:tcPr>
            <w:tcW w:w="4961" w:type="dxa"/>
          </w:tcPr>
          <w:p w14:paraId="5701C9DE" w14:textId="77777777" w:rsidR="000664D5" w:rsidRPr="000664D5" w:rsidRDefault="000664D5" w:rsidP="000664D5">
            <w:pPr>
              <w:pStyle w:val="Zkladntext2"/>
              <w:spacing w:line="240" w:lineRule="auto"/>
              <w:rPr>
                <w:sz w:val="20"/>
                <w:szCs w:val="20"/>
              </w:rPr>
            </w:pPr>
            <w:r w:rsidRPr="000664D5">
              <w:rPr>
                <w:sz w:val="20"/>
                <w:szCs w:val="20"/>
              </w:rPr>
              <w:t xml:space="preserve">(1) Tento zákon upravuje </w:t>
            </w:r>
          </w:p>
          <w:p w14:paraId="7AAA1D7D" w14:textId="77777777" w:rsidR="000664D5" w:rsidRPr="000664D5" w:rsidRDefault="000664D5" w:rsidP="000664D5">
            <w:pPr>
              <w:pStyle w:val="Zkladntext2"/>
              <w:spacing w:line="240" w:lineRule="auto"/>
              <w:rPr>
                <w:sz w:val="20"/>
                <w:szCs w:val="20"/>
              </w:rPr>
            </w:pPr>
            <w:r w:rsidRPr="000664D5">
              <w:rPr>
                <w:sz w:val="20"/>
                <w:szCs w:val="20"/>
              </w:rPr>
              <w:t>a) práva a povinnosti správcu úverov,</w:t>
            </w:r>
          </w:p>
          <w:p w14:paraId="6B3A4E6D" w14:textId="77777777" w:rsidR="000664D5" w:rsidRPr="000664D5" w:rsidRDefault="000664D5" w:rsidP="000664D5">
            <w:pPr>
              <w:pStyle w:val="Zkladntext2"/>
              <w:spacing w:line="240" w:lineRule="auto"/>
              <w:rPr>
                <w:sz w:val="20"/>
                <w:szCs w:val="20"/>
              </w:rPr>
            </w:pPr>
            <w:r w:rsidRPr="000664D5">
              <w:rPr>
                <w:sz w:val="20"/>
                <w:szCs w:val="20"/>
              </w:rPr>
              <w:t>b) práva a povinnosti nákupcu úverov,</w:t>
            </w:r>
          </w:p>
          <w:p w14:paraId="36DF9BEB" w14:textId="77777777" w:rsidR="000664D5" w:rsidRPr="000664D5" w:rsidRDefault="000664D5" w:rsidP="000664D5">
            <w:pPr>
              <w:pStyle w:val="Zkladntext2"/>
              <w:spacing w:line="240" w:lineRule="auto"/>
              <w:rPr>
                <w:sz w:val="20"/>
                <w:szCs w:val="20"/>
              </w:rPr>
            </w:pPr>
            <w:r w:rsidRPr="000664D5">
              <w:rPr>
                <w:sz w:val="20"/>
                <w:szCs w:val="20"/>
              </w:rPr>
              <w:lastRenderedPageBreak/>
              <w:t xml:space="preserve">c) niektoré vzťahy súvisiace s cezhraničným vykonávaním spravovania úverov správcom úverov z iného členského štátu, </w:t>
            </w:r>
          </w:p>
          <w:p w14:paraId="619492C7" w14:textId="23E2DCB5" w:rsidR="00DB1E33" w:rsidRPr="00544A4C" w:rsidRDefault="000664D5" w:rsidP="000664D5">
            <w:pPr>
              <w:pStyle w:val="Zkladntext2"/>
              <w:spacing w:line="240" w:lineRule="auto"/>
              <w:rPr>
                <w:sz w:val="20"/>
                <w:szCs w:val="20"/>
              </w:rPr>
            </w:pPr>
            <w:r w:rsidRPr="000664D5">
              <w:rPr>
                <w:sz w:val="20"/>
                <w:szCs w:val="20"/>
              </w:rPr>
              <w:t>d) niektoré vzťahy súvisiace s udelením povolenia pre správcu úverov a s dohľadom nad správcami úverov, nákupcami úverov, zástupcami nákupcu úverov z tretích krajín (ďalej len „zástupca“) a poskytovateľmi úverových služieb.</w:t>
            </w:r>
          </w:p>
        </w:tc>
        <w:tc>
          <w:tcPr>
            <w:tcW w:w="567" w:type="dxa"/>
          </w:tcPr>
          <w:p w14:paraId="1BCFC4F8" w14:textId="77777777" w:rsidR="00DB1E33" w:rsidRPr="00544A4C" w:rsidRDefault="00DB1E33" w:rsidP="008B634A">
            <w:pPr>
              <w:jc w:val="center"/>
              <w:rPr>
                <w:sz w:val="20"/>
                <w:szCs w:val="20"/>
              </w:rPr>
            </w:pPr>
            <w:r>
              <w:rPr>
                <w:sz w:val="20"/>
                <w:szCs w:val="20"/>
              </w:rPr>
              <w:lastRenderedPageBreak/>
              <w:t>Ú</w:t>
            </w:r>
          </w:p>
        </w:tc>
        <w:tc>
          <w:tcPr>
            <w:tcW w:w="993" w:type="dxa"/>
          </w:tcPr>
          <w:p w14:paraId="0CC42E6C" w14:textId="77777777" w:rsidR="00DB1E33" w:rsidRPr="00544A4C" w:rsidRDefault="00DB1E33" w:rsidP="008B634A">
            <w:pPr>
              <w:pStyle w:val="Nadpis1"/>
              <w:jc w:val="both"/>
              <w:outlineLvl w:val="0"/>
              <w:rPr>
                <w:b w:val="0"/>
                <w:bCs w:val="0"/>
                <w:sz w:val="20"/>
                <w:szCs w:val="20"/>
              </w:rPr>
            </w:pPr>
          </w:p>
        </w:tc>
        <w:tc>
          <w:tcPr>
            <w:tcW w:w="850" w:type="dxa"/>
          </w:tcPr>
          <w:p w14:paraId="5D358DEB" w14:textId="77777777" w:rsidR="00DB1E33" w:rsidRPr="00544A4C" w:rsidRDefault="00FE55DE" w:rsidP="008B634A">
            <w:pPr>
              <w:pStyle w:val="Nadpis1"/>
              <w:jc w:val="both"/>
              <w:outlineLvl w:val="0"/>
              <w:rPr>
                <w:b w:val="0"/>
                <w:bCs w:val="0"/>
                <w:sz w:val="20"/>
                <w:szCs w:val="20"/>
              </w:rPr>
            </w:pPr>
            <w:r>
              <w:rPr>
                <w:b w:val="0"/>
                <w:bCs w:val="0"/>
                <w:sz w:val="20"/>
                <w:szCs w:val="20"/>
              </w:rPr>
              <w:t>GP - N</w:t>
            </w:r>
          </w:p>
        </w:tc>
        <w:tc>
          <w:tcPr>
            <w:tcW w:w="992" w:type="dxa"/>
          </w:tcPr>
          <w:p w14:paraId="6A926269" w14:textId="77777777" w:rsidR="00DB1E33" w:rsidRPr="00544A4C" w:rsidRDefault="00DB1E33" w:rsidP="008B634A">
            <w:pPr>
              <w:pStyle w:val="Nadpis1"/>
              <w:jc w:val="both"/>
              <w:outlineLvl w:val="0"/>
              <w:rPr>
                <w:b w:val="0"/>
                <w:bCs w:val="0"/>
                <w:sz w:val="20"/>
                <w:szCs w:val="20"/>
              </w:rPr>
            </w:pPr>
          </w:p>
        </w:tc>
      </w:tr>
      <w:tr w:rsidR="004B4C19" w:rsidRPr="00544A4C" w14:paraId="59D224A3" w14:textId="77777777" w:rsidTr="007C62CF">
        <w:tc>
          <w:tcPr>
            <w:tcW w:w="704" w:type="dxa"/>
          </w:tcPr>
          <w:p w14:paraId="129C49F6" w14:textId="77777777" w:rsidR="004B4C19" w:rsidRPr="00544A4C" w:rsidRDefault="004B4C19" w:rsidP="004B4C19">
            <w:pPr>
              <w:jc w:val="both"/>
              <w:rPr>
                <w:sz w:val="20"/>
                <w:szCs w:val="20"/>
              </w:rPr>
            </w:pPr>
            <w:r>
              <w:rPr>
                <w:sz w:val="20"/>
                <w:szCs w:val="20"/>
              </w:rPr>
              <w:t xml:space="preserve">Č : 2 O : </w:t>
            </w:r>
            <w:r w:rsidRPr="00544A4C">
              <w:rPr>
                <w:sz w:val="20"/>
                <w:szCs w:val="20"/>
              </w:rPr>
              <w:t>1</w:t>
            </w:r>
          </w:p>
        </w:tc>
        <w:tc>
          <w:tcPr>
            <w:tcW w:w="4678" w:type="dxa"/>
            <w:gridSpan w:val="2"/>
          </w:tcPr>
          <w:p w14:paraId="10CE1027" w14:textId="77777777" w:rsidR="004B4C19" w:rsidRPr="00544A4C" w:rsidRDefault="004B4C19" w:rsidP="004B4C19">
            <w:pPr>
              <w:autoSpaceDE/>
              <w:autoSpaceDN/>
              <w:jc w:val="both"/>
              <w:rPr>
                <w:sz w:val="20"/>
                <w:szCs w:val="20"/>
              </w:rPr>
            </w:pPr>
            <w:r w:rsidRPr="00544A4C">
              <w:rPr>
                <w:sz w:val="20"/>
                <w:szCs w:val="20"/>
              </w:rPr>
              <w:t>Rozsah pôsobnosti</w:t>
            </w:r>
          </w:p>
          <w:p w14:paraId="4C4E5AF8" w14:textId="77777777" w:rsidR="004B4C19" w:rsidRPr="00081A33" w:rsidRDefault="004B4C19" w:rsidP="004B4C19">
            <w:pPr>
              <w:autoSpaceDE/>
              <w:autoSpaceDN/>
              <w:jc w:val="both"/>
              <w:rPr>
                <w:sz w:val="20"/>
                <w:szCs w:val="20"/>
              </w:rPr>
            </w:pPr>
            <w:r>
              <w:rPr>
                <w:sz w:val="20"/>
                <w:szCs w:val="20"/>
              </w:rPr>
              <w:t xml:space="preserve">1. </w:t>
            </w:r>
            <w:r w:rsidRPr="00081A33">
              <w:rPr>
                <w:sz w:val="20"/>
                <w:szCs w:val="20"/>
              </w:rPr>
              <w:t>Táto smernica sa uplatňuje na:</w:t>
            </w:r>
          </w:p>
          <w:p w14:paraId="7504BBC6" w14:textId="77777777" w:rsidR="004B4C19" w:rsidRPr="00081A33" w:rsidRDefault="004B4C19" w:rsidP="004B4C19">
            <w:pPr>
              <w:autoSpaceDE/>
              <w:autoSpaceDN/>
              <w:jc w:val="both"/>
              <w:rPr>
                <w:sz w:val="20"/>
                <w:szCs w:val="20"/>
              </w:rPr>
            </w:pPr>
            <w:r>
              <w:rPr>
                <w:sz w:val="20"/>
                <w:szCs w:val="20"/>
              </w:rPr>
              <w:t xml:space="preserve">a) </w:t>
            </w:r>
            <w:r w:rsidRPr="00081A33">
              <w:rPr>
                <w:sz w:val="20"/>
                <w:szCs w:val="20"/>
              </w:rPr>
              <w:t>správcov úverov konajúcich v mene nákupcu úveru, pokiaľ ide o práva veriteľa podľa nesplácanej zmluvy o úvere alebo samotnú nesplácanú zmluvu o úvere, ktorú vydala úverová inštitúcia usadená v Únii v súlade s príslušným právom Únie alebo vnútroštátnym právom;</w:t>
            </w:r>
          </w:p>
          <w:p w14:paraId="51A49968" w14:textId="77777777" w:rsidR="004B4C19" w:rsidRDefault="004B4C19" w:rsidP="004B4C19">
            <w:pPr>
              <w:autoSpaceDE/>
              <w:autoSpaceDN/>
              <w:jc w:val="both"/>
              <w:rPr>
                <w:sz w:val="20"/>
                <w:szCs w:val="20"/>
              </w:rPr>
            </w:pPr>
            <w:r>
              <w:rPr>
                <w:sz w:val="20"/>
                <w:szCs w:val="20"/>
              </w:rPr>
              <w:t xml:space="preserve">b) </w:t>
            </w:r>
            <w:r w:rsidRPr="00081A33">
              <w:rPr>
                <w:sz w:val="20"/>
                <w:szCs w:val="20"/>
              </w:rPr>
              <w:t>nákupcov úverov, ktorí kupujú práva veriteľa podľa nesplácanej zmluvy o úvere alebo samotnú nesplácanú zmluvu o úvere, ktorú vydala úverová inštitúcia usadená v Únii v súlade s príslušným právom Únie alebo vnútroštátnym právom.</w:t>
            </w:r>
          </w:p>
          <w:p w14:paraId="329E1C00" w14:textId="77777777" w:rsidR="004B4C19" w:rsidRPr="00544A4C" w:rsidRDefault="004B4C19" w:rsidP="004B4C19">
            <w:pPr>
              <w:autoSpaceDE/>
              <w:autoSpaceDN/>
              <w:jc w:val="both"/>
              <w:rPr>
                <w:sz w:val="20"/>
                <w:szCs w:val="20"/>
              </w:rPr>
            </w:pPr>
          </w:p>
        </w:tc>
        <w:tc>
          <w:tcPr>
            <w:tcW w:w="545" w:type="dxa"/>
          </w:tcPr>
          <w:p w14:paraId="76A4F115" w14:textId="77777777" w:rsidR="004B4C19" w:rsidRPr="00544A4C" w:rsidRDefault="004B4C19" w:rsidP="004B4C19">
            <w:pPr>
              <w:jc w:val="center"/>
              <w:rPr>
                <w:sz w:val="20"/>
                <w:szCs w:val="20"/>
              </w:rPr>
            </w:pPr>
            <w:r>
              <w:rPr>
                <w:sz w:val="20"/>
                <w:szCs w:val="20"/>
              </w:rPr>
              <w:t>N</w:t>
            </w:r>
          </w:p>
        </w:tc>
        <w:tc>
          <w:tcPr>
            <w:tcW w:w="850" w:type="dxa"/>
          </w:tcPr>
          <w:p w14:paraId="30C19E9A" w14:textId="77777777" w:rsidR="004B4C19" w:rsidRDefault="004B4C19" w:rsidP="004B4C19">
            <w:pPr>
              <w:jc w:val="center"/>
              <w:rPr>
                <w:sz w:val="20"/>
                <w:szCs w:val="20"/>
              </w:rPr>
            </w:pPr>
            <w:r>
              <w:rPr>
                <w:sz w:val="20"/>
                <w:szCs w:val="20"/>
              </w:rPr>
              <w:t>Čl. I</w:t>
            </w:r>
          </w:p>
          <w:p w14:paraId="0EEE4A0C" w14:textId="77777777" w:rsidR="004B4C19" w:rsidRPr="00544A4C" w:rsidRDefault="004B4C19" w:rsidP="004B4C19">
            <w:pPr>
              <w:jc w:val="center"/>
              <w:rPr>
                <w:sz w:val="20"/>
                <w:szCs w:val="20"/>
              </w:rPr>
            </w:pPr>
            <w:r>
              <w:rPr>
                <w:sz w:val="20"/>
                <w:szCs w:val="20"/>
              </w:rPr>
              <w:t>Návrh zákona</w:t>
            </w:r>
          </w:p>
        </w:tc>
        <w:tc>
          <w:tcPr>
            <w:tcW w:w="731" w:type="dxa"/>
          </w:tcPr>
          <w:p w14:paraId="669B6880" w14:textId="77777777" w:rsidR="004B4C19" w:rsidRDefault="004B4C19" w:rsidP="004B4C19">
            <w:pPr>
              <w:jc w:val="center"/>
              <w:rPr>
                <w:sz w:val="20"/>
                <w:szCs w:val="20"/>
              </w:rPr>
            </w:pPr>
            <w:r>
              <w:rPr>
                <w:sz w:val="20"/>
                <w:szCs w:val="20"/>
              </w:rPr>
              <w:t xml:space="preserve">§ : 1 </w:t>
            </w:r>
          </w:p>
          <w:p w14:paraId="7304F4E7" w14:textId="77777777" w:rsidR="004B4C19" w:rsidRPr="00544A4C" w:rsidRDefault="004B4C19" w:rsidP="004B4C19">
            <w:pPr>
              <w:jc w:val="center"/>
              <w:rPr>
                <w:sz w:val="20"/>
                <w:szCs w:val="20"/>
              </w:rPr>
            </w:pPr>
            <w:r>
              <w:rPr>
                <w:sz w:val="20"/>
                <w:szCs w:val="20"/>
              </w:rPr>
              <w:t>O : 1</w:t>
            </w:r>
          </w:p>
        </w:tc>
        <w:tc>
          <w:tcPr>
            <w:tcW w:w="4961" w:type="dxa"/>
          </w:tcPr>
          <w:p w14:paraId="042D691B" w14:textId="77777777" w:rsidR="000664D5" w:rsidRPr="000664D5" w:rsidRDefault="000664D5" w:rsidP="000664D5">
            <w:pPr>
              <w:pStyle w:val="Zkladntext2"/>
              <w:spacing w:line="240" w:lineRule="auto"/>
              <w:rPr>
                <w:sz w:val="20"/>
                <w:szCs w:val="20"/>
              </w:rPr>
            </w:pPr>
            <w:r w:rsidRPr="000664D5">
              <w:rPr>
                <w:sz w:val="20"/>
                <w:szCs w:val="20"/>
              </w:rPr>
              <w:t xml:space="preserve">(1) Tento zákon upravuje </w:t>
            </w:r>
          </w:p>
          <w:p w14:paraId="5D25E721" w14:textId="77777777" w:rsidR="000664D5" w:rsidRPr="000664D5" w:rsidRDefault="000664D5" w:rsidP="000664D5">
            <w:pPr>
              <w:pStyle w:val="Zkladntext2"/>
              <w:spacing w:line="240" w:lineRule="auto"/>
              <w:rPr>
                <w:sz w:val="20"/>
                <w:szCs w:val="20"/>
              </w:rPr>
            </w:pPr>
            <w:r w:rsidRPr="000664D5">
              <w:rPr>
                <w:sz w:val="20"/>
                <w:szCs w:val="20"/>
              </w:rPr>
              <w:t>a) práva a povinnosti správcu úverov,</w:t>
            </w:r>
          </w:p>
          <w:p w14:paraId="1220D148" w14:textId="77777777" w:rsidR="000664D5" w:rsidRPr="000664D5" w:rsidRDefault="000664D5" w:rsidP="000664D5">
            <w:pPr>
              <w:pStyle w:val="Zkladntext2"/>
              <w:spacing w:line="240" w:lineRule="auto"/>
              <w:rPr>
                <w:sz w:val="20"/>
                <w:szCs w:val="20"/>
              </w:rPr>
            </w:pPr>
            <w:r w:rsidRPr="000664D5">
              <w:rPr>
                <w:sz w:val="20"/>
                <w:szCs w:val="20"/>
              </w:rPr>
              <w:t>b) práva a povinnosti nákupcu úverov,</w:t>
            </w:r>
          </w:p>
          <w:p w14:paraId="1009670A" w14:textId="77777777" w:rsidR="000664D5" w:rsidRPr="000664D5" w:rsidRDefault="000664D5" w:rsidP="000664D5">
            <w:pPr>
              <w:pStyle w:val="Zkladntext2"/>
              <w:spacing w:line="240" w:lineRule="auto"/>
              <w:rPr>
                <w:sz w:val="20"/>
                <w:szCs w:val="20"/>
              </w:rPr>
            </w:pPr>
            <w:r w:rsidRPr="000664D5">
              <w:rPr>
                <w:sz w:val="20"/>
                <w:szCs w:val="20"/>
              </w:rPr>
              <w:t xml:space="preserve">c) niektoré vzťahy súvisiace s cezhraničným vykonávaním spravovania úverov správcom úverov z iného členského štátu, </w:t>
            </w:r>
          </w:p>
          <w:p w14:paraId="53C2A0BB" w14:textId="77777777" w:rsidR="000664D5" w:rsidRPr="000664D5" w:rsidRDefault="000664D5" w:rsidP="000664D5">
            <w:pPr>
              <w:pStyle w:val="Zkladntext2"/>
              <w:spacing w:line="240" w:lineRule="auto"/>
              <w:rPr>
                <w:sz w:val="20"/>
                <w:szCs w:val="20"/>
              </w:rPr>
            </w:pPr>
            <w:r w:rsidRPr="000664D5">
              <w:rPr>
                <w:sz w:val="20"/>
                <w:szCs w:val="20"/>
              </w:rPr>
              <w:t>d) niektoré vzťahy súvisiace s udelením povolenia pre správcu úverov a s dohľadom nad správcami úverov, nákupcami úverov, zástupcami nákupcu úverov z tretích krajín (ďalej len „zástupca“) a poskytovateľmi úverových služieb.</w:t>
            </w:r>
          </w:p>
          <w:p w14:paraId="0E97EABB" w14:textId="77777777" w:rsidR="004B4C19" w:rsidRPr="00544A4C" w:rsidRDefault="004B4C19" w:rsidP="00C50009">
            <w:pPr>
              <w:pStyle w:val="Zkladntext2"/>
              <w:spacing w:line="240" w:lineRule="auto"/>
              <w:jc w:val="both"/>
              <w:rPr>
                <w:sz w:val="20"/>
                <w:szCs w:val="20"/>
              </w:rPr>
            </w:pPr>
          </w:p>
        </w:tc>
        <w:tc>
          <w:tcPr>
            <w:tcW w:w="567" w:type="dxa"/>
          </w:tcPr>
          <w:p w14:paraId="7514AFB8" w14:textId="77777777" w:rsidR="004B4C19" w:rsidRPr="00544A4C" w:rsidRDefault="004B4C19" w:rsidP="004B4C19">
            <w:pPr>
              <w:jc w:val="center"/>
              <w:rPr>
                <w:sz w:val="20"/>
                <w:szCs w:val="20"/>
              </w:rPr>
            </w:pPr>
            <w:r>
              <w:rPr>
                <w:sz w:val="20"/>
                <w:szCs w:val="20"/>
              </w:rPr>
              <w:t>Ú</w:t>
            </w:r>
          </w:p>
        </w:tc>
        <w:tc>
          <w:tcPr>
            <w:tcW w:w="993" w:type="dxa"/>
          </w:tcPr>
          <w:p w14:paraId="35A610FE" w14:textId="77777777" w:rsidR="004B4C19" w:rsidRPr="00544A4C" w:rsidRDefault="004B4C19" w:rsidP="004B4C19">
            <w:pPr>
              <w:pStyle w:val="Nadpis1"/>
              <w:jc w:val="both"/>
              <w:outlineLvl w:val="0"/>
              <w:rPr>
                <w:b w:val="0"/>
                <w:bCs w:val="0"/>
                <w:sz w:val="20"/>
                <w:szCs w:val="20"/>
              </w:rPr>
            </w:pPr>
          </w:p>
        </w:tc>
        <w:tc>
          <w:tcPr>
            <w:tcW w:w="850" w:type="dxa"/>
          </w:tcPr>
          <w:p w14:paraId="3EE6B086" w14:textId="77777777" w:rsidR="004B4C19" w:rsidRPr="00544A4C" w:rsidRDefault="004B4C19" w:rsidP="004B4C19">
            <w:pPr>
              <w:pStyle w:val="Nadpis1"/>
              <w:jc w:val="both"/>
              <w:outlineLvl w:val="0"/>
              <w:rPr>
                <w:b w:val="0"/>
                <w:bCs w:val="0"/>
                <w:sz w:val="20"/>
                <w:szCs w:val="20"/>
              </w:rPr>
            </w:pPr>
            <w:r>
              <w:rPr>
                <w:b w:val="0"/>
                <w:bCs w:val="0"/>
                <w:sz w:val="20"/>
                <w:szCs w:val="20"/>
              </w:rPr>
              <w:t>GP - N</w:t>
            </w:r>
          </w:p>
        </w:tc>
        <w:tc>
          <w:tcPr>
            <w:tcW w:w="992" w:type="dxa"/>
          </w:tcPr>
          <w:p w14:paraId="330ECCC3" w14:textId="77777777" w:rsidR="004B4C19" w:rsidRPr="00544A4C" w:rsidRDefault="004B4C19" w:rsidP="004B4C19">
            <w:pPr>
              <w:pStyle w:val="Nadpis1"/>
              <w:jc w:val="both"/>
              <w:outlineLvl w:val="0"/>
              <w:rPr>
                <w:b w:val="0"/>
                <w:bCs w:val="0"/>
                <w:sz w:val="20"/>
                <w:szCs w:val="20"/>
              </w:rPr>
            </w:pPr>
          </w:p>
        </w:tc>
      </w:tr>
      <w:tr w:rsidR="005248E9" w:rsidRPr="00544A4C" w14:paraId="4812C58B" w14:textId="77777777" w:rsidTr="007C62CF">
        <w:tc>
          <w:tcPr>
            <w:tcW w:w="704" w:type="dxa"/>
          </w:tcPr>
          <w:p w14:paraId="6DD46C36" w14:textId="77777777" w:rsidR="005248E9" w:rsidRPr="00544A4C" w:rsidRDefault="005248E9" w:rsidP="005248E9">
            <w:pPr>
              <w:jc w:val="both"/>
              <w:rPr>
                <w:sz w:val="20"/>
                <w:szCs w:val="20"/>
              </w:rPr>
            </w:pPr>
            <w:r w:rsidRPr="00544A4C">
              <w:rPr>
                <w:sz w:val="20"/>
                <w:szCs w:val="20"/>
              </w:rPr>
              <w:t>Č</w:t>
            </w:r>
            <w:r>
              <w:rPr>
                <w:sz w:val="20"/>
                <w:szCs w:val="20"/>
              </w:rPr>
              <w:t xml:space="preserve"> : 2 O : </w:t>
            </w:r>
            <w:r w:rsidRPr="00544A4C">
              <w:rPr>
                <w:sz w:val="20"/>
                <w:szCs w:val="20"/>
              </w:rPr>
              <w:t>2</w:t>
            </w:r>
          </w:p>
        </w:tc>
        <w:tc>
          <w:tcPr>
            <w:tcW w:w="4678" w:type="dxa"/>
            <w:gridSpan w:val="2"/>
          </w:tcPr>
          <w:p w14:paraId="09483C25" w14:textId="77777777" w:rsidR="005248E9" w:rsidRPr="002535A8" w:rsidRDefault="005248E9" w:rsidP="005248E9">
            <w:pPr>
              <w:adjustRightInd w:val="0"/>
              <w:rPr>
                <w:rFonts w:ascii="EUAlbertina" w:hAnsi="EUAlbertina" w:cs="EUAlbertina"/>
                <w:color w:val="000000"/>
                <w:sz w:val="19"/>
                <w:szCs w:val="19"/>
              </w:rPr>
            </w:pPr>
            <w:r w:rsidRPr="002535A8">
              <w:rPr>
                <w:sz w:val="20"/>
                <w:szCs w:val="20"/>
              </w:rPr>
              <w:t>2.So zreteľom na zmluvy o úvere patriace do rozsahu pôsobnosti tejto smernice, touto smernicou nie sú dotknuté zásady zmluvného ani občianskeho práva podľa vnútroštátneho práva, pokiaľ ide o prevod práv veriteľa podľa zmluvy o úvere alebo prevod samotnej zmluvy o úvere, ani ochrana poskytovaná spotrebiteľom alebo dlžníkom, najmä podľa nariadení (ES) č. 593/2008 a (EÚ) č. 1215/2012 a smerníc 93/13/EHS, 2008/48/ES, 2014/17/EÚ a podľa vnútroštátnych ustanovení, ktorými sa tieto smernice transponujú, alebo podľa iných príslušných ustanovení práva Únie a vnútroštátneho práva týkajúcich sa ochrany spotrebiteľa a práv dlžníka.</w:t>
            </w:r>
          </w:p>
        </w:tc>
        <w:tc>
          <w:tcPr>
            <w:tcW w:w="545" w:type="dxa"/>
          </w:tcPr>
          <w:p w14:paraId="333819E7" w14:textId="77777777" w:rsidR="005248E9" w:rsidRPr="002535A8" w:rsidRDefault="005248E9" w:rsidP="005248E9">
            <w:pPr>
              <w:jc w:val="center"/>
              <w:rPr>
                <w:sz w:val="20"/>
                <w:szCs w:val="20"/>
              </w:rPr>
            </w:pPr>
            <w:r w:rsidRPr="002535A8">
              <w:rPr>
                <w:sz w:val="20"/>
                <w:szCs w:val="20"/>
              </w:rPr>
              <w:t>N</w:t>
            </w:r>
          </w:p>
        </w:tc>
        <w:tc>
          <w:tcPr>
            <w:tcW w:w="850" w:type="dxa"/>
          </w:tcPr>
          <w:p w14:paraId="0A46912E" w14:textId="77777777" w:rsidR="005248E9" w:rsidRPr="002535A8" w:rsidRDefault="005248E9" w:rsidP="005248E9">
            <w:pPr>
              <w:jc w:val="center"/>
              <w:rPr>
                <w:sz w:val="20"/>
                <w:szCs w:val="20"/>
              </w:rPr>
            </w:pPr>
            <w:r w:rsidRPr="002535A8">
              <w:rPr>
                <w:sz w:val="20"/>
                <w:szCs w:val="20"/>
              </w:rPr>
              <w:t>Čl. I</w:t>
            </w:r>
          </w:p>
          <w:p w14:paraId="503C5884" w14:textId="77777777" w:rsidR="005248E9" w:rsidRPr="002535A8" w:rsidRDefault="005248E9" w:rsidP="005248E9">
            <w:pPr>
              <w:jc w:val="center"/>
              <w:rPr>
                <w:sz w:val="20"/>
                <w:szCs w:val="20"/>
              </w:rPr>
            </w:pPr>
            <w:r w:rsidRPr="002535A8">
              <w:rPr>
                <w:sz w:val="20"/>
                <w:szCs w:val="20"/>
              </w:rPr>
              <w:t>Návrh zákona</w:t>
            </w:r>
          </w:p>
        </w:tc>
        <w:tc>
          <w:tcPr>
            <w:tcW w:w="731" w:type="dxa"/>
          </w:tcPr>
          <w:p w14:paraId="361CB2BF" w14:textId="77777777" w:rsidR="005248E9" w:rsidRPr="002535A8" w:rsidRDefault="005248E9" w:rsidP="005248E9">
            <w:pPr>
              <w:jc w:val="center"/>
              <w:rPr>
                <w:sz w:val="20"/>
                <w:szCs w:val="20"/>
              </w:rPr>
            </w:pPr>
            <w:r w:rsidRPr="002535A8">
              <w:rPr>
                <w:sz w:val="20"/>
                <w:szCs w:val="20"/>
              </w:rPr>
              <w:t xml:space="preserve">§ </w:t>
            </w:r>
            <w:r>
              <w:rPr>
                <w:sz w:val="20"/>
                <w:szCs w:val="20"/>
              </w:rPr>
              <w:t xml:space="preserve">: </w:t>
            </w:r>
            <w:r w:rsidRPr="002535A8">
              <w:rPr>
                <w:sz w:val="20"/>
                <w:szCs w:val="20"/>
              </w:rPr>
              <w:t xml:space="preserve">1 </w:t>
            </w:r>
          </w:p>
          <w:p w14:paraId="0602075B" w14:textId="77777777" w:rsidR="005248E9" w:rsidRPr="00894516" w:rsidRDefault="00791148" w:rsidP="005248E9">
            <w:pPr>
              <w:jc w:val="center"/>
              <w:rPr>
                <w:sz w:val="20"/>
                <w:szCs w:val="20"/>
              </w:rPr>
            </w:pPr>
            <w:r>
              <w:rPr>
                <w:sz w:val="20"/>
                <w:szCs w:val="20"/>
              </w:rPr>
              <w:t>O : 4</w:t>
            </w:r>
          </w:p>
          <w:p w14:paraId="16E0E9DB" w14:textId="77777777" w:rsidR="005248E9" w:rsidRPr="002535A8" w:rsidRDefault="005248E9" w:rsidP="005248E9">
            <w:pPr>
              <w:jc w:val="center"/>
              <w:rPr>
                <w:sz w:val="20"/>
                <w:szCs w:val="20"/>
              </w:rPr>
            </w:pPr>
          </w:p>
        </w:tc>
        <w:tc>
          <w:tcPr>
            <w:tcW w:w="4961" w:type="dxa"/>
          </w:tcPr>
          <w:p w14:paraId="46F9C4C8" w14:textId="77777777" w:rsidR="000664D5" w:rsidRPr="000664D5" w:rsidRDefault="000664D5" w:rsidP="000664D5">
            <w:pPr>
              <w:spacing w:line="312" w:lineRule="auto"/>
              <w:jc w:val="both"/>
              <w:rPr>
                <w:sz w:val="20"/>
                <w:szCs w:val="20"/>
              </w:rPr>
            </w:pPr>
            <w:r w:rsidRPr="000664D5">
              <w:rPr>
                <w:sz w:val="20"/>
                <w:szCs w:val="20"/>
              </w:rPr>
              <w:t xml:space="preserve">(4) Týmto zákonom nie je dotknuté uplatňovanie </w:t>
            </w:r>
          </w:p>
          <w:p w14:paraId="76FF0585" w14:textId="77777777" w:rsidR="000664D5" w:rsidRPr="000664D5" w:rsidRDefault="000664D5" w:rsidP="000664D5">
            <w:pPr>
              <w:spacing w:line="312" w:lineRule="auto"/>
              <w:jc w:val="both"/>
              <w:rPr>
                <w:sz w:val="20"/>
                <w:szCs w:val="20"/>
              </w:rPr>
            </w:pPr>
            <w:r w:rsidRPr="000664D5">
              <w:rPr>
                <w:sz w:val="20"/>
                <w:szCs w:val="20"/>
              </w:rPr>
              <w:t xml:space="preserve">a) právnych predpisov upravujúcich zmluvné vzťahy a právnych predpisov občianskeho práva, ak ide o prevod práv veriteľa v súvislosti so zmluvou o úvere alebo prevod samotnej zmluvy o úvere, </w:t>
            </w:r>
          </w:p>
          <w:p w14:paraId="36C671C9" w14:textId="3083A97E" w:rsidR="004B4C19" w:rsidRPr="004B4C19" w:rsidRDefault="000664D5" w:rsidP="000664D5">
            <w:pPr>
              <w:spacing w:line="312" w:lineRule="auto"/>
              <w:jc w:val="both"/>
              <w:rPr>
                <w:sz w:val="20"/>
                <w:szCs w:val="20"/>
              </w:rPr>
            </w:pPr>
            <w:r w:rsidRPr="000664D5">
              <w:rPr>
                <w:sz w:val="20"/>
                <w:szCs w:val="20"/>
              </w:rPr>
              <w:t>b) práva v oblasti ochrany finančného spotrebiteľa a práva dlžníka podľa osobitných predpisov</w:t>
            </w:r>
            <w:r w:rsidR="00552683" w:rsidRPr="00552683">
              <w:rPr>
                <w:sz w:val="20"/>
                <w:szCs w:val="20"/>
              </w:rPr>
              <w:t>.</w:t>
            </w:r>
            <w:r w:rsidR="004B4C19">
              <w:rPr>
                <w:rStyle w:val="Odkaznapoznmkupodiarou"/>
                <w:sz w:val="20"/>
                <w:szCs w:val="20"/>
              </w:rPr>
              <w:footnoteReference w:customMarkFollows="1" w:id="2"/>
              <w:t>5</w:t>
            </w:r>
            <w:r w:rsidR="004B4C19" w:rsidRPr="004B4C19">
              <w:rPr>
                <w:sz w:val="20"/>
                <w:szCs w:val="20"/>
              </w:rPr>
              <w:t>)</w:t>
            </w:r>
          </w:p>
          <w:p w14:paraId="7607F080" w14:textId="77777777" w:rsidR="005248E9" w:rsidRPr="002535A8" w:rsidRDefault="005248E9" w:rsidP="00C50009">
            <w:pPr>
              <w:spacing w:line="312" w:lineRule="auto"/>
              <w:jc w:val="both"/>
              <w:rPr>
                <w:sz w:val="20"/>
                <w:szCs w:val="20"/>
              </w:rPr>
            </w:pPr>
          </w:p>
        </w:tc>
        <w:tc>
          <w:tcPr>
            <w:tcW w:w="567" w:type="dxa"/>
          </w:tcPr>
          <w:p w14:paraId="29A25F74" w14:textId="77777777" w:rsidR="005248E9" w:rsidRPr="00544A4C" w:rsidRDefault="005248E9" w:rsidP="005248E9">
            <w:pPr>
              <w:jc w:val="center"/>
              <w:rPr>
                <w:sz w:val="20"/>
                <w:szCs w:val="20"/>
              </w:rPr>
            </w:pPr>
            <w:r>
              <w:rPr>
                <w:sz w:val="20"/>
                <w:szCs w:val="20"/>
              </w:rPr>
              <w:t>Ú</w:t>
            </w:r>
          </w:p>
        </w:tc>
        <w:tc>
          <w:tcPr>
            <w:tcW w:w="993" w:type="dxa"/>
          </w:tcPr>
          <w:p w14:paraId="5534AFD8" w14:textId="77777777" w:rsidR="005248E9" w:rsidRPr="00544A4C" w:rsidRDefault="005248E9" w:rsidP="005248E9">
            <w:pPr>
              <w:pStyle w:val="Nadpis1"/>
              <w:jc w:val="both"/>
              <w:outlineLvl w:val="0"/>
              <w:rPr>
                <w:b w:val="0"/>
                <w:bCs w:val="0"/>
                <w:sz w:val="20"/>
                <w:szCs w:val="20"/>
              </w:rPr>
            </w:pPr>
          </w:p>
        </w:tc>
        <w:tc>
          <w:tcPr>
            <w:tcW w:w="850" w:type="dxa"/>
          </w:tcPr>
          <w:p w14:paraId="614ACEFA" w14:textId="77777777" w:rsidR="005248E9" w:rsidRPr="00544A4C" w:rsidRDefault="005248E9" w:rsidP="005248E9">
            <w:pPr>
              <w:pStyle w:val="Nadpis1"/>
              <w:jc w:val="both"/>
              <w:outlineLvl w:val="0"/>
              <w:rPr>
                <w:b w:val="0"/>
                <w:bCs w:val="0"/>
                <w:sz w:val="20"/>
                <w:szCs w:val="20"/>
              </w:rPr>
            </w:pPr>
            <w:r>
              <w:rPr>
                <w:b w:val="0"/>
                <w:bCs w:val="0"/>
                <w:sz w:val="20"/>
                <w:szCs w:val="20"/>
              </w:rPr>
              <w:t>GP - N</w:t>
            </w:r>
          </w:p>
        </w:tc>
        <w:tc>
          <w:tcPr>
            <w:tcW w:w="992" w:type="dxa"/>
          </w:tcPr>
          <w:p w14:paraId="0DF3410A" w14:textId="77777777" w:rsidR="005248E9" w:rsidRPr="00544A4C" w:rsidRDefault="005248E9" w:rsidP="005248E9">
            <w:pPr>
              <w:pStyle w:val="Nadpis1"/>
              <w:jc w:val="both"/>
              <w:outlineLvl w:val="0"/>
              <w:rPr>
                <w:b w:val="0"/>
                <w:bCs w:val="0"/>
                <w:sz w:val="20"/>
                <w:szCs w:val="20"/>
              </w:rPr>
            </w:pPr>
          </w:p>
        </w:tc>
      </w:tr>
      <w:tr w:rsidR="0075320B" w:rsidRPr="00544A4C" w14:paraId="205254F5" w14:textId="77777777" w:rsidTr="007C62CF">
        <w:tc>
          <w:tcPr>
            <w:tcW w:w="704" w:type="dxa"/>
          </w:tcPr>
          <w:p w14:paraId="13314615" w14:textId="77777777" w:rsidR="0075320B" w:rsidRPr="0092754D" w:rsidRDefault="0075320B" w:rsidP="0075320B">
            <w:pPr>
              <w:jc w:val="both"/>
              <w:rPr>
                <w:sz w:val="20"/>
                <w:szCs w:val="20"/>
              </w:rPr>
            </w:pPr>
            <w:r w:rsidRPr="0092754D">
              <w:rPr>
                <w:sz w:val="20"/>
                <w:szCs w:val="20"/>
              </w:rPr>
              <w:lastRenderedPageBreak/>
              <w:t>Č : 2 O : 3</w:t>
            </w:r>
          </w:p>
        </w:tc>
        <w:tc>
          <w:tcPr>
            <w:tcW w:w="4678" w:type="dxa"/>
            <w:gridSpan w:val="2"/>
          </w:tcPr>
          <w:p w14:paraId="645A4C46" w14:textId="77777777" w:rsidR="0075320B" w:rsidRPr="00544A4C" w:rsidRDefault="0075320B" w:rsidP="0075320B">
            <w:pPr>
              <w:autoSpaceDE/>
              <w:autoSpaceDN/>
              <w:jc w:val="both"/>
              <w:rPr>
                <w:sz w:val="20"/>
                <w:szCs w:val="20"/>
              </w:rPr>
            </w:pPr>
            <w:r>
              <w:rPr>
                <w:sz w:val="20"/>
                <w:szCs w:val="20"/>
              </w:rPr>
              <w:t xml:space="preserve">3. </w:t>
            </w:r>
            <w:r w:rsidRPr="00081A33">
              <w:rPr>
                <w:sz w:val="20"/>
                <w:szCs w:val="20"/>
              </w:rPr>
              <w:t>Touto smernicou nie sú dotknuté obmedzenia obsiahnuté vo vnútroštátnych právnych predpisoch členských štátov, pokiaľ ide o prevod práv veriteľa podľa nesplácanej zmluvy o úvere alebo prevod samotnej nesplácanej zmluvy o úvere, ktorá nie je po termíne splatnosti alebo je po termíne splatnosti menej ako 90 dní alebo nie je ukončená v súlade s vnútroštátnym občianskym právom.</w:t>
            </w:r>
          </w:p>
        </w:tc>
        <w:tc>
          <w:tcPr>
            <w:tcW w:w="545" w:type="dxa"/>
          </w:tcPr>
          <w:p w14:paraId="772CFF8E" w14:textId="77777777" w:rsidR="0075320B" w:rsidRPr="00544A4C" w:rsidRDefault="0075320B" w:rsidP="00C2448D">
            <w:pPr>
              <w:jc w:val="center"/>
              <w:rPr>
                <w:sz w:val="20"/>
                <w:szCs w:val="20"/>
              </w:rPr>
            </w:pPr>
            <w:r>
              <w:rPr>
                <w:sz w:val="20"/>
                <w:szCs w:val="20"/>
              </w:rPr>
              <w:t>N</w:t>
            </w:r>
          </w:p>
        </w:tc>
        <w:tc>
          <w:tcPr>
            <w:tcW w:w="850" w:type="dxa"/>
          </w:tcPr>
          <w:p w14:paraId="1454DA88" w14:textId="77777777" w:rsidR="0075320B" w:rsidRDefault="0075320B" w:rsidP="0075320B">
            <w:pPr>
              <w:jc w:val="center"/>
              <w:rPr>
                <w:sz w:val="20"/>
                <w:szCs w:val="20"/>
              </w:rPr>
            </w:pPr>
            <w:r>
              <w:rPr>
                <w:sz w:val="20"/>
                <w:szCs w:val="20"/>
              </w:rPr>
              <w:t>Čl. I</w:t>
            </w:r>
          </w:p>
          <w:p w14:paraId="16505545" w14:textId="77777777" w:rsidR="0075320B" w:rsidRPr="00544A4C" w:rsidRDefault="0075320B" w:rsidP="0075320B">
            <w:pPr>
              <w:jc w:val="center"/>
              <w:rPr>
                <w:sz w:val="20"/>
                <w:szCs w:val="20"/>
              </w:rPr>
            </w:pPr>
            <w:r>
              <w:rPr>
                <w:sz w:val="20"/>
                <w:szCs w:val="20"/>
              </w:rPr>
              <w:t>Návrh zákona</w:t>
            </w:r>
          </w:p>
        </w:tc>
        <w:tc>
          <w:tcPr>
            <w:tcW w:w="731" w:type="dxa"/>
          </w:tcPr>
          <w:p w14:paraId="22E404F2" w14:textId="77777777" w:rsidR="0075320B" w:rsidRDefault="0075320B" w:rsidP="0075320B">
            <w:pPr>
              <w:jc w:val="center"/>
              <w:rPr>
                <w:sz w:val="20"/>
                <w:szCs w:val="20"/>
              </w:rPr>
            </w:pPr>
            <w:r>
              <w:rPr>
                <w:sz w:val="20"/>
                <w:szCs w:val="20"/>
              </w:rPr>
              <w:t>§ : 1</w:t>
            </w:r>
          </w:p>
          <w:p w14:paraId="209E7954" w14:textId="77777777" w:rsidR="0075320B" w:rsidRPr="00544A4C" w:rsidRDefault="0075320B" w:rsidP="0075320B">
            <w:pPr>
              <w:jc w:val="center"/>
              <w:rPr>
                <w:sz w:val="20"/>
                <w:szCs w:val="20"/>
              </w:rPr>
            </w:pPr>
            <w:r>
              <w:rPr>
                <w:sz w:val="20"/>
                <w:szCs w:val="20"/>
              </w:rPr>
              <w:t>O : 4</w:t>
            </w:r>
          </w:p>
        </w:tc>
        <w:tc>
          <w:tcPr>
            <w:tcW w:w="4961" w:type="dxa"/>
          </w:tcPr>
          <w:p w14:paraId="16130A37" w14:textId="77777777" w:rsidR="000664D5" w:rsidRPr="000664D5" w:rsidRDefault="000664D5" w:rsidP="000664D5">
            <w:pPr>
              <w:spacing w:line="312" w:lineRule="auto"/>
              <w:jc w:val="both"/>
              <w:rPr>
                <w:sz w:val="20"/>
                <w:szCs w:val="20"/>
              </w:rPr>
            </w:pPr>
            <w:r w:rsidRPr="000664D5">
              <w:rPr>
                <w:sz w:val="20"/>
                <w:szCs w:val="20"/>
              </w:rPr>
              <w:t xml:space="preserve">(4) Týmto zákonom nie je dotknuté uplatňovanie </w:t>
            </w:r>
          </w:p>
          <w:p w14:paraId="737BA3F0" w14:textId="77777777" w:rsidR="000664D5" w:rsidRPr="000664D5" w:rsidRDefault="000664D5" w:rsidP="000664D5">
            <w:pPr>
              <w:spacing w:line="312" w:lineRule="auto"/>
              <w:jc w:val="both"/>
              <w:rPr>
                <w:sz w:val="20"/>
                <w:szCs w:val="20"/>
              </w:rPr>
            </w:pPr>
            <w:r w:rsidRPr="000664D5">
              <w:rPr>
                <w:sz w:val="20"/>
                <w:szCs w:val="20"/>
              </w:rPr>
              <w:t xml:space="preserve">a) právnych predpisov upravujúcich zmluvné vzťahy a právnych predpisov občianskeho práva, ak ide o prevod práv veriteľa v súvislosti so zmluvou o úvere alebo prevod samotnej zmluvy o úvere, </w:t>
            </w:r>
          </w:p>
          <w:p w14:paraId="5609BA57" w14:textId="112102D0" w:rsidR="0075320B" w:rsidRPr="004B4C19" w:rsidRDefault="000664D5" w:rsidP="000664D5">
            <w:pPr>
              <w:spacing w:line="312" w:lineRule="auto"/>
              <w:jc w:val="both"/>
              <w:rPr>
                <w:sz w:val="20"/>
                <w:szCs w:val="20"/>
              </w:rPr>
            </w:pPr>
            <w:r w:rsidRPr="000664D5">
              <w:rPr>
                <w:sz w:val="20"/>
                <w:szCs w:val="20"/>
              </w:rPr>
              <w:t>b) práva v oblasti ochrany finančného spotrebiteľa a práva dlžníka podľa osobitných predpisov</w:t>
            </w:r>
            <w:r>
              <w:rPr>
                <w:sz w:val="20"/>
                <w:szCs w:val="20"/>
              </w:rPr>
              <w:t>.</w:t>
            </w:r>
            <w:r w:rsidR="0075320B">
              <w:rPr>
                <w:rStyle w:val="Odkaznapoznmkupodiarou"/>
                <w:sz w:val="20"/>
                <w:szCs w:val="20"/>
              </w:rPr>
              <w:footnoteReference w:customMarkFollows="1" w:id="3"/>
              <w:t>5</w:t>
            </w:r>
            <w:r w:rsidR="0075320B" w:rsidRPr="004B4C19">
              <w:rPr>
                <w:sz w:val="20"/>
                <w:szCs w:val="20"/>
              </w:rPr>
              <w:t>)</w:t>
            </w:r>
          </w:p>
          <w:p w14:paraId="4E3E91D7" w14:textId="77777777" w:rsidR="0075320B" w:rsidRPr="002535A8" w:rsidRDefault="0075320B" w:rsidP="00C50009">
            <w:pPr>
              <w:spacing w:line="312" w:lineRule="auto"/>
              <w:jc w:val="both"/>
              <w:rPr>
                <w:sz w:val="20"/>
                <w:szCs w:val="20"/>
              </w:rPr>
            </w:pPr>
          </w:p>
        </w:tc>
        <w:tc>
          <w:tcPr>
            <w:tcW w:w="567" w:type="dxa"/>
          </w:tcPr>
          <w:p w14:paraId="516DD712" w14:textId="77777777" w:rsidR="0075320B" w:rsidRPr="00544A4C" w:rsidRDefault="0075320B" w:rsidP="0075320B">
            <w:pPr>
              <w:jc w:val="center"/>
              <w:rPr>
                <w:sz w:val="20"/>
                <w:szCs w:val="20"/>
              </w:rPr>
            </w:pPr>
            <w:r>
              <w:rPr>
                <w:sz w:val="20"/>
                <w:szCs w:val="20"/>
              </w:rPr>
              <w:t>Ú</w:t>
            </w:r>
          </w:p>
        </w:tc>
        <w:tc>
          <w:tcPr>
            <w:tcW w:w="993" w:type="dxa"/>
          </w:tcPr>
          <w:p w14:paraId="7DE0B1F1" w14:textId="77777777" w:rsidR="0075320B" w:rsidRPr="00544A4C" w:rsidRDefault="0075320B" w:rsidP="0075320B">
            <w:pPr>
              <w:pStyle w:val="Nadpis1"/>
              <w:jc w:val="both"/>
              <w:outlineLvl w:val="0"/>
              <w:rPr>
                <w:b w:val="0"/>
                <w:bCs w:val="0"/>
                <w:sz w:val="20"/>
                <w:szCs w:val="20"/>
              </w:rPr>
            </w:pPr>
          </w:p>
        </w:tc>
        <w:tc>
          <w:tcPr>
            <w:tcW w:w="850" w:type="dxa"/>
          </w:tcPr>
          <w:p w14:paraId="301753AD"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9F1E7B2" w14:textId="77777777" w:rsidR="0075320B" w:rsidRPr="00544A4C" w:rsidRDefault="0075320B" w:rsidP="0075320B">
            <w:pPr>
              <w:pStyle w:val="Nadpis1"/>
              <w:jc w:val="both"/>
              <w:outlineLvl w:val="0"/>
              <w:rPr>
                <w:b w:val="0"/>
                <w:bCs w:val="0"/>
                <w:sz w:val="20"/>
                <w:szCs w:val="20"/>
              </w:rPr>
            </w:pPr>
          </w:p>
        </w:tc>
      </w:tr>
      <w:tr w:rsidR="0075320B" w:rsidRPr="00544A4C" w14:paraId="51DB5F29" w14:textId="77777777" w:rsidTr="007C62CF">
        <w:tc>
          <w:tcPr>
            <w:tcW w:w="704" w:type="dxa"/>
          </w:tcPr>
          <w:p w14:paraId="119204D0" w14:textId="77777777" w:rsidR="0075320B" w:rsidRPr="0092754D" w:rsidRDefault="0075320B" w:rsidP="0075320B">
            <w:pPr>
              <w:jc w:val="both"/>
              <w:rPr>
                <w:sz w:val="20"/>
                <w:szCs w:val="20"/>
              </w:rPr>
            </w:pPr>
            <w:r w:rsidRPr="0092754D">
              <w:rPr>
                <w:sz w:val="20"/>
                <w:szCs w:val="20"/>
              </w:rPr>
              <w:t>Č : 2 O : 4</w:t>
            </w:r>
          </w:p>
        </w:tc>
        <w:tc>
          <w:tcPr>
            <w:tcW w:w="4678" w:type="dxa"/>
            <w:gridSpan w:val="2"/>
          </w:tcPr>
          <w:p w14:paraId="29CF4FD1" w14:textId="77777777" w:rsidR="0075320B" w:rsidRPr="00081A33" w:rsidRDefault="0075320B" w:rsidP="0075320B">
            <w:pPr>
              <w:autoSpaceDE/>
              <w:autoSpaceDN/>
              <w:jc w:val="both"/>
              <w:rPr>
                <w:sz w:val="20"/>
                <w:szCs w:val="20"/>
              </w:rPr>
            </w:pPr>
            <w:r>
              <w:rPr>
                <w:sz w:val="20"/>
                <w:szCs w:val="20"/>
              </w:rPr>
              <w:t xml:space="preserve">4. </w:t>
            </w:r>
            <w:r w:rsidRPr="00081A33">
              <w:rPr>
                <w:sz w:val="20"/>
                <w:szCs w:val="20"/>
              </w:rPr>
              <w:t>Touto smernicou nie sú dotknuté požiadavky vnútroštátnych právnych predpisov členských štátov týkajúce sa spravovania práv veriteľa podľa zmluvy o úvere alebo samotnej zmluvy o úvere, ak je nákupcom úveru účelový subjekt zaoberajúci sa sekuritizáciou v zmysle vymedzenia v článku 2 bode 2 nariadenia Európskeho parlamentu a Rady (EÚ) 2017/2402(20), pokiaľ takéto vnútroštátne právne predpisy:</w:t>
            </w:r>
          </w:p>
          <w:p w14:paraId="1135DDDE" w14:textId="77777777" w:rsidR="0075320B" w:rsidRPr="00081A33" w:rsidRDefault="0075320B" w:rsidP="0075320B">
            <w:pPr>
              <w:autoSpaceDE/>
              <w:autoSpaceDN/>
              <w:jc w:val="both"/>
              <w:rPr>
                <w:sz w:val="20"/>
                <w:szCs w:val="20"/>
              </w:rPr>
            </w:pPr>
            <w:r>
              <w:rPr>
                <w:sz w:val="20"/>
                <w:szCs w:val="20"/>
              </w:rPr>
              <w:t xml:space="preserve">a) </w:t>
            </w:r>
            <w:r w:rsidRPr="00081A33">
              <w:rPr>
                <w:sz w:val="20"/>
                <w:szCs w:val="20"/>
              </w:rPr>
              <w:t>neovplyvňujú úroveň ochrany spotrebiteľa stanovenú touto smernicou;</w:t>
            </w:r>
          </w:p>
          <w:p w14:paraId="5A8D586D" w14:textId="77777777" w:rsidR="0075320B" w:rsidRPr="00544A4C" w:rsidRDefault="0075320B" w:rsidP="0075320B">
            <w:pPr>
              <w:autoSpaceDE/>
              <w:autoSpaceDN/>
              <w:jc w:val="both"/>
              <w:rPr>
                <w:sz w:val="20"/>
                <w:szCs w:val="20"/>
              </w:rPr>
            </w:pPr>
            <w:r>
              <w:rPr>
                <w:sz w:val="20"/>
                <w:szCs w:val="20"/>
              </w:rPr>
              <w:t xml:space="preserve">b) </w:t>
            </w:r>
            <w:r w:rsidRPr="00081A33">
              <w:rPr>
                <w:sz w:val="20"/>
                <w:szCs w:val="20"/>
              </w:rPr>
              <w:t>zabezpečujú, aby príslušné orgány dostali potrebné informácie od správcov úverov.</w:t>
            </w:r>
          </w:p>
        </w:tc>
        <w:tc>
          <w:tcPr>
            <w:tcW w:w="545" w:type="dxa"/>
          </w:tcPr>
          <w:p w14:paraId="7B863213" w14:textId="77777777" w:rsidR="0075320B" w:rsidRPr="00544A4C" w:rsidRDefault="0075320B" w:rsidP="0075320B">
            <w:pPr>
              <w:jc w:val="center"/>
              <w:rPr>
                <w:sz w:val="20"/>
                <w:szCs w:val="20"/>
              </w:rPr>
            </w:pPr>
            <w:r>
              <w:rPr>
                <w:sz w:val="20"/>
                <w:szCs w:val="20"/>
              </w:rPr>
              <w:t>N</w:t>
            </w:r>
          </w:p>
        </w:tc>
        <w:tc>
          <w:tcPr>
            <w:tcW w:w="850" w:type="dxa"/>
          </w:tcPr>
          <w:p w14:paraId="663BF2FE" w14:textId="77777777" w:rsidR="0075320B" w:rsidRDefault="0075320B" w:rsidP="0075320B">
            <w:pPr>
              <w:jc w:val="center"/>
              <w:rPr>
                <w:sz w:val="20"/>
                <w:szCs w:val="20"/>
              </w:rPr>
            </w:pPr>
            <w:r>
              <w:rPr>
                <w:sz w:val="20"/>
                <w:szCs w:val="20"/>
              </w:rPr>
              <w:t>Čl. I</w:t>
            </w:r>
          </w:p>
          <w:p w14:paraId="24E5F04A" w14:textId="77777777" w:rsidR="0075320B" w:rsidRPr="00544A4C" w:rsidRDefault="0075320B" w:rsidP="0075320B">
            <w:pPr>
              <w:jc w:val="center"/>
              <w:rPr>
                <w:sz w:val="20"/>
                <w:szCs w:val="20"/>
              </w:rPr>
            </w:pPr>
            <w:r>
              <w:rPr>
                <w:sz w:val="20"/>
                <w:szCs w:val="20"/>
              </w:rPr>
              <w:t>Návrh zákona</w:t>
            </w:r>
          </w:p>
        </w:tc>
        <w:tc>
          <w:tcPr>
            <w:tcW w:w="731" w:type="dxa"/>
          </w:tcPr>
          <w:p w14:paraId="243FFD95" w14:textId="77777777" w:rsidR="0075320B" w:rsidRPr="002535A8" w:rsidRDefault="0075320B" w:rsidP="0075320B">
            <w:pPr>
              <w:jc w:val="center"/>
              <w:rPr>
                <w:sz w:val="20"/>
                <w:szCs w:val="20"/>
              </w:rPr>
            </w:pPr>
            <w:r w:rsidRPr="002535A8">
              <w:rPr>
                <w:sz w:val="20"/>
                <w:szCs w:val="20"/>
              </w:rPr>
              <w:t xml:space="preserve">§ </w:t>
            </w:r>
            <w:r>
              <w:rPr>
                <w:sz w:val="20"/>
                <w:szCs w:val="20"/>
              </w:rPr>
              <w:t xml:space="preserve">: </w:t>
            </w:r>
            <w:r w:rsidRPr="002535A8">
              <w:rPr>
                <w:sz w:val="20"/>
                <w:szCs w:val="20"/>
              </w:rPr>
              <w:t xml:space="preserve">1 </w:t>
            </w:r>
          </w:p>
          <w:p w14:paraId="45F00788" w14:textId="77777777" w:rsidR="0075320B" w:rsidRPr="00894516" w:rsidRDefault="0075320B" w:rsidP="0075320B">
            <w:pPr>
              <w:jc w:val="center"/>
              <w:rPr>
                <w:sz w:val="20"/>
                <w:szCs w:val="20"/>
              </w:rPr>
            </w:pPr>
            <w:r>
              <w:rPr>
                <w:sz w:val="20"/>
                <w:szCs w:val="20"/>
              </w:rPr>
              <w:t>O : 4</w:t>
            </w:r>
          </w:p>
          <w:p w14:paraId="245DD469" w14:textId="77777777" w:rsidR="0075320B" w:rsidRPr="00544A4C" w:rsidRDefault="0075320B" w:rsidP="0075320B">
            <w:pPr>
              <w:jc w:val="center"/>
              <w:rPr>
                <w:sz w:val="20"/>
                <w:szCs w:val="20"/>
              </w:rPr>
            </w:pPr>
          </w:p>
        </w:tc>
        <w:tc>
          <w:tcPr>
            <w:tcW w:w="4961" w:type="dxa"/>
          </w:tcPr>
          <w:p w14:paraId="2EC15D07" w14:textId="77777777" w:rsidR="000664D5" w:rsidRPr="000664D5" w:rsidRDefault="000664D5" w:rsidP="000664D5">
            <w:pPr>
              <w:spacing w:line="312" w:lineRule="auto"/>
              <w:jc w:val="both"/>
              <w:rPr>
                <w:sz w:val="20"/>
                <w:szCs w:val="20"/>
              </w:rPr>
            </w:pPr>
            <w:r w:rsidRPr="000664D5">
              <w:rPr>
                <w:sz w:val="20"/>
                <w:szCs w:val="20"/>
              </w:rPr>
              <w:t xml:space="preserve">(4) Týmto zákonom nie je dotknuté uplatňovanie </w:t>
            </w:r>
          </w:p>
          <w:p w14:paraId="4B1AB022" w14:textId="77777777" w:rsidR="000664D5" w:rsidRPr="000664D5" w:rsidRDefault="000664D5" w:rsidP="000664D5">
            <w:pPr>
              <w:spacing w:line="312" w:lineRule="auto"/>
              <w:jc w:val="both"/>
              <w:rPr>
                <w:sz w:val="20"/>
                <w:szCs w:val="20"/>
              </w:rPr>
            </w:pPr>
            <w:r w:rsidRPr="000664D5">
              <w:rPr>
                <w:sz w:val="20"/>
                <w:szCs w:val="20"/>
              </w:rPr>
              <w:t xml:space="preserve">a) právnych predpisov upravujúcich zmluvné vzťahy a právnych predpisov občianskeho práva, ak ide o prevod práv veriteľa v súvislosti so zmluvou o úvere alebo prevod samotnej zmluvy o úvere, </w:t>
            </w:r>
          </w:p>
          <w:p w14:paraId="18278928" w14:textId="7EFC588E" w:rsidR="0075320B" w:rsidRPr="004B4C19" w:rsidRDefault="000664D5" w:rsidP="000664D5">
            <w:pPr>
              <w:spacing w:line="312" w:lineRule="auto"/>
              <w:jc w:val="both"/>
              <w:rPr>
                <w:sz w:val="20"/>
                <w:szCs w:val="20"/>
              </w:rPr>
            </w:pPr>
            <w:r w:rsidRPr="000664D5">
              <w:rPr>
                <w:sz w:val="20"/>
                <w:szCs w:val="20"/>
              </w:rPr>
              <w:t>b) práva v oblasti ochrany finančného spotrebiteľa a práva dlžníka podľa osobitných predpisov</w:t>
            </w:r>
            <w:r>
              <w:rPr>
                <w:sz w:val="20"/>
                <w:szCs w:val="20"/>
              </w:rPr>
              <w:t>.</w:t>
            </w:r>
            <w:r w:rsidR="0075320B">
              <w:rPr>
                <w:rStyle w:val="Odkaznapoznmkupodiarou"/>
                <w:sz w:val="20"/>
                <w:szCs w:val="20"/>
              </w:rPr>
              <w:footnoteReference w:customMarkFollows="1" w:id="4"/>
              <w:t>5</w:t>
            </w:r>
            <w:r w:rsidR="0075320B" w:rsidRPr="004B4C19">
              <w:rPr>
                <w:sz w:val="20"/>
                <w:szCs w:val="20"/>
              </w:rPr>
              <w:t>)</w:t>
            </w:r>
          </w:p>
          <w:p w14:paraId="3FC581DF" w14:textId="77777777" w:rsidR="0075320B" w:rsidRPr="002535A8" w:rsidRDefault="0075320B" w:rsidP="00C50009">
            <w:pPr>
              <w:spacing w:line="312" w:lineRule="auto"/>
              <w:jc w:val="both"/>
              <w:rPr>
                <w:sz w:val="20"/>
                <w:szCs w:val="20"/>
              </w:rPr>
            </w:pPr>
          </w:p>
        </w:tc>
        <w:tc>
          <w:tcPr>
            <w:tcW w:w="567" w:type="dxa"/>
          </w:tcPr>
          <w:p w14:paraId="171426A6" w14:textId="77777777" w:rsidR="0075320B" w:rsidRPr="00544A4C" w:rsidRDefault="0075320B" w:rsidP="0075320B">
            <w:pPr>
              <w:jc w:val="center"/>
              <w:rPr>
                <w:sz w:val="20"/>
                <w:szCs w:val="20"/>
              </w:rPr>
            </w:pPr>
            <w:r>
              <w:rPr>
                <w:sz w:val="20"/>
                <w:szCs w:val="20"/>
              </w:rPr>
              <w:t>Ú</w:t>
            </w:r>
          </w:p>
        </w:tc>
        <w:tc>
          <w:tcPr>
            <w:tcW w:w="993" w:type="dxa"/>
          </w:tcPr>
          <w:p w14:paraId="7B1B7196" w14:textId="77777777" w:rsidR="0075320B" w:rsidRPr="00544A4C" w:rsidRDefault="0075320B" w:rsidP="0075320B">
            <w:pPr>
              <w:pStyle w:val="Nadpis1"/>
              <w:jc w:val="both"/>
              <w:outlineLvl w:val="0"/>
              <w:rPr>
                <w:b w:val="0"/>
                <w:bCs w:val="0"/>
                <w:sz w:val="20"/>
                <w:szCs w:val="20"/>
              </w:rPr>
            </w:pPr>
            <w:r w:rsidRPr="00DD4505">
              <w:rPr>
                <w:b w:val="0"/>
                <w:bCs w:val="0"/>
                <w:sz w:val="20"/>
                <w:szCs w:val="20"/>
              </w:rPr>
              <w:t xml:space="preserve">V SR nemáme osobitnú právnu úpravu vzťahov týkajúcich sa sekuritizácie. Z toho dôvodu nebolo dané ustanovenie </w:t>
            </w:r>
            <w:r>
              <w:rPr>
                <w:b w:val="0"/>
                <w:bCs w:val="0"/>
                <w:sz w:val="20"/>
                <w:szCs w:val="20"/>
              </w:rPr>
              <w:t>plne transponované.</w:t>
            </w:r>
            <w:r w:rsidRPr="00DD4505">
              <w:rPr>
                <w:b w:val="0"/>
                <w:bCs w:val="0"/>
                <w:sz w:val="20"/>
                <w:szCs w:val="20"/>
              </w:rPr>
              <w:t xml:space="preserve"> Ak by sa v budúcnosti prijímala úprava vzťahov </w:t>
            </w:r>
            <w:r w:rsidRPr="00DD4505">
              <w:rPr>
                <w:b w:val="0"/>
                <w:bCs w:val="0"/>
                <w:sz w:val="20"/>
                <w:szCs w:val="20"/>
              </w:rPr>
              <w:lastRenderedPageBreak/>
              <w:t xml:space="preserve">pri sekuritizácii úverov spotrebiteľov, bude potrebné vykonať analýzu v zmysle </w:t>
            </w:r>
            <w:proofErr w:type="spellStart"/>
            <w:r w:rsidRPr="00DD4505">
              <w:rPr>
                <w:b w:val="0"/>
                <w:bCs w:val="0"/>
                <w:sz w:val="20"/>
                <w:szCs w:val="20"/>
              </w:rPr>
              <w:t>čl</w:t>
            </w:r>
            <w:proofErr w:type="spellEnd"/>
            <w:r w:rsidRPr="00DD4505">
              <w:rPr>
                <w:b w:val="0"/>
                <w:bCs w:val="0"/>
                <w:sz w:val="20"/>
                <w:szCs w:val="20"/>
              </w:rPr>
              <w:t xml:space="preserve"> .2 ods. 4 smernice a prípadne novelizovať dané ustanovenie.</w:t>
            </w:r>
          </w:p>
        </w:tc>
        <w:tc>
          <w:tcPr>
            <w:tcW w:w="850" w:type="dxa"/>
          </w:tcPr>
          <w:p w14:paraId="66E18C0A" w14:textId="77777777" w:rsidR="0075320B" w:rsidRPr="00544A4C" w:rsidRDefault="0075320B" w:rsidP="0075320B">
            <w:pPr>
              <w:pStyle w:val="Nadpis1"/>
              <w:jc w:val="both"/>
              <w:outlineLvl w:val="0"/>
              <w:rPr>
                <w:b w:val="0"/>
                <w:bCs w:val="0"/>
                <w:sz w:val="20"/>
                <w:szCs w:val="20"/>
              </w:rPr>
            </w:pPr>
            <w:r>
              <w:rPr>
                <w:b w:val="0"/>
                <w:bCs w:val="0"/>
                <w:sz w:val="20"/>
                <w:szCs w:val="20"/>
              </w:rPr>
              <w:lastRenderedPageBreak/>
              <w:t>GP - N</w:t>
            </w:r>
          </w:p>
        </w:tc>
        <w:tc>
          <w:tcPr>
            <w:tcW w:w="992" w:type="dxa"/>
          </w:tcPr>
          <w:p w14:paraId="75C641E8" w14:textId="77777777" w:rsidR="0075320B" w:rsidRPr="00544A4C" w:rsidRDefault="0075320B" w:rsidP="0075320B">
            <w:pPr>
              <w:pStyle w:val="Nadpis1"/>
              <w:jc w:val="both"/>
              <w:outlineLvl w:val="0"/>
              <w:rPr>
                <w:b w:val="0"/>
                <w:bCs w:val="0"/>
                <w:sz w:val="20"/>
                <w:szCs w:val="20"/>
              </w:rPr>
            </w:pPr>
          </w:p>
        </w:tc>
      </w:tr>
      <w:tr w:rsidR="0075320B" w:rsidRPr="00544A4C" w14:paraId="39D19F1C" w14:textId="77777777" w:rsidTr="007C62CF">
        <w:tc>
          <w:tcPr>
            <w:tcW w:w="704" w:type="dxa"/>
          </w:tcPr>
          <w:p w14:paraId="67DE87BA" w14:textId="77777777" w:rsidR="0075320B" w:rsidRPr="000C30AE" w:rsidRDefault="0075320B" w:rsidP="0075320B">
            <w:pPr>
              <w:jc w:val="both"/>
              <w:rPr>
                <w:sz w:val="20"/>
                <w:szCs w:val="20"/>
              </w:rPr>
            </w:pPr>
            <w:r w:rsidRPr="000C30AE">
              <w:rPr>
                <w:sz w:val="20"/>
                <w:szCs w:val="20"/>
              </w:rPr>
              <w:t xml:space="preserve">Č : 2 </w:t>
            </w:r>
          </w:p>
          <w:p w14:paraId="5F09D09F" w14:textId="77777777" w:rsidR="0075320B" w:rsidRPr="000C30AE" w:rsidRDefault="0075320B" w:rsidP="0075320B">
            <w:pPr>
              <w:jc w:val="both"/>
              <w:rPr>
                <w:sz w:val="20"/>
                <w:szCs w:val="20"/>
              </w:rPr>
            </w:pPr>
            <w:r w:rsidRPr="000C30AE">
              <w:rPr>
                <w:sz w:val="20"/>
                <w:szCs w:val="20"/>
              </w:rPr>
              <w:t>O : 5</w:t>
            </w:r>
          </w:p>
        </w:tc>
        <w:tc>
          <w:tcPr>
            <w:tcW w:w="4678" w:type="dxa"/>
            <w:gridSpan w:val="2"/>
          </w:tcPr>
          <w:p w14:paraId="16954CBD" w14:textId="77777777" w:rsidR="0075320B" w:rsidRPr="000C30AE" w:rsidRDefault="0075320B" w:rsidP="0075320B">
            <w:pPr>
              <w:autoSpaceDE/>
              <w:autoSpaceDN/>
              <w:jc w:val="both"/>
              <w:rPr>
                <w:sz w:val="20"/>
                <w:szCs w:val="20"/>
              </w:rPr>
            </w:pPr>
            <w:r w:rsidRPr="000C30AE">
              <w:rPr>
                <w:sz w:val="20"/>
                <w:szCs w:val="20"/>
              </w:rPr>
              <w:t>5. Táto smernica sa neuplatňuje na:</w:t>
            </w:r>
          </w:p>
          <w:p w14:paraId="78ADB47D" w14:textId="77777777" w:rsidR="0075320B" w:rsidRPr="000C30AE" w:rsidRDefault="0075320B" w:rsidP="0075320B">
            <w:pPr>
              <w:autoSpaceDE/>
              <w:autoSpaceDN/>
              <w:jc w:val="both"/>
              <w:rPr>
                <w:sz w:val="20"/>
                <w:szCs w:val="20"/>
              </w:rPr>
            </w:pPr>
            <w:r w:rsidRPr="000C30AE">
              <w:rPr>
                <w:sz w:val="20"/>
                <w:szCs w:val="20"/>
              </w:rPr>
              <w:t>a) spravovanie práv veriteľa podľa zmluvy o úvere alebo samotnej zmluvy o úvere, ktoré vykonáva:</w:t>
            </w:r>
          </w:p>
          <w:p w14:paraId="3AF22AB4" w14:textId="77777777" w:rsidR="0075320B" w:rsidRPr="000C30AE" w:rsidRDefault="0075320B" w:rsidP="0075320B">
            <w:pPr>
              <w:autoSpaceDE/>
              <w:autoSpaceDN/>
              <w:jc w:val="both"/>
              <w:rPr>
                <w:sz w:val="20"/>
                <w:szCs w:val="20"/>
              </w:rPr>
            </w:pPr>
            <w:r w:rsidRPr="000C30AE">
              <w:rPr>
                <w:sz w:val="20"/>
                <w:szCs w:val="20"/>
              </w:rPr>
              <w:t>i) úverová inštitúcia usadená v Únii;</w:t>
            </w:r>
          </w:p>
          <w:p w14:paraId="775D08A3" w14:textId="77777777" w:rsidR="0075320B" w:rsidRPr="000C30AE" w:rsidRDefault="0075320B" w:rsidP="0075320B">
            <w:pPr>
              <w:autoSpaceDE/>
              <w:autoSpaceDN/>
              <w:jc w:val="both"/>
              <w:rPr>
                <w:sz w:val="20"/>
                <w:szCs w:val="20"/>
              </w:rPr>
            </w:pPr>
            <w:r w:rsidRPr="000C30AE">
              <w:rPr>
                <w:sz w:val="20"/>
                <w:szCs w:val="20"/>
              </w:rPr>
              <w:t>ii) správca alternatívnych investičných fondov (správca AIF), ktorému bolo udelené povolenie alebo ktorý je registrovaný v súlade so smernicou 2011/61/EÚ, alebo správcovská spoločnosť alebo investičná spoločnosť, ktorej bolo udelené povolenie v súlade so smernicou 2009/65/ES, a to za predpokladu, že investičná spoločnosť nevymenovala správcovskú spoločnosť podľa uvedenej smernice v mene fondu, ktorý spravuje;</w:t>
            </w:r>
          </w:p>
          <w:p w14:paraId="47215FD5" w14:textId="77777777" w:rsidR="0075320B" w:rsidRPr="000C30AE" w:rsidRDefault="0075320B" w:rsidP="0075320B">
            <w:pPr>
              <w:autoSpaceDE/>
              <w:autoSpaceDN/>
              <w:jc w:val="both"/>
              <w:rPr>
                <w:sz w:val="20"/>
                <w:szCs w:val="20"/>
              </w:rPr>
            </w:pPr>
            <w:r w:rsidRPr="000C30AE">
              <w:rPr>
                <w:sz w:val="20"/>
                <w:szCs w:val="20"/>
              </w:rPr>
              <w:t>iii) neúverová inštitúcia, ktorá podlieha dohľadu zo strany príslušného orgánu členského štátu v súlade s článkom 20 smernice 2008/48/ES alebo článkom 35 smernice 2014/17/EÚ pri vykonávaní činností v tomto členskom štáte;</w:t>
            </w:r>
          </w:p>
          <w:p w14:paraId="666649B7" w14:textId="77777777" w:rsidR="0075320B" w:rsidRPr="000C30AE" w:rsidRDefault="0075320B" w:rsidP="0075320B">
            <w:pPr>
              <w:autoSpaceDE/>
              <w:autoSpaceDN/>
              <w:jc w:val="both"/>
              <w:rPr>
                <w:sz w:val="20"/>
                <w:szCs w:val="20"/>
              </w:rPr>
            </w:pPr>
            <w:r w:rsidRPr="000C30AE">
              <w:rPr>
                <w:sz w:val="20"/>
                <w:szCs w:val="20"/>
              </w:rPr>
              <w:lastRenderedPageBreak/>
              <w:t>b) spravovanie práv veriteľa podľa zmluvy o úvere alebo samotnej zmluvy o úvere, ktorú nevydala úverová inštitúcia usadená v Únii s výnimkou prípadov, keď sú práva veriteľa podľa zmluvy o úvere alebo samotná zmluva o úvere nahradené zmluvou o úvere, ktorú vydala takáto inštitúcia;</w:t>
            </w:r>
          </w:p>
          <w:p w14:paraId="7D26DB6D" w14:textId="77777777" w:rsidR="0075320B" w:rsidRPr="000C30AE" w:rsidRDefault="0075320B" w:rsidP="0075320B">
            <w:pPr>
              <w:autoSpaceDE/>
              <w:autoSpaceDN/>
              <w:jc w:val="both"/>
              <w:rPr>
                <w:sz w:val="20"/>
                <w:szCs w:val="20"/>
              </w:rPr>
            </w:pPr>
            <w:r w:rsidRPr="000C30AE">
              <w:rPr>
                <w:sz w:val="20"/>
                <w:szCs w:val="20"/>
              </w:rPr>
              <w:t>c) nákup práv veriteľa podľa nesplácanej zmluvy o úvere alebo samotnej nesplácanej zmluvy o úvere úverovou inštitúciou usadenou v Únii;</w:t>
            </w:r>
          </w:p>
          <w:p w14:paraId="56BCDEA8" w14:textId="77777777" w:rsidR="0075320B" w:rsidRPr="000C30AE" w:rsidRDefault="0075320B" w:rsidP="0075320B">
            <w:pPr>
              <w:autoSpaceDE/>
              <w:autoSpaceDN/>
              <w:jc w:val="both"/>
              <w:rPr>
                <w:sz w:val="20"/>
                <w:szCs w:val="20"/>
              </w:rPr>
            </w:pPr>
            <w:r w:rsidRPr="000C30AE">
              <w:rPr>
                <w:sz w:val="20"/>
                <w:szCs w:val="20"/>
              </w:rPr>
              <w:t xml:space="preserve">d) prevod práv veriteľa podľa zmluvy o úvere alebo prevod samotnej zmluvy o úvere prevedených pred dátumom uvedeným v článku 32 ods. 2 prvom </w:t>
            </w:r>
            <w:proofErr w:type="spellStart"/>
            <w:r w:rsidRPr="000C30AE">
              <w:rPr>
                <w:sz w:val="20"/>
                <w:szCs w:val="20"/>
              </w:rPr>
              <w:t>pododseku</w:t>
            </w:r>
            <w:proofErr w:type="spellEnd"/>
            <w:r w:rsidRPr="000C30AE">
              <w:rPr>
                <w:sz w:val="20"/>
                <w:szCs w:val="20"/>
              </w:rPr>
              <w:t>.</w:t>
            </w:r>
          </w:p>
        </w:tc>
        <w:tc>
          <w:tcPr>
            <w:tcW w:w="545" w:type="dxa"/>
          </w:tcPr>
          <w:p w14:paraId="26B6A8D3" w14:textId="77777777" w:rsidR="0075320B" w:rsidRPr="000C30AE" w:rsidRDefault="0075320B" w:rsidP="0075320B">
            <w:pPr>
              <w:jc w:val="center"/>
              <w:rPr>
                <w:sz w:val="20"/>
                <w:szCs w:val="20"/>
              </w:rPr>
            </w:pPr>
            <w:r w:rsidRPr="000C30AE">
              <w:rPr>
                <w:sz w:val="20"/>
                <w:szCs w:val="20"/>
              </w:rPr>
              <w:lastRenderedPageBreak/>
              <w:t>N</w:t>
            </w:r>
          </w:p>
        </w:tc>
        <w:tc>
          <w:tcPr>
            <w:tcW w:w="850" w:type="dxa"/>
          </w:tcPr>
          <w:p w14:paraId="48777FAB" w14:textId="77777777" w:rsidR="0075320B" w:rsidRPr="000C30AE" w:rsidRDefault="0075320B" w:rsidP="0075320B">
            <w:pPr>
              <w:jc w:val="center"/>
              <w:rPr>
                <w:sz w:val="20"/>
                <w:szCs w:val="20"/>
              </w:rPr>
            </w:pPr>
            <w:r w:rsidRPr="000C30AE">
              <w:rPr>
                <w:sz w:val="20"/>
                <w:szCs w:val="20"/>
              </w:rPr>
              <w:t>Čl. I</w:t>
            </w:r>
          </w:p>
          <w:p w14:paraId="2B6994DF" w14:textId="77777777" w:rsidR="0075320B" w:rsidRPr="000C30AE" w:rsidRDefault="0075320B" w:rsidP="0075320B">
            <w:pPr>
              <w:jc w:val="center"/>
              <w:rPr>
                <w:sz w:val="20"/>
                <w:szCs w:val="20"/>
              </w:rPr>
            </w:pPr>
            <w:r w:rsidRPr="000C30AE">
              <w:rPr>
                <w:sz w:val="20"/>
                <w:szCs w:val="20"/>
              </w:rPr>
              <w:t>Návrh zákona</w:t>
            </w:r>
          </w:p>
        </w:tc>
        <w:tc>
          <w:tcPr>
            <w:tcW w:w="731" w:type="dxa"/>
          </w:tcPr>
          <w:p w14:paraId="0C80E902" w14:textId="77777777" w:rsidR="0075320B" w:rsidRPr="000C30AE" w:rsidRDefault="0075320B" w:rsidP="0075320B">
            <w:pPr>
              <w:jc w:val="center"/>
              <w:rPr>
                <w:sz w:val="20"/>
                <w:szCs w:val="20"/>
              </w:rPr>
            </w:pPr>
            <w:r w:rsidRPr="000C30AE">
              <w:rPr>
                <w:sz w:val="20"/>
                <w:szCs w:val="20"/>
              </w:rPr>
              <w:t xml:space="preserve">§ : 1 </w:t>
            </w:r>
          </w:p>
          <w:p w14:paraId="4877BBD5" w14:textId="77777777" w:rsidR="0075320B" w:rsidRPr="000C30AE" w:rsidRDefault="0075320B" w:rsidP="0075320B">
            <w:pPr>
              <w:jc w:val="center"/>
              <w:rPr>
                <w:sz w:val="20"/>
                <w:szCs w:val="20"/>
              </w:rPr>
            </w:pPr>
            <w:r>
              <w:rPr>
                <w:sz w:val="20"/>
                <w:szCs w:val="20"/>
              </w:rPr>
              <w:t>O : 2</w:t>
            </w:r>
          </w:p>
          <w:p w14:paraId="346DA682" w14:textId="77777777" w:rsidR="0075320B" w:rsidRPr="000C30AE" w:rsidRDefault="0075320B" w:rsidP="0075320B">
            <w:pPr>
              <w:jc w:val="center"/>
              <w:rPr>
                <w:sz w:val="20"/>
                <w:szCs w:val="20"/>
              </w:rPr>
            </w:pPr>
            <w:r>
              <w:rPr>
                <w:sz w:val="20"/>
                <w:szCs w:val="20"/>
              </w:rPr>
              <w:t>O: 3</w:t>
            </w:r>
          </w:p>
        </w:tc>
        <w:tc>
          <w:tcPr>
            <w:tcW w:w="4961" w:type="dxa"/>
          </w:tcPr>
          <w:p w14:paraId="1FBA5465" w14:textId="77777777" w:rsidR="003A5141" w:rsidRPr="003A5141" w:rsidRDefault="003A5141" w:rsidP="003A5141">
            <w:pPr>
              <w:autoSpaceDE/>
              <w:autoSpaceDN/>
              <w:spacing w:after="240"/>
              <w:jc w:val="both"/>
              <w:rPr>
                <w:sz w:val="20"/>
                <w:szCs w:val="20"/>
              </w:rPr>
            </w:pPr>
            <w:r w:rsidRPr="003A5141">
              <w:rPr>
                <w:sz w:val="20"/>
                <w:szCs w:val="20"/>
              </w:rPr>
              <w:t xml:space="preserve">(2) Tento zákon sa nevzťahuje na </w:t>
            </w:r>
          </w:p>
          <w:p w14:paraId="4A447C8F" w14:textId="77777777" w:rsidR="003A5141" w:rsidRPr="003A5141" w:rsidRDefault="003A5141" w:rsidP="003A5141">
            <w:pPr>
              <w:autoSpaceDE/>
              <w:autoSpaceDN/>
              <w:spacing w:after="240"/>
              <w:jc w:val="both"/>
              <w:rPr>
                <w:sz w:val="20"/>
                <w:szCs w:val="20"/>
              </w:rPr>
            </w:pPr>
            <w:r w:rsidRPr="003A5141">
              <w:rPr>
                <w:sz w:val="20"/>
                <w:szCs w:val="20"/>
              </w:rPr>
              <w:t>a) spravovanie práv veriteľa v súvislosti so zmluvou o úvere alebo spravovanie samotnej zmluvy o úvere, ak odsek 3 neustanovuje inak, ktoré vykonáva</w:t>
            </w:r>
          </w:p>
          <w:p w14:paraId="406B59EF" w14:textId="77777777" w:rsidR="003A5141" w:rsidRPr="003A5141" w:rsidRDefault="003A5141" w:rsidP="003A5141">
            <w:pPr>
              <w:autoSpaceDE/>
              <w:autoSpaceDN/>
              <w:spacing w:after="240"/>
              <w:jc w:val="both"/>
              <w:rPr>
                <w:sz w:val="20"/>
                <w:szCs w:val="20"/>
              </w:rPr>
            </w:pPr>
            <w:r w:rsidRPr="003A5141">
              <w:rPr>
                <w:sz w:val="20"/>
                <w:szCs w:val="20"/>
              </w:rPr>
              <w:t>1. úverová inštitúcia,</w:t>
            </w:r>
            <w:r w:rsidRPr="003A5141">
              <w:rPr>
                <w:sz w:val="20"/>
                <w:szCs w:val="20"/>
                <w:vertAlign w:val="superscript"/>
              </w:rPr>
              <w:footnoteReference w:id="5"/>
            </w:r>
            <w:r w:rsidRPr="003A5141">
              <w:rPr>
                <w:sz w:val="20"/>
                <w:szCs w:val="20"/>
              </w:rPr>
              <w:t>)</w:t>
            </w:r>
          </w:p>
          <w:p w14:paraId="7165F372" w14:textId="77777777" w:rsidR="003A5141" w:rsidRPr="003A5141" w:rsidRDefault="003A5141" w:rsidP="003A5141">
            <w:pPr>
              <w:autoSpaceDE/>
              <w:autoSpaceDN/>
              <w:spacing w:after="240"/>
              <w:jc w:val="both"/>
              <w:rPr>
                <w:sz w:val="20"/>
                <w:szCs w:val="20"/>
              </w:rPr>
            </w:pPr>
            <w:r w:rsidRPr="003A5141">
              <w:rPr>
                <w:sz w:val="20"/>
                <w:szCs w:val="20"/>
              </w:rPr>
              <w:t>2. správcovská spoločnosť podľa osobitného predpisu</w:t>
            </w:r>
            <w:r w:rsidRPr="003A5141">
              <w:rPr>
                <w:sz w:val="20"/>
                <w:szCs w:val="20"/>
                <w:vertAlign w:val="superscript"/>
              </w:rPr>
              <w:footnoteReference w:id="6"/>
            </w:r>
            <w:r w:rsidRPr="003A5141">
              <w:rPr>
                <w:sz w:val="20"/>
                <w:szCs w:val="20"/>
              </w:rPr>
              <w:t>) alebo samosprávny investičný fond, ak samosprávny investičný fond vykonáva svoju správu samostatne,</w:t>
            </w:r>
            <w:r w:rsidRPr="003A5141">
              <w:rPr>
                <w:sz w:val="20"/>
                <w:szCs w:val="20"/>
                <w:vertAlign w:val="superscript"/>
              </w:rPr>
              <w:footnoteReference w:id="7"/>
            </w:r>
            <w:r w:rsidRPr="003A5141">
              <w:rPr>
                <w:sz w:val="20"/>
                <w:szCs w:val="20"/>
              </w:rPr>
              <w:t>)</w:t>
            </w:r>
          </w:p>
          <w:p w14:paraId="07AB5F40" w14:textId="3458E68C" w:rsidR="003A5141" w:rsidRPr="003A5141" w:rsidRDefault="003A5141" w:rsidP="003A5141">
            <w:pPr>
              <w:autoSpaceDE/>
              <w:autoSpaceDN/>
              <w:spacing w:after="240"/>
              <w:jc w:val="both"/>
              <w:rPr>
                <w:sz w:val="20"/>
                <w:szCs w:val="20"/>
              </w:rPr>
            </w:pPr>
            <w:r w:rsidRPr="003A5141">
              <w:rPr>
                <w:sz w:val="20"/>
                <w:szCs w:val="20"/>
              </w:rPr>
              <w:t>3. veriteľ podľa osobitného predpisu,</w:t>
            </w:r>
            <w:r w:rsidRPr="003A5141">
              <w:rPr>
                <w:sz w:val="20"/>
                <w:szCs w:val="20"/>
                <w:vertAlign w:val="superscript"/>
              </w:rPr>
              <w:footnoteReference w:id="8"/>
            </w:r>
            <w:r w:rsidRPr="003A5141">
              <w:rPr>
                <w:sz w:val="20"/>
                <w:szCs w:val="20"/>
              </w:rPr>
              <w:t>) ktorý nie je úverovou inštitúciou,</w:t>
            </w:r>
          </w:p>
          <w:p w14:paraId="5471D8D0" w14:textId="77777777" w:rsidR="003A5141" w:rsidRPr="003A5141" w:rsidRDefault="003A5141" w:rsidP="003A5141">
            <w:pPr>
              <w:autoSpaceDE/>
              <w:autoSpaceDN/>
              <w:spacing w:after="240"/>
              <w:jc w:val="both"/>
              <w:rPr>
                <w:sz w:val="20"/>
                <w:szCs w:val="20"/>
              </w:rPr>
            </w:pPr>
            <w:r w:rsidRPr="003A5141">
              <w:rPr>
                <w:sz w:val="20"/>
                <w:szCs w:val="20"/>
              </w:rPr>
              <w:lastRenderedPageBreak/>
              <w:t>b) spravovanie práv veriteľa v súvislosti so zmluvou o úvere alebo spravovanie samotnej zmluvy o úvere, ktorá nebola uzavretá s úverovou inštitúciou; to neplatí, ak sú práva veriteľa v súvislosti so zmluvou o úvere alebo samotná zmluva o úvere nahradené zmluvou o úvere uzavretou s úverovou inštitúciou,</w:t>
            </w:r>
          </w:p>
          <w:p w14:paraId="088C9DBC" w14:textId="77777777" w:rsidR="003A5141" w:rsidRPr="003A5141" w:rsidRDefault="003A5141" w:rsidP="003A5141">
            <w:pPr>
              <w:autoSpaceDE/>
              <w:autoSpaceDN/>
              <w:spacing w:after="240"/>
              <w:jc w:val="both"/>
              <w:rPr>
                <w:sz w:val="20"/>
                <w:szCs w:val="20"/>
              </w:rPr>
            </w:pPr>
            <w:r w:rsidRPr="003A5141">
              <w:rPr>
                <w:sz w:val="20"/>
                <w:szCs w:val="20"/>
              </w:rPr>
              <w:t>c) nákup práv veriteľa v súvislosti s nesplácanou zmluvou o úvere alebo nákup samotnej nesplácanej zmluvy o úvere úverovou inštitúciou,</w:t>
            </w:r>
          </w:p>
          <w:p w14:paraId="343F9C29" w14:textId="77777777" w:rsidR="003A5141" w:rsidRPr="003A5141" w:rsidRDefault="003A5141" w:rsidP="003A5141">
            <w:pPr>
              <w:autoSpaceDE/>
              <w:autoSpaceDN/>
              <w:spacing w:after="240"/>
              <w:jc w:val="both"/>
              <w:rPr>
                <w:sz w:val="20"/>
                <w:szCs w:val="20"/>
              </w:rPr>
            </w:pPr>
            <w:r w:rsidRPr="003A5141">
              <w:rPr>
                <w:sz w:val="20"/>
                <w:szCs w:val="20"/>
              </w:rPr>
              <w:t>d) prevod práv veriteľa v súvislosti so zmluvou o úvere alebo prevod samotnej zmluvy o úvere uskutočnený pred účinnosťou tohto zákona.</w:t>
            </w:r>
          </w:p>
          <w:p w14:paraId="23B85645" w14:textId="77777777" w:rsidR="003A5141" w:rsidRPr="003A5141" w:rsidRDefault="003A5141" w:rsidP="003A5141">
            <w:pPr>
              <w:autoSpaceDE/>
              <w:autoSpaceDN/>
              <w:spacing w:after="240"/>
              <w:jc w:val="both"/>
              <w:rPr>
                <w:sz w:val="20"/>
                <w:szCs w:val="20"/>
              </w:rPr>
            </w:pPr>
            <w:r w:rsidRPr="003A5141">
              <w:rPr>
                <w:sz w:val="20"/>
                <w:szCs w:val="20"/>
              </w:rPr>
              <w:t xml:space="preserve">(3) Na spravovanie práv veriteľa v súvislosti s nesplácanou zmluvou o úvere alebo na spravovanie samotnej nesplácanej zmluvy o úvere, ktoré vykonáva subjekt podľa § 1 ods. 2 písm. a) prvého bodu alebo tretieho bodu sa vzťahujú § 23 ods. 2 až 5 a § 19 ods. 7. </w:t>
            </w:r>
          </w:p>
          <w:p w14:paraId="1F22E97B" w14:textId="2ECD942D" w:rsidR="0075320B" w:rsidRPr="004E1392" w:rsidRDefault="0075320B" w:rsidP="00C50009">
            <w:pPr>
              <w:autoSpaceDE/>
              <w:autoSpaceDN/>
              <w:spacing w:after="240"/>
              <w:jc w:val="both"/>
              <w:rPr>
                <w:sz w:val="20"/>
                <w:szCs w:val="20"/>
              </w:rPr>
            </w:pPr>
          </w:p>
        </w:tc>
        <w:tc>
          <w:tcPr>
            <w:tcW w:w="567" w:type="dxa"/>
          </w:tcPr>
          <w:p w14:paraId="1963D746" w14:textId="77777777" w:rsidR="0075320B" w:rsidRPr="004E1392" w:rsidRDefault="0075320B" w:rsidP="0075320B">
            <w:pPr>
              <w:jc w:val="center"/>
              <w:rPr>
                <w:sz w:val="20"/>
                <w:szCs w:val="20"/>
              </w:rPr>
            </w:pPr>
            <w:r w:rsidRPr="004E1392">
              <w:rPr>
                <w:sz w:val="20"/>
                <w:szCs w:val="20"/>
              </w:rPr>
              <w:lastRenderedPageBreak/>
              <w:t>Ú</w:t>
            </w:r>
          </w:p>
        </w:tc>
        <w:tc>
          <w:tcPr>
            <w:tcW w:w="993" w:type="dxa"/>
          </w:tcPr>
          <w:p w14:paraId="264645C3" w14:textId="77777777" w:rsidR="0075320B" w:rsidRPr="004E1392" w:rsidRDefault="0075320B" w:rsidP="0075320B">
            <w:pPr>
              <w:pStyle w:val="Nadpis1"/>
              <w:jc w:val="both"/>
              <w:outlineLvl w:val="0"/>
              <w:rPr>
                <w:b w:val="0"/>
                <w:bCs w:val="0"/>
                <w:sz w:val="20"/>
                <w:szCs w:val="20"/>
              </w:rPr>
            </w:pPr>
          </w:p>
        </w:tc>
        <w:tc>
          <w:tcPr>
            <w:tcW w:w="850" w:type="dxa"/>
          </w:tcPr>
          <w:p w14:paraId="70EF1F8E" w14:textId="77777777" w:rsidR="0075320B" w:rsidRPr="004E1392" w:rsidRDefault="0075320B" w:rsidP="0075320B">
            <w:pPr>
              <w:pStyle w:val="Nadpis1"/>
              <w:jc w:val="both"/>
              <w:outlineLvl w:val="0"/>
              <w:rPr>
                <w:b w:val="0"/>
                <w:bCs w:val="0"/>
                <w:sz w:val="20"/>
                <w:szCs w:val="20"/>
              </w:rPr>
            </w:pPr>
            <w:r>
              <w:rPr>
                <w:b w:val="0"/>
                <w:bCs w:val="0"/>
                <w:sz w:val="20"/>
                <w:szCs w:val="20"/>
              </w:rPr>
              <w:t>GP – N</w:t>
            </w:r>
          </w:p>
          <w:p w14:paraId="209A82FF" w14:textId="77777777" w:rsidR="0075320B" w:rsidRPr="004E1392" w:rsidRDefault="0075320B" w:rsidP="0075320B"/>
          <w:p w14:paraId="62A04694" w14:textId="77777777" w:rsidR="0075320B" w:rsidRPr="004E1392" w:rsidRDefault="0075320B" w:rsidP="0075320B"/>
          <w:p w14:paraId="39C082B8" w14:textId="77777777" w:rsidR="0075320B" w:rsidRPr="004E1392" w:rsidRDefault="0075320B" w:rsidP="0075320B"/>
          <w:p w14:paraId="2963965A" w14:textId="77777777" w:rsidR="0075320B" w:rsidRPr="004E1392" w:rsidRDefault="0075320B" w:rsidP="0075320B"/>
          <w:p w14:paraId="6C8BB570" w14:textId="77777777" w:rsidR="0075320B" w:rsidRPr="004E1392" w:rsidRDefault="0075320B" w:rsidP="0075320B"/>
          <w:p w14:paraId="46BC731D" w14:textId="77777777" w:rsidR="0075320B" w:rsidRPr="004E1392" w:rsidRDefault="0075320B" w:rsidP="0075320B"/>
          <w:p w14:paraId="4698E8E4" w14:textId="77777777" w:rsidR="0075320B" w:rsidRPr="004E1392" w:rsidRDefault="0075320B" w:rsidP="0075320B"/>
          <w:p w14:paraId="732B45FF" w14:textId="77777777" w:rsidR="0075320B" w:rsidRPr="004E1392" w:rsidRDefault="0075320B" w:rsidP="0075320B"/>
          <w:p w14:paraId="5E29394D" w14:textId="77777777" w:rsidR="0075320B" w:rsidRPr="004E1392" w:rsidRDefault="0075320B" w:rsidP="0075320B"/>
          <w:p w14:paraId="6E882DF0" w14:textId="77777777" w:rsidR="0075320B" w:rsidRPr="004E1392" w:rsidRDefault="0075320B" w:rsidP="0075320B"/>
          <w:p w14:paraId="795750C3" w14:textId="77777777" w:rsidR="0075320B" w:rsidRPr="004E1392" w:rsidRDefault="0075320B" w:rsidP="0075320B"/>
          <w:p w14:paraId="25C23D5B" w14:textId="77777777" w:rsidR="0075320B" w:rsidRPr="004E1392" w:rsidRDefault="0075320B" w:rsidP="0075320B"/>
          <w:p w14:paraId="27B890EB" w14:textId="77777777" w:rsidR="0075320B" w:rsidRPr="004E1392" w:rsidRDefault="0075320B" w:rsidP="0075320B"/>
          <w:p w14:paraId="6E9C5E6F" w14:textId="77777777" w:rsidR="0075320B" w:rsidRPr="004E1392" w:rsidRDefault="0075320B" w:rsidP="0075320B"/>
          <w:p w14:paraId="7FDFCB12" w14:textId="77777777" w:rsidR="0075320B" w:rsidRPr="004E1392" w:rsidRDefault="0075320B" w:rsidP="0075320B"/>
          <w:p w14:paraId="477E7064" w14:textId="77777777" w:rsidR="0075320B" w:rsidRPr="004E1392" w:rsidRDefault="0075320B" w:rsidP="0075320B"/>
          <w:p w14:paraId="58AA9A19" w14:textId="77777777" w:rsidR="0075320B" w:rsidRPr="004E1392" w:rsidRDefault="0075320B" w:rsidP="0075320B"/>
          <w:p w14:paraId="23E68EE5" w14:textId="77777777" w:rsidR="0075320B" w:rsidRPr="004E1392" w:rsidRDefault="0075320B" w:rsidP="0075320B"/>
          <w:p w14:paraId="5F04AA8D" w14:textId="77777777" w:rsidR="0075320B" w:rsidRPr="004E1392" w:rsidRDefault="0075320B" w:rsidP="0075320B"/>
          <w:p w14:paraId="510FC860" w14:textId="77777777" w:rsidR="0075320B" w:rsidRPr="004E1392" w:rsidRDefault="0075320B" w:rsidP="0075320B"/>
          <w:p w14:paraId="6586ECF4" w14:textId="77777777" w:rsidR="0075320B" w:rsidRPr="004E1392" w:rsidRDefault="0075320B" w:rsidP="0075320B"/>
          <w:p w14:paraId="043D43EE" w14:textId="77777777" w:rsidR="0075320B" w:rsidRPr="004E1392" w:rsidRDefault="0075320B" w:rsidP="0075320B"/>
          <w:p w14:paraId="3D63BB88" w14:textId="77777777" w:rsidR="0075320B" w:rsidRPr="004E1392" w:rsidRDefault="0075320B" w:rsidP="0075320B"/>
          <w:p w14:paraId="361E217B" w14:textId="77777777" w:rsidR="0075320B" w:rsidRPr="004E1392" w:rsidRDefault="0075320B" w:rsidP="0075320B"/>
          <w:p w14:paraId="3CF733B1" w14:textId="77777777" w:rsidR="0075320B" w:rsidRPr="004E1392" w:rsidRDefault="0075320B" w:rsidP="0075320B"/>
        </w:tc>
        <w:tc>
          <w:tcPr>
            <w:tcW w:w="992" w:type="dxa"/>
          </w:tcPr>
          <w:p w14:paraId="7286D621" w14:textId="77777777" w:rsidR="0075320B" w:rsidRPr="0064567D" w:rsidRDefault="0075320B" w:rsidP="0075320B">
            <w:pPr>
              <w:pStyle w:val="Nadpis1"/>
              <w:jc w:val="both"/>
              <w:outlineLvl w:val="0"/>
              <w:rPr>
                <w:b w:val="0"/>
                <w:bCs w:val="0"/>
                <w:sz w:val="20"/>
                <w:szCs w:val="20"/>
                <w:highlight w:val="yellow"/>
              </w:rPr>
            </w:pPr>
          </w:p>
        </w:tc>
      </w:tr>
      <w:tr w:rsidR="0075320B" w:rsidRPr="00544A4C" w14:paraId="2C10A996" w14:textId="77777777" w:rsidTr="007C62CF">
        <w:tc>
          <w:tcPr>
            <w:tcW w:w="704" w:type="dxa"/>
          </w:tcPr>
          <w:p w14:paraId="39D1B709" w14:textId="77777777" w:rsidR="0075320B" w:rsidRDefault="0075320B" w:rsidP="0075320B">
            <w:pPr>
              <w:jc w:val="both"/>
              <w:rPr>
                <w:sz w:val="20"/>
                <w:szCs w:val="20"/>
              </w:rPr>
            </w:pPr>
            <w:r>
              <w:rPr>
                <w:sz w:val="20"/>
                <w:szCs w:val="20"/>
              </w:rPr>
              <w:t xml:space="preserve">Č : 2 </w:t>
            </w:r>
          </w:p>
          <w:p w14:paraId="3D67A125" w14:textId="77777777" w:rsidR="0075320B" w:rsidRPr="00544A4C" w:rsidRDefault="0075320B" w:rsidP="0075320B">
            <w:pPr>
              <w:jc w:val="both"/>
              <w:rPr>
                <w:sz w:val="20"/>
                <w:szCs w:val="20"/>
              </w:rPr>
            </w:pPr>
            <w:r>
              <w:rPr>
                <w:sz w:val="20"/>
                <w:szCs w:val="20"/>
              </w:rPr>
              <w:t xml:space="preserve">O : </w:t>
            </w:r>
            <w:r w:rsidRPr="00544A4C">
              <w:rPr>
                <w:sz w:val="20"/>
                <w:szCs w:val="20"/>
              </w:rPr>
              <w:t>6</w:t>
            </w:r>
          </w:p>
        </w:tc>
        <w:tc>
          <w:tcPr>
            <w:tcW w:w="4678" w:type="dxa"/>
            <w:gridSpan w:val="2"/>
          </w:tcPr>
          <w:p w14:paraId="4B9DF037" w14:textId="77777777" w:rsidR="0075320B" w:rsidRPr="00544A4C" w:rsidRDefault="0075320B" w:rsidP="0075320B">
            <w:pPr>
              <w:autoSpaceDE/>
              <w:autoSpaceDN/>
              <w:jc w:val="both"/>
              <w:rPr>
                <w:sz w:val="20"/>
                <w:szCs w:val="20"/>
              </w:rPr>
            </w:pPr>
            <w:r>
              <w:rPr>
                <w:sz w:val="20"/>
                <w:szCs w:val="20"/>
              </w:rPr>
              <w:t xml:space="preserve">6. </w:t>
            </w:r>
            <w:r w:rsidRPr="00081A33">
              <w:rPr>
                <w:sz w:val="20"/>
                <w:szCs w:val="20"/>
              </w:rPr>
              <w:t>Členské štáty môžu z uplatňovania tejto smernice vyňať spravovanie práv veriteľa podľa zmluvy o úvere alebo samotnej zmluvy o úvere, ktoré vykonávajú notári a súdni úradníci vymedzení vnútroštátnym právom alebo právnici v zmysle vymedzenia v článku 1 ods. 2 písm. a) smernice Európskeho parlamentu a Rady 98/5/ES(21), pri vykonávaní činností spravovania úveru v rámci ich profesie.</w:t>
            </w:r>
          </w:p>
        </w:tc>
        <w:tc>
          <w:tcPr>
            <w:tcW w:w="545" w:type="dxa"/>
          </w:tcPr>
          <w:p w14:paraId="05155DC7" w14:textId="77777777" w:rsidR="0075320B" w:rsidRPr="00544A4C" w:rsidRDefault="0075320B" w:rsidP="0075320B">
            <w:pPr>
              <w:jc w:val="center"/>
              <w:rPr>
                <w:sz w:val="20"/>
                <w:szCs w:val="20"/>
              </w:rPr>
            </w:pPr>
            <w:r>
              <w:rPr>
                <w:sz w:val="20"/>
                <w:szCs w:val="20"/>
              </w:rPr>
              <w:t>D</w:t>
            </w:r>
          </w:p>
        </w:tc>
        <w:tc>
          <w:tcPr>
            <w:tcW w:w="850" w:type="dxa"/>
          </w:tcPr>
          <w:p w14:paraId="1FBB4F12" w14:textId="77777777" w:rsidR="0075320B" w:rsidRPr="000B0E03" w:rsidRDefault="0075320B" w:rsidP="0075320B">
            <w:pPr>
              <w:jc w:val="center"/>
              <w:rPr>
                <w:sz w:val="20"/>
                <w:szCs w:val="20"/>
              </w:rPr>
            </w:pPr>
          </w:p>
        </w:tc>
        <w:tc>
          <w:tcPr>
            <w:tcW w:w="731" w:type="dxa"/>
          </w:tcPr>
          <w:p w14:paraId="6FD52CB8" w14:textId="77777777" w:rsidR="0075320B" w:rsidRPr="000B0E03" w:rsidRDefault="0075320B" w:rsidP="0075320B">
            <w:pPr>
              <w:jc w:val="center"/>
              <w:rPr>
                <w:sz w:val="20"/>
                <w:szCs w:val="20"/>
              </w:rPr>
            </w:pPr>
          </w:p>
        </w:tc>
        <w:tc>
          <w:tcPr>
            <w:tcW w:w="4961" w:type="dxa"/>
          </w:tcPr>
          <w:p w14:paraId="60217E1C" w14:textId="77777777" w:rsidR="0075320B" w:rsidRPr="000B0E03" w:rsidRDefault="0075320B" w:rsidP="00C50009">
            <w:pPr>
              <w:tabs>
                <w:tab w:val="left" w:pos="383"/>
              </w:tabs>
              <w:autoSpaceDE/>
              <w:autoSpaceDN/>
              <w:jc w:val="both"/>
              <w:rPr>
                <w:sz w:val="20"/>
                <w:szCs w:val="20"/>
              </w:rPr>
            </w:pPr>
          </w:p>
        </w:tc>
        <w:tc>
          <w:tcPr>
            <w:tcW w:w="567" w:type="dxa"/>
          </w:tcPr>
          <w:p w14:paraId="7FEFEE55"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32971DE1" w14:textId="77777777" w:rsidR="0075320B" w:rsidRPr="00544A4C" w:rsidRDefault="0075320B" w:rsidP="0075320B">
            <w:pPr>
              <w:pStyle w:val="Nadpis1"/>
              <w:jc w:val="both"/>
              <w:outlineLvl w:val="0"/>
              <w:rPr>
                <w:b w:val="0"/>
                <w:bCs w:val="0"/>
                <w:sz w:val="20"/>
                <w:szCs w:val="20"/>
              </w:rPr>
            </w:pPr>
          </w:p>
        </w:tc>
        <w:tc>
          <w:tcPr>
            <w:tcW w:w="850" w:type="dxa"/>
          </w:tcPr>
          <w:p w14:paraId="6A6202E6" w14:textId="77777777" w:rsidR="0075320B" w:rsidRDefault="0075320B" w:rsidP="0075320B">
            <w:pPr>
              <w:pStyle w:val="Nadpis1"/>
              <w:jc w:val="both"/>
              <w:outlineLvl w:val="0"/>
              <w:rPr>
                <w:b w:val="0"/>
                <w:bCs w:val="0"/>
                <w:sz w:val="20"/>
                <w:szCs w:val="20"/>
              </w:rPr>
            </w:pPr>
            <w:r w:rsidRPr="009263D8">
              <w:rPr>
                <w:b w:val="0"/>
                <w:bCs w:val="0"/>
                <w:sz w:val="20"/>
                <w:szCs w:val="20"/>
              </w:rPr>
              <w:t xml:space="preserve">GP </w:t>
            </w:r>
            <w:r>
              <w:rPr>
                <w:b w:val="0"/>
                <w:bCs w:val="0"/>
                <w:sz w:val="20"/>
                <w:szCs w:val="20"/>
              </w:rPr>
              <w:t>–</w:t>
            </w:r>
            <w:r w:rsidRPr="009263D8">
              <w:rPr>
                <w:b w:val="0"/>
                <w:bCs w:val="0"/>
                <w:sz w:val="20"/>
                <w:szCs w:val="20"/>
              </w:rPr>
              <w:t xml:space="preserve"> A</w:t>
            </w:r>
          </w:p>
          <w:p w14:paraId="4D161A4E" w14:textId="77777777" w:rsidR="009D3363" w:rsidRPr="009D3363" w:rsidRDefault="009D3363" w:rsidP="009D3363"/>
          <w:p w14:paraId="63FBF9A0" w14:textId="77777777" w:rsidR="0075320B" w:rsidRPr="009D3363" w:rsidRDefault="0075320B" w:rsidP="009D3363">
            <w:pPr>
              <w:rPr>
                <w:sz w:val="20"/>
                <w:szCs w:val="20"/>
              </w:rPr>
            </w:pPr>
            <w:r w:rsidRPr="009D3363">
              <w:rPr>
                <w:sz w:val="20"/>
                <w:szCs w:val="20"/>
              </w:rPr>
              <w:t>c)</w:t>
            </w:r>
            <w:r w:rsidR="009D3363" w:rsidRPr="009D3363">
              <w:rPr>
                <w:sz w:val="20"/>
                <w:szCs w:val="20"/>
              </w:rPr>
              <w:t xml:space="preserve"> – nevyužitie výnimky</w:t>
            </w:r>
          </w:p>
          <w:p w14:paraId="54A4606A" w14:textId="77777777" w:rsidR="009D3363" w:rsidRPr="00FE77D3" w:rsidRDefault="009D3363" w:rsidP="009D3363">
            <w:pPr>
              <w:rPr>
                <w:b/>
              </w:rPr>
            </w:pPr>
          </w:p>
        </w:tc>
        <w:tc>
          <w:tcPr>
            <w:tcW w:w="992" w:type="dxa"/>
          </w:tcPr>
          <w:p w14:paraId="4113B4EC" w14:textId="77777777" w:rsidR="0075320B" w:rsidRPr="00544A4C" w:rsidRDefault="0075320B" w:rsidP="0075320B">
            <w:pPr>
              <w:pStyle w:val="Nadpis1"/>
              <w:jc w:val="both"/>
              <w:outlineLvl w:val="0"/>
              <w:rPr>
                <w:b w:val="0"/>
                <w:bCs w:val="0"/>
                <w:sz w:val="20"/>
                <w:szCs w:val="20"/>
              </w:rPr>
            </w:pPr>
          </w:p>
        </w:tc>
      </w:tr>
      <w:tr w:rsidR="0075320B" w:rsidRPr="00544A4C" w14:paraId="442E1DDE" w14:textId="77777777" w:rsidTr="007C62CF">
        <w:tc>
          <w:tcPr>
            <w:tcW w:w="704" w:type="dxa"/>
          </w:tcPr>
          <w:p w14:paraId="1646AFE5" w14:textId="77777777" w:rsidR="0075320B" w:rsidRPr="00544A4C" w:rsidRDefault="0075320B" w:rsidP="0075320B">
            <w:pPr>
              <w:rPr>
                <w:sz w:val="20"/>
                <w:szCs w:val="20"/>
              </w:rPr>
            </w:pPr>
            <w:r>
              <w:rPr>
                <w:sz w:val="20"/>
                <w:szCs w:val="20"/>
              </w:rPr>
              <w:t>Č :</w:t>
            </w:r>
            <w:r w:rsidRPr="00544A4C">
              <w:rPr>
                <w:sz w:val="20"/>
                <w:szCs w:val="20"/>
              </w:rPr>
              <w:t xml:space="preserve"> 3</w:t>
            </w:r>
          </w:p>
        </w:tc>
        <w:tc>
          <w:tcPr>
            <w:tcW w:w="4678" w:type="dxa"/>
            <w:gridSpan w:val="2"/>
          </w:tcPr>
          <w:p w14:paraId="30D693D9" w14:textId="77777777" w:rsidR="0075320B" w:rsidRPr="00401B27" w:rsidRDefault="0075320B" w:rsidP="0075320B">
            <w:pPr>
              <w:adjustRightInd w:val="0"/>
              <w:rPr>
                <w:sz w:val="20"/>
                <w:szCs w:val="20"/>
              </w:rPr>
            </w:pPr>
            <w:r w:rsidRPr="00401B27">
              <w:rPr>
                <w:sz w:val="20"/>
                <w:szCs w:val="20"/>
              </w:rPr>
              <w:t>Vymedzenie pojmov</w:t>
            </w:r>
          </w:p>
          <w:p w14:paraId="32F2B364" w14:textId="77777777" w:rsidR="0075320B" w:rsidRPr="00401B27" w:rsidRDefault="0075320B" w:rsidP="0075320B">
            <w:pPr>
              <w:adjustRightInd w:val="0"/>
              <w:rPr>
                <w:sz w:val="20"/>
                <w:szCs w:val="20"/>
              </w:rPr>
            </w:pPr>
            <w:r w:rsidRPr="00401B27">
              <w:rPr>
                <w:sz w:val="20"/>
                <w:szCs w:val="20"/>
              </w:rPr>
              <w:t>Na účely tejto smernice sa uplatňuje toto vymedzenie pojmov:</w:t>
            </w:r>
          </w:p>
          <w:p w14:paraId="23D8C8B7" w14:textId="77777777" w:rsidR="0075320B" w:rsidRPr="00401B27" w:rsidRDefault="0075320B" w:rsidP="0075320B">
            <w:pPr>
              <w:adjustRightInd w:val="0"/>
              <w:rPr>
                <w:sz w:val="20"/>
                <w:szCs w:val="20"/>
              </w:rPr>
            </w:pPr>
            <w:r>
              <w:rPr>
                <w:sz w:val="20"/>
                <w:szCs w:val="20"/>
              </w:rPr>
              <w:t xml:space="preserve">1. </w:t>
            </w:r>
            <w:r w:rsidRPr="00401B27">
              <w:rPr>
                <w:sz w:val="20"/>
                <w:szCs w:val="20"/>
              </w:rPr>
              <w:t>„úverová inštitúcia“ je úverová inštitúcia vymedzená v článku 4 ods. 1 bode 1 nariadenia (EÚ) č. 575/2013;</w:t>
            </w:r>
          </w:p>
          <w:p w14:paraId="4E98CF99" w14:textId="77777777" w:rsidR="0075320B" w:rsidRPr="00401B27" w:rsidRDefault="0075320B" w:rsidP="0075320B">
            <w:pPr>
              <w:adjustRightInd w:val="0"/>
              <w:rPr>
                <w:sz w:val="20"/>
                <w:szCs w:val="20"/>
              </w:rPr>
            </w:pPr>
            <w:r>
              <w:rPr>
                <w:sz w:val="20"/>
                <w:szCs w:val="20"/>
              </w:rPr>
              <w:t xml:space="preserve">2. </w:t>
            </w:r>
            <w:r w:rsidRPr="00401B27">
              <w:rPr>
                <w:sz w:val="20"/>
                <w:szCs w:val="20"/>
              </w:rPr>
              <w:t>„veriteľ“ je úverová inštitúcia, ktorá vydala úver, alebo nákupca úveru;</w:t>
            </w:r>
          </w:p>
          <w:p w14:paraId="5761067C" w14:textId="77777777" w:rsidR="0075320B" w:rsidRPr="00401B27" w:rsidRDefault="0075320B" w:rsidP="0075320B">
            <w:pPr>
              <w:adjustRightInd w:val="0"/>
              <w:rPr>
                <w:sz w:val="20"/>
                <w:szCs w:val="20"/>
              </w:rPr>
            </w:pPr>
            <w:r>
              <w:rPr>
                <w:sz w:val="20"/>
                <w:szCs w:val="20"/>
              </w:rPr>
              <w:t xml:space="preserve">3. </w:t>
            </w:r>
            <w:r w:rsidRPr="00401B27">
              <w:rPr>
                <w:sz w:val="20"/>
                <w:szCs w:val="20"/>
              </w:rPr>
              <w:t>„dlžník“ je právnická alebo fyzická osoba, ktorá uzavrela s úverovou inštitúciou zmluvu o úvere, vrátane jej právneho nástupcu alebo nadobúdateľa;</w:t>
            </w:r>
          </w:p>
          <w:p w14:paraId="40429E16" w14:textId="77777777" w:rsidR="0075320B" w:rsidRPr="00401B27" w:rsidRDefault="0075320B" w:rsidP="0075320B">
            <w:pPr>
              <w:adjustRightInd w:val="0"/>
              <w:rPr>
                <w:sz w:val="20"/>
                <w:szCs w:val="20"/>
              </w:rPr>
            </w:pPr>
            <w:r>
              <w:rPr>
                <w:sz w:val="20"/>
                <w:szCs w:val="20"/>
              </w:rPr>
              <w:t xml:space="preserve">4. </w:t>
            </w:r>
            <w:r w:rsidRPr="00401B27">
              <w:rPr>
                <w:sz w:val="20"/>
                <w:szCs w:val="20"/>
              </w:rPr>
              <w:t xml:space="preserve">„zmluva o úvere“ je zmluva pôvodne vydaná, upravená alebo nahradená, ktorou úverová inštitúcia </w:t>
            </w:r>
            <w:r w:rsidRPr="00401B27">
              <w:rPr>
                <w:sz w:val="20"/>
                <w:szCs w:val="20"/>
              </w:rPr>
              <w:lastRenderedPageBreak/>
              <w:t>poskytuje úver vo forme odloženej platby, pôžičky alebo inej podobnej finančnej pomoci;</w:t>
            </w:r>
          </w:p>
          <w:p w14:paraId="56B78011" w14:textId="77777777" w:rsidR="0075320B" w:rsidRPr="00401B27" w:rsidRDefault="0075320B" w:rsidP="0075320B">
            <w:pPr>
              <w:adjustRightInd w:val="0"/>
              <w:rPr>
                <w:sz w:val="20"/>
                <w:szCs w:val="20"/>
              </w:rPr>
            </w:pPr>
            <w:r w:rsidRPr="00401B27">
              <w:rPr>
                <w:sz w:val="20"/>
                <w:szCs w:val="20"/>
              </w:rPr>
              <w:t>5.</w:t>
            </w:r>
            <w:r>
              <w:rPr>
                <w:sz w:val="20"/>
                <w:szCs w:val="20"/>
              </w:rPr>
              <w:t xml:space="preserve"> </w:t>
            </w:r>
            <w:r w:rsidRPr="00401B27">
              <w:rPr>
                <w:sz w:val="20"/>
                <w:szCs w:val="20"/>
              </w:rPr>
              <w:t>„zmluva o spravovaní úveru“ je písomná zmluva uzavretá medzi nákupcom úveru a správcom úveru o službách, ktoré má správca úveru poskytovať v mene nákupcu úveru;</w:t>
            </w:r>
          </w:p>
          <w:p w14:paraId="58B8F05B" w14:textId="77777777" w:rsidR="0075320B" w:rsidRPr="00401B27" w:rsidRDefault="0075320B" w:rsidP="0075320B">
            <w:pPr>
              <w:adjustRightInd w:val="0"/>
              <w:rPr>
                <w:sz w:val="20"/>
                <w:szCs w:val="20"/>
              </w:rPr>
            </w:pPr>
            <w:r>
              <w:rPr>
                <w:sz w:val="20"/>
                <w:szCs w:val="20"/>
              </w:rPr>
              <w:t xml:space="preserve">6. </w:t>
            </w:r>
            <w:r w:rsidRPr="00401B27">
              <w:rPr>
                <w:sz w:val="20"/>
                <w:szCs w:val="20"/>
              </w:rPr>
              <w:t>„nákupca úveru“ je akákoľvek fyzická alebo právnická osoba iná ako úverová inštitúcia, ktorá v rámci svojej obchodnej, podnikateľskej alebo profesijnej činnosti kupuje práva veriteľa podľa nesplácanej zmluvy o úvere alebo samotnú nesplácanú zmluvu o úvere v súlade s príslušným právom Únie alebo vnútroštátnym právom;</w:t>
            </w:r>
          </w:p>
          <w:p w14:paraId="49E9A747" w14:textId="77777777" w:rsidR="0075320B" w:rsidRPr="00401B27" w:rsidRDefault="0075320B" w:rsidP="0075320B">
            <w:pPr>
              <w:adjustRightInd w:val="0"/>
              <w:rPr>
                <w:sz w:val="20"/>
                <w:szCs w:val="20"/>
              </w:rPr>
            </w:pPr>
            <w:r>
              <w:rPr>
                <w:sz w:val="20"/>
                <w:szCs w:val="20"/>
              </w:rPr>
              <w:t xml:space="preserve">7. </w:t>
            </w:r>
            <w:r w:rsidRPr="00401B27">
              <w:rPr>
                <w:sz w:val="20"/>
                <w:szCs w:val="20"/>
              </w:rPr>
              <w:t>„poskytovateľ úverových služieb“ je tretia strana, ktorú správca úveru používa na vykonávanie ktorejkoľvek z činností spravovania úveru;</w:t>
            </w:r>
          </w:p>
          <w:p w14:paraId="23C32EEE" w14:textId="77777777" w:rsidR="0075320B" w:rsidRPr="00401B27" w:rsidRDefault="0075320B" w:rsidP="0075320B">
            <w:pPr>
              <w:adjustRightInd w:val="0"/>
              <w:rPr>
                <w:sz w:val="20"/>
                <w:szCs w:val="20"/>
              </w:rPr>
            </w:pPr>
            <w:r>
              <w:rPr>
                <w:sz w:val="20"/>
                <w:szCs w:val="20"/>
              </w:rPr>
              <w:t xml:space="preserve">8. </w:t>
            </w:r>
            <w:r w:rsidRPr="00401B27">
              <w:rPr>
                <w:sz w:val="20"/>
                <w:szCs w:val="20"/>
              </w:rPr>
              <w:t>„správca úveru“ je právnická osoba, ktorá v rámci svojej obchodnej činnosti spravuje a presadzuje práva a povinnosti súvisiace s právami veriteľa podľa nesplácanej zmluvy o úvere alebo so samotnou nesplácanou zmluvou o úvere v mene nákupcu úveru a vykonáva aspoň jednu alebo viaceré činnosti spravovania úveru;</w:t>
            </w:r>
          </w:p>
          <w:p w14:paraId="11EC15AA" w14:textId="77777777" w:rsidR="0075320B" w:rsidRPr="00401B27" w:rsidRDefault="0075320B" w:rsidP="0075320B">
            <w:pPr>
              <w:adjustRightInd w:val="0"/>
              <w:rPr>
                <w:sz w:val="20"/>
                <w:szCs w:val="20"/>
              </w:rPr>
            </w:pPr>
            <w:r>
              <w:rPr>
                <w:sz w:val="20"/>
                <w:szCs w:val="20"/>
              </w:rPr>
              <w:t xml:space="preserve">9. </w:t>
            </w:r>
            <w:r w:rsidRPr="00401B27">
              <w:rPr>
                <w:sz w:val="20"/>
                <w:szCs w:val="20"/>
              </w:rPr>
              <w:t>„činnosti spravovania úveru“ je jedna alebo viaceré z týchto činností:</w:t>
            </w:r>
          </w:p>
          <w:p w14:paraId="2907CCE3" w14:textId="77777777" w:rsidR="0075320B" w:rsidRPr="00401B27" w:rsidRDefault="0075320B" w:rsidP="0075320B">
            <w:pPr>
              <w:adjustRightInd w:val="0"/>
              <w:rPr>
                <w:sz w:val="20"/>
                <w:szCs w:val="20"/>
              </w:rPr>
            </w:pPr>
            <w:r>
              <w:rPr>
                <w:sz w:val="20"/>
                <w:szCs w:val="20"/>
              </w:rPr>
              <w:t xml:space="preserve">a) </w:t>
            </w:r>
            <w:r w:rsidRPr="00401B27">
              <w:rPr>
                <w:sz w:val="20"/>
                <w:szCs w:val="20"/>
              </w:rPr>
              <w:t>vyberanie alebo vymáhanie akýchkoľvek platieb splatných v súvislosti s právami veriteľa podľa zmluvy o úvere alebo so samotnou zmluvou o úvere od dlžníka v súlade s vnútroštátnym právom;</w:t>
            </w:r>
          </w:p>
          <w:p w14:paraId="2B4BE7CC" w14:textId="77777777" w:rsidR="0075320B" w:rsidRPr="00401B27" w:rsidRDefault="0075320B" w:rsidP="0075320B">
            <w:pPr>
              <w:adjustRightInd w:val="0"/>
              <w:rPr>
                <w:sz w:val="20"/>
                <w:szCs w:val="20"/>
              </w:rPr>
            </w:pPr>
            <w:r>
              <w:rPr>
                <w:sz w:val="20"/>
                <w:szCs w:val="20"/>
              </w:rPr>
              <w:t xml:space="preserve">b) </w:t>
            </w:r>
            <w:r w:rsidRPr="00401B27">
              <w:rPr>
                <w:sz w:val="20"/>
                <w:szCs w:val="20"/>
              </w:rPr>
              <w:t>opätovné prerokovanie, a to v súlade s vnútroštátnym právom, akýchkoľvek podmienok týkajúcich sa práv veriteľa podľa zmluvy o úvere alebo samotnej zmluvy o úvere s dlžníkom podľa pokynov nákupcu úveru, ak správca úveru nie je sprostredkovateľom úveru v zmysle vymedzenia v článku 3 písm. f) smernice 2008/48/ES alebo v článku 4 ods. 5 smernice 2014/17/EÚ;</w:t>
            </w:r>
          </w:p>
          <w:p w14:paraId="1A0853F4" w14:textId="77777777" w:rsidR="0075320B" w:rsidRPr="00401B27" w:rsidRDefault="0075320B" w:rsidP="0075320B">
            <w:pPr>
              <w:adjustRightInd w:val="0"/>
              <w:rPr>
                <w:sz w:val="20"/>
                <w:szCs w:val="20"/>
              </w:rPr>
            </w:pPr>
            <w:r>
              <w:rPr>
                <w:sz w:val="20"/>
                <w:szCs w:val="20"/>
              </w:rPr>
              <w:t xml:space="preserve">c) </w:t>
            </w:r>
            <w:r w:rsidRPr="00401B27">
              <w:rPr>
                <w:sz w:val="20"/>
                <w:szCs w:val="20"/>
              </w:rPr>
              <w:t>spravovanie akýchkoľvek sťažností týkajúcich sa práv veriteľa podľa zmluvy o úvere alebo samotnej zmluvy o úvere;</w:t>
            </w:r>
          </w:p>
          <w:p w14:paraId="4C897F1F" w14:textId="77777777" w:rsidR="0075320B" w:rsidRPr="00401B27" w:rsidRDefault="0075320B" w:rsidP="0075320B">
            <w:pPr>
              <w:adjustRightInd w:val="0"/>
              <w:rPr>
                <w:sz w:val="20"/>
                <w:szCs w:val="20"/>
              </w:rPr>
            </w:pPr>
            <w:r w:rsidRPr="00401B27">
              <w:rPr>
                <w:sz w:val="20"/>
                <w:szCs w:val="20"/>
              </w:rPr>
              <w:t>d)</w:t>
            </w:r>
            <w:r>
              <w:rPr>
                <w:sz w:val="20"/>
                <w:szCs w:val="20"/>
              </w:rPr>
              <w:t xml:space="preserve"> </w:t>
            </w:r>
            <w:r w:rsidRPr="00401B27">
              <w:rPr>
                <w:sz w:val="20"/>
                <w:szCs w:val="20"/>
              </w:rPr>
              <w:t xml:space="preserve">informovanie dlžníka o akýchkoľvek zmenách v úrokových sadzbách alebo poplatkoch alebo o </w:t>
            </w:r>
            <w:r w:rsidRPr="00401B27">
              <w:rPr>
                <w:sz w:val="20"/>
                <w:szCs w:val="20"/>
              </w:rPr>
              <w:lastRenderedPageBreak/>
              <w:t>akýchkoľvek platbách splatných v súvislosti s právami veriteľa podľa zmluvy o úvere alebo so samotnou zmluvou o úvere;</w:t>
            </w:r>
          </w:p>
          <w:p w14:paraId="51DEAD0A" w14:textId="77777777" w:rsidR="0075320B" w:rsidRPr="00401B27" w:rsidRDefault="0075320B" w:rsidP="0075320B">
            <w:pPr>
              <w:adjustRightInd w:val="0"/>
              <w:rPr>
                <w:sz w:val="20"/>
                <w:szCs w:val="20"/>
              </w:rPr>
            </w:pPr>
            <w:r>
              <w:rPr>
                <w:sz w:val="20"/>
                <w:szCs w:val="20"/>
              </w:rPr>
              <w:t xml:space="preserve">10. </w:t>
            </w:r>
            <w:r w:rsidRPr="00401B27">
              <w:rPr>
                <w:sz w:val="20"/>
                <w:szCs w:val="20"/>
              </w:rPr>
              <w:t>„domovský členský štát“ je, pokiaľ ide o správcu úveru, členský štát, v ktorom má sídlo, alebo ak podľa svojho vnútroštátneho práva nemá sídlo, členský štát, v ktorom sa nachádza jeho ústredie, alebo, pokiaľ ide o nákupcu úveru, členský štát, v ktorom má nákupca úveru alebo jeho zástupca bydlisko alebo v ktorom sa nachádza jeho sídlo, alebo ak podľa svojho vnútroštátneho práva nemá sídlo, členský štát, v ktorom sa nachádza jeho ústredie;</w:t>
            </w:r>
          </w:p>
          <w:p w14:paraId="66A13E3C" w14:textId="77777777" w:rsidR="0075320B" w:rsidRPr="00401B27" w:rsidRDefault="0075320B" w:rsidP="0075320B">
            <w:pPr>
              <w:adjustRightInd w:val="0"/>
              <w:rPr>
                <w:sz w:val="20"/>
                <w:szCs w:val="20"/>
              </w:rPr>
            </w:pPr>
            <w:r>
              <w:rPr>
                <w:sz w:val="20"/>
                <w:szCs w:val="20"/>
              </w:rPr>
              <w:t xml:space="preserve">11. </w:t>
            </w:r>
            <w:r w:rsidRPr="00401B27">
              <w:rPr>
                <w:sz w:val="20"/>
                <w:szCs w:val="20"/>
              </w:rPr>
              <w:t>„hostiteľský členský štát“ je členský štát iný než domovský členský štát, v ktorom správca úveru zriadil pobočku alebo v ktorom poskytuje činnosti spravovania úveru a v každom prípade v ktorom má dlžník bydlisko alebo v ktorom sa nachádza jeho sídlo, alebo ak podľa jeho vnútroštátneho práva nemá sídlo, členský štát, v ktorom sa nachádza jeho ústredie;</w:t>
            </w:r>
          </w:p>
          <w:p w14:paraId="52DD6953" w14:textId="77777777" w:rsidR="0075320B" w:rsidRPr="00401B27" w:rsidRDefault="0075320B" w:rsidP="0075320B">
            <w:pPr>
              <w:adjustRightInd w:val="0"/>
              <w:rPr>
                <w:sz w:val="20"/>
                <w:szCs w:val="20"/>
              </w:rPr>
            </w:pPr>
            <w:r w:rsidRPr="00401B27">
              <w:rPr>
                <w:sz w:val="20"/>
                <w:szCs w:val="20"/>
              </w:rPr>
              <w:t>12.</w:t>
            </w:r>
            <w:r>
              <w:rPr>
                <w:sz w:val="20"/>
                <w:szCs w:val="20"/>
              </w:rPr>
              <w:t xml:space="preserve"> </w:t>
            </w:r>
            <w:r w:rsidRPr="00401B27">
              <w:rPr>
                <w:sz w:val="20"/>
                <w:szCs w:val="20"/>
              </w:rPr>
              <w:t>„spotrebiteľ“ je fyzická osoba, ktorá v zmluvách o úvere, na ktoré sa vzťahuje táto smernica, koná na účely, ktoré nesúvisia s jeho obchodnou, podnikateľskou alebo profesijnou činnosťou;</w:t>
            </w:r>
          </w:p>
          <w:p w14:paraId="131E73B7" w14:textId="77777777" w:rsidR="0075320B" w:rsidRPr="00544A4C" w:rsidRDefault="0075320B" w:rsidP="0075320B">
            <w:pPr>
              <w:adjustRightInd w:val="0"/>
              <w:rPr>
                <w:sz w:val="20"/>
                <w:szCs w:val="20"/>
              </w:rPr>
            </w:pPr>
            <w:r>
              <w:rPr>
                <w:sz w:val="20"/>
                <w:szCs w:val="20"/>
              </w:rPr>
              <w:t xml:space="preserve">13. </w:t>
            </w:r>
            <w:r w:rsidRPr="00401B27">
              <w:rPr>
                <w:sz w:val="20"/>
                <w:szCs w:val="20"/>
              </w:rPr>
              <w:t>„nesplácaná zmluva o úvere“ je zmluva o úvere, ktorá sa v súlade s článkom 47a nariadenia (EÚ) č. 575/2013 klasifikuje ako problémová expozícia.</w:t>
            </w:r>
          </w:p>
        </w:tc>
        <w:tc>
          <w:tcPr>
            <w:tcW w:w="545" w:type="dxa"/>
          </w:tcPr>
          <w:p w14:paraId="1249EFCD" w14:textId="77777777" w:rsidR="0075320B" w:rsidRPr="00544A4C" w:rsidRDefault="0075320B" w:rsidP="0075320B">
            <w:pPr>
              <w:jc w:val="center"/>
              <w:rPr>
                <w:sz w:val="20"/>
                <w:szCs w:val="20"/>
              </w:rPr>
            </w:pPr>
            <w:r>
              <w:rPr>
                <w:sz w:val="20"/>
                <w:szCs w:val="20"/>
              </w:rPr>
              <w:lastRenderedPageBreak/>
              <w:t>N</w:t>
            </w:r>
          </w:p>
        </w:tc>
        <w:tc>
          <w:tcPr>
            <w:tcW w:w="850" w:type="dxa"/>
          </w:tcPr>
          <w:p w14:paraId="3981476A" w14:textId="77777777" w:rsidR="0075320B" w:rsidRDefault="0075320B" w:rsidP="0075320B">
            <w:pPr>
              <w:jc w:val="center"/>
              <w:rPr>
                <w:sz w:val="20"/>
                <w:szCs w:val="20"/>
              </w:rPr>
            </w:pPr>
            <w:r>
              <w:rPr>
                <w:sz w:val="20"/>
                <w:szCs w:val="20"/>
              </w:rPr>
              <w:t>Čl. I</w:t>
            </w:r>
          </w:p>
          <w:p w14:paraId="2F9D9356" w14:textId="77777777" w:rsidR="0075320B" w:rsidRPr="00544A4C" w:rsidRDefault="0075320B" w:rsidP="0075320B">
            <w:pPr>
              <w:jc w:val="center"/>
              <w:rPr>
                <w:sz w:val="20"/>
                <w:szCs w:val="20"/>
              </w:rPr>
            </w:pPr>
            <w:r>
              <w:rPr>
                <w:sz w:val="20"/>
                <w:szCs w:val="20"/>
              </w:rPr>
              <w:t>Návrh zákona</w:t>
            </w:r>
          </w:p>
        </w:tc>
        <w:tc>
          <w:tcPr>
            <w:tcW w:w="731" w:type="dxa"/>
          </w:tcPr>
          <w:p w14:paraId="4B2A1E50" w14:textId="77777777" w:rsidR="0075320B" w:rsidRDefault="0075320B" w:rsidP="0075320B">
            <w:pPr>
              <w:jc w:val="center"/>
              <w:rPr>
                <w:sz w:val="20"/>
                <w:szCs w:val="20"/>
              </w:rPr>
            </w:pPr>
            <w:r>
              <w:rPr>
                <w:sz w:val="20"/>
                <w:szCs w:val="20"/>
              </w:rPr>
              <w:t>§ : 1</w:t>
            </w:r>
          </w:p>
          <w:p w14:paraId="29D9B543" w14:textId="77777777" w:rsidR="0075320B" w:rsidRDefault="0075320B" w:rsidP="0075320B">
            <w:pPr>
              <w:jc w:val="center"/>
              <w:rPr>
                <w:sz w:val="20"/>
                <w:szCs w:val="20"/>
              </w:rPr>
            </w:pPr>
            <w:r>
              <w:rPr>
                <w:sz w:val="20"/>
                <w:szCs w:val="20"/>
              </w:rPr>
              <w:t>O : 2</w:t>
            </w:r>
          </w:p>
          <w:p w14:paraId="200B88C9" w14:textId="77777777" w:rsidR="0075320B" w:rsidRDefault="0075320B" w:rsidP="0075320B">
            <w:pPr>
              <w:jc w:val="center"/>
              <w:rPr>
                <w:sz w:val="20"/>
                <w:szCs w:val="20"/>
              </w:rPr>
            </w:pPr>
            <w:r>
              <w:rPr>
                <w:sz w:val="20"/>
                <w:szCs w:val="20"/>
              </w:rPr>
              <w:t>P : a)</w:t>
            </w:r>
          </w:p>
          <w:p w14:paraId="758B3865" w14:textId="77777777" w:rsidR="0075320B" w:rsidRDefault="0075320B" w:rsidP="0075320B">
            <w:pPr>
              <w:jc w:val="center"/>
              <w:rPr>
                <w:sz w:val="20"/>
                <w:szCs w:val="20"/>
              </w:rPr>
            </w:pPr>
            <w:r>
              <w:rPr>
                <w:sz w:val="20"/>
                <w:szCs w:val="20"/>
              </w:rPr>
              <w:t>B : 1</w:t>
            </w:r>
          </w:p>
          <w:p w14:paraId="78FF6F6D" w14:textId="77777777" w:rsidR="0075320B" w:rsidRDefault="0075320B" w:rsidP="0075320B">
            <w:pPr>
              <w:jc w:val="center"/>
              <w:rPr>
                <w:sz w:val="20"/>
                <w:szCs w:val="20"/>
              </w:rPr>
            </w:pPr>
          </w:p>
          <w:p w14:paraId="7A62A8CC" w14:textId="77777777" w:rsidR="0075320B" w:rsidRDefault="0075320B" w:rsidP="0075320B">
            <w:pPr>
              <w:jc w:val="center"/>
              <w:rPr>
                <w:sz w:val="20"/>
                <w:szCs w:val="20"/>
              </w:rPr>
            </w:pPr>
            <w:r>
              <w:rPr>
                <w:sz w:val="20"/>
                <w:szCs w:val="20"/>
              </w:rPr>
              <w:t>§ : 2</w:t>
            </w:r>
          </w:p>
          <w:p w14:paraId="35F29238" w14:textId="77777777" w:rsidR="0075320B" w:rsidRPr="00432051" w:rsidRDefault="0075320B" w:rsidP="0075320B">
            <w:pPr>
              <w:jc w:val="center"/>
              <w:rPr>
                <w:sz w:val="20"/>
                <w:szCs w:val="20"/>
              </w:rPr>
            </w:pPr>
            <w:r w:rsidRPr="00432051">
              <w:rPr>
                <w:sz w:val="20"/>
                <w:szCs w:val="20"/>
              </w:rPr>
              <w:t>P:</w:t>
            </w:r>
          </w:p>
          <w:p w14:paraId="35E04EC7" w14:textId="77777777" w:rsidR="0075320B" w:rsidRPr="00432051" w:rsidRDefault="0075320B" w:rsidP="0075320B">
            <w:pPr>
              <w:jc w:val="center"/>
              <w:rPr>
                <w:sz w:val="20"/>
                <w:szCs w:val="20"/>
              </w:rPr>
            </w:pPr>
            <w:r w:rsidRPr="00432051">
              <w:rPr>
                <w:sz w:val="20"/>
                <w:szCs w:val="20"/>
              </w:rPr>
              <w:t>a)</w:t>
            </w:r>
            <w:r>
              <w:rPr>
                <w:sz w:val="20"/>
                <w:szCs w:val="20"/>
              </w:rPr>
              <w:t xml:space="preserve"> až m</w:t>
            </w:r>
            <w:r w:rsidRPr="00432051">
              <w:rPr>
                <w:sz w:val="20"/>
                <w:szCs w:val="20"/>
              </w:rPr>
              <w:t>)</w:t>
            </w:r>
          </w:p>
          <w:p w14:paraId="793AF95D" w14:textId="77777777" w:rsidR="0075320B" w:rsidRPr="00544A4C" w:rsidRDefault="0075320B" w:rsidP="0075320B">
            <w:pPr>
              <w:jc w:val="center"/>
              <w:rPr>
                <w:sz w:val="20"/>
                <w:szCs w:val="20"/>
              </w:rPr>
            </w:pPr>
          </w:p>
        </w:tc>
        <w:tc>
          <w:tcPr>
            <w:tcW w:w="4961" w:type="dxa"/>
          </w:tcPr>
          <w:p w14:paraId="667D5327" w14:textId="77777777" w:rsidR="0075320B" w:rsidRPr="002F7495" w:rsidRDefault="0075320B" w:rsidP="00C50009">
            <w:pPr>
              <w:spacing w:line="312" w:lineRule="auto"/>
              <w:jc w:val="both"/>
              <w:rPr>
                <w:sz w:val="20"/>
                <w:szCs w:val="20"/>
              </w:rPr>
            </w:pPr>
            <w:r w:rsidRPr="002F7495">
              <w:rPr>
                <w:sz w:val="20"/>
                <w:szCs w:val="20"/>
              </w:rPr>
              <w:t>1. úverová inštitúcia,</w:t>
            </w:r>
            <w:r w:rsidRPr="002F7495">
              <w:rPr>
                <w:sz w:val="20"/>
                <w:szCs w:val="20"/>
                <w:vertAlign w:val="superscript"/>
              </w:rPr>
              <w:t>1</w:t>
            </w:r>
            <w:r w:rsidRPr="002F7495">
              <w:rPr>
                <w:sz w:val="20"/>
                <w:szCs w:val="20"/>
              </w:rPr>
              <w:t>)</w:t>
            </w:r>
          </w:p>
          <w:p w14:paraId="70EBEE6F" w14:textId="77777777" w:rsidR="0075320B" w:rsidRPr="002F7495" w:rsidRDefault="0075320B" w:rsidP="00C50009">
            <w:pPr>
              <w:spacing w:line="312" w:lineRule="auto"/>
              <w:jc w:val="both"/>
              <w:rPr>
                <w:sz w:val="20"/>
                <w:szCs w:val="20"/>
              </w:rPr>
            </w:pPr>
          </w:p>
          <w:p w14:paraId="26270E6A" w14:textId="77777777" w:rsidR="0075320B" w:rsidRPr="002F7495" w:rsidRDefault="0075320B" w:rsidP="00C50009">
            <w:pPr>
              <w:spacing w:line="312" w:lineRule="auto"/>
              <w:jc w:val="both"/>
              <w:rPr>
                <w:sz w:val="20"/>
                <w:szCs w:val="20"/>
              </w:rPr>
            </w:pPr>
          </w:p>
          <w:p w14:paraId="4360B62D" w14:textId="77777777" w:rsidR="0075320B" w:rsidRPr="002F7495" w:rsidRDefault="0075320B" w:rsidP="00C50009">
            <w:pPr>
              <w:spacing w:line="312" w:lineRule="auto"/>
              <w:jc w:val="both"/>
              <w:rPr>
                <w:sz w:val="20"/>
                <w:szCs w:val="20"/>
              </w:rPr>
            </w:pPr>
          </w:p>
          <w:p w14:paraId="2CAA2212" w14:textId="77777777" w:rsidR="003A5141" w:rsidRPr="003A5141" w:rsidRDefault="003A5141" w:rsidP="003A5141">
            <w:pPr>
              <w:spacing w:line="312" w:lineRule="auto"/>
              <w:jc w:val="both"/>
              <w:rPr>
                <w:sz w:val="20"/>
                <w:szCs w:val="20"/>
              </w:rPr>
            </w:pPr>
            <w:r w:rsidRPr="003A5141">
              <w:rPr>
                <w:sz w:val="20"/>
                <w:szCs w:val="20"/>
              </w:rPr>
              <w:t>Na účely tohto zákona sa rozumie</w:t>
            </w:r>
          </w:p>
          <w:p w14:paraId="15E9D8D2" w14:textId="77777777" w:rsidR="003A5141" w:rsidRPr="003A5141" w:rsidRDefault="003A5141" w:rsidP="003A5141">
            <w:pPr>
              <w:spacing w:line="312" w:lineRule="auto"/>
              <w:jc w:val="both"/>
              <w:rPr>
                <w:sz w:val="20"/>
                <w:szCs w:val="20"/>
              </w:rPr>
            </w:pPr>
            <w:r w:rsidRPr="003A5141">
              <w:rPr>
                <w:sz w:val="20"/>
                <w:szCs w:val="20"/>
              </w:rPr>
              <w:t>a) veriteľom úverová inštitúcia, ktorá úver poskytla alebo nákupca úverov,</w:t>
            </w:r>
          </w:p>
          <w:p w14:paraId="472FA051" w14:textId="77777777" w:rsidR="003A5141" w:rsidRPr="003A5141" w:rsidRDefault="003A5141" w:rsidP="003A5141">
            <w:pPr>
              <w:spacing w:line="312" w:lineRule="auto"/>
              <w:jc w:val="both"/>
              <w:rPr>
                <w:sz w:val="20"/>
                <w:szCs w:val="20"/>
              </w:rPr>
            </w:pPr>
            <w:r w:rsidRPr="003A5141">
              <w:rPr>
                <w:sz w:val="20"/>
                <w:szCs w:val="20"/>
              </w:rPr>
              <w:lastRenderedPageBreak/>
              <w:t>b) dlžníkom osoba, ktorá uzavrela s úverovou inštitúciou zmluvu o úvere, vrátane právneho nástupcu dlžníka alebo nadobúdateľa dlžníka,</w:t>
            </w:r>
          </w:p>
          <w:p w14:paraId="09262DD4" w14:textId="77777777" w:rsidR="003A5141" w:rsidRPr="003A5141" w:rsidRDefault="003A5141" w:rsidP="003A5141">
            <w:pPr>
              <w:spacing w:line="312" w:lineRule="auto"/>
              <w:jc w:val="both"/>
              <w:rPr>
                <w:sz w:val="20"/>
                <w:szCs w:val="20"/>
              </w:rPr>
            </w:pPr>
            <w:r w:rsidRPr="003A5141">
              <w:rPr>
                <w:sz w:val="20"/>
                <w:szCs w:val="20"/>
              </w:rPr>
              <w:t>c) nákupcom úverov osoba iná ako úverová inštitúcia, ktorá v rámci svojej obchodnej, podnikateľskej alebo profesijnej činnosti za odplatu nadobúda prevádzané práva veriteľa v súvislosti s nesplácanou zmluvou o úvere alebo  samotnú nesplácanú zmluvu o úvere,</w:t>
            </w:r>
          </w:p>
          <w:p w14:paraId="18B8CECC" w14:textId="77777777" w:rsidR="003A5141" w:rsidRPr="003A5141" w:rsidRDefault="003A5141" w:rsidP="003A5141">
            <w:pPr>
              <w:spacing w:line="312" w:lineRule="auto"/>
              <w:jc w:val="both"/>
              <w:rPr>
                <w:sz w:val="20"/>
                <w:szCs w:val="20"/>
              </w:rPr>
            </w:pPr>
            <w:r w:rsidRPr="003A5141">
              <w:rPr>
                <w:sz w:val="20"/>
                <w:szCs w:val="20"/>
              </w:rPr>
              <w:t>d) poskytovateľom úverových služieb tretia osoba, ktorá na základe písomnej zmluvy uzavretej so správcom úverov vykonáva niektorú z činností spravovania úverov,</w:t>
            </w:r>
          </w:p>
          <w:p w14:paraId="04E2251B" w14:textId="77777777" w:rsidR="003A5141" w:rsidRPr="003A5141" w:rsidRDefault="003A5141" w:rsidP="003A5141">
            <w:pPr>
              <w:spacing w:line="312" w:lineRule="auto"/>
              <w:jc w:val="both"/>
              <w:rPr>
                <w:sz w:val="20"/>
                <w:szCs w:val="20"/>
              </w:rPr>
            </w:pPr>
            <w:r w:rsidRPr="003A5141">
              <w:rPr>
                <w:sz w:val="20"/>
                <w:szCs w:val="20"/>
              </w:rPr>
              <w:t>e) správcom úverov právnická osoba, ktorá v rámci svojej obchodnej činnosti spravuje a presadzuje práva a povinnosti súvisiace s právami veriteľa v súvislosti s nesplácanou zmluvou o úvere alebo so samotnou nesplácanou zmluvou o úvere v mene nákupcu úverov a vykonáva jednu alebo viaceré z činností spravovania úverov,</w:t>
            </w:r>
          </w:p>
          <w:p w14:paraId="72B62ABD" w14:textId="77777777" w:rsidR="003A5141" w:rsidRPr="003A5141" w:rsidRDefault="003A5141" w:rsidP="003A5141">
            <w:pPr>
              <w:spacing w:line="312" w:lineRule="auto"/>
              <w:jc w:val="both"/>
              <w:rPr>
                <w:sz w:val="20"/>
                <w:szCs w:val="20"/>
              </w:rPr>
            </w:pPr>
            <w:r w:rsidRPr="003A5141">
              <w:rPr>
                <w:sz w:val="20"/>
                <w:szCs w:val="20"/>
              </w:rPr>
              <w:t>f) spotrebiteľom fyzická osoba, ktorá v zmluve o úvere, na ktorú sa vzťahuje tento zákon, koná na účely, ktoré nesúvisia s jej obchodnou, podnikateľskou alebo profesijnou činnosťou,</w:t>
            </w:r>
          </w:p>
          <w:p w14:paraId="51927BC3" w14:textId="77777777" w:rsidR="003A5141" w:rsidRPr="003A5141" w:rsidRDefault="003A5141" w:rsidP="003A5141">
            <w:pPr>
              <w:spacing w:line="312" w:lineRule="auto"/>
              <w:jc w:val="both"/>
              <w:rPr>
                <w:sz w:val="20"/>
                <w:szCs w:val="20"/>
              </w:rPr>
            </w:pPr>
            <w:r w:rsidRPr="003A5141">
              <w:rPr>
                <w:sz w:val="20"/>
                <w:szCs w:val="20"/>
              </w:rPr>
              <w:t>g) zmluvou o úvere zmluva uzavretá v písomnej forme, pôvodne uzavretá, upravená alebo nahradená, ktorou úverová inštitúcia dočasne poskytuje finančné prostriedky vo forme pôžičky, úveru, odloženej platby alebo obdobnej finančnej pomoci,</w:t>
            </w:r>
          </w:p>
          <w:p w14:paraId="7BA2BF47" w14:textId="77777777" w:rsidR="003A5141" w:rsidRPr="003A5141" w:rsidRDefault="003A5141" w:rsidP="003A5141">
            <w:pPr>
              <w:spacing w:line="312" w:lineRule="auto"/>
              <w:jc w:val="both"/>
              <w:rPr>
                <w:sz w:val="20"/>
                <w:szCs w:val="20"/>
              </w:rPr>
            </w:pPr>
            <w:r w:rsidRPr="003A5141">
              <w:rPr>
                <w:sz w:val="20"/>
                <w:szCs w:val="20"/>
              </w:rPr>
              <w:t>h) zmluvou o spravovaní úverov zmluva uzavretá v písomnej forme medzi nákupcom úverov a správcom úverov o službách, ktoré správca úverov poskytuje v mene nákupcu úverov,</w:t>
            </w:r>
          </w:p>
          <w:p w14:paraId="2D910606" w14:textId="2EF05600" w:rsidR="003A5141" w:rsidRPr="003A5141" w:rsidRDefault="003A5141" w:rsidP="003A5141">
            <w:pPr>
              <w:spacing w:line="312" w:lineRule="auto"/>
              <w:jc w:val="both"/>
              <w:rPr>
                <w:sz w:val="20"/>
                <w:szCs w:val="20"/>
              </w:rPr>
            </w:pPr>
            <w:r w:rsidRPr="003A5141">
              <w:rPr>
                <w:sz w:val="20"/>
                <w:szCs w:val="20"/>
              </w:rPr>
              <w:t>i) nesplácanou zmluvou o úvere zmluva o úvere, ktorá je klasifikovaná ako problémová expozícia,</w:t>
            </w:r>
            <w:r>
              <w:rPr>
                <w:rStyle w:val="Odkaznapoznmkupodiarou"/>
                <w:sz w:val="20"/>
                <w:szCs w:val="20"/>
              </w:rPr>
              <w:footnoteReference w:customMarkFollows="1" w:id="9"/>
              <w:t>6</w:t>
            </w:r>
            <w:r w:rsidRPr="003A5141">
              <w:rPr>
                <w:sz w:val="20"/>
                <w:szCs w:val="20"/>
              </w:rPr>
              <w:t>)</w:t>
            </w:r>
          </w:p>
          <w:p w14:paraId="2FA0D824" w14:textId="00E3FF2C" w:rsidR="003A5141" w:rsidRPr="003A5141" w:rsidRDefault="003A5141" w:rsidP="003A5141">
            <w:pPr>
              <w:spacing w:line="312" w:lineRule="auto"/>
              <w:jc w:val="both"/>
              <w:rPr>
                <w:sz w:val="20"/>
                <w:szCs w:val="20"/>
              </w:rPr>
            </w:pPr>
            <w:r w:rsidRPr="003A5141">
              <w:rPr>
                <w:sz w:val="20"/>
                <w:szCs w:val="20"/>
              </w:rPr>
              <w:lastRenderedPageBreak/>
              <w:t>j</w:t>
            </w:r>
            <w:r w:rsidR="00EA105F">
              <w:rPr>
                <w:sz w:val="20"/>
                <w:szCs w:val="20"/>
              </w:rPr>
              <w:t>) spravovaním</w:t>
            </w:r>
            <w:r w:rsidRPr="003A5141">
              <w:rPr>
                <w:sz w:val="20"/>
                <w:szCs w:val="20"/>
              </w:rPr>
              <w:t xml:space="preserve"> úverov jedna alebo viaceré z týchto činností:</w:t>
            </w:r>
          </w:p>
          <w:p w14:paraId="4890AD40" w14:textId="77777777" w:rsidR="003A5141" w:rsidRPr="003A5141" w:rsidRDefault="003A5141" w:rsidP="003A5141">
            <w:pPr>
              <w:spacing w:line="312" w:lineRule="auto"/>
              <w:jc w:val="both"/>
              <w:rPr>
                <w:sz w:val="20"/>
                <w:szCs w:val="20"/>
              </w:rPr>
            </w:pPr>
            <w:r w:rsidRPr="003A5141">
              <w:rPr>
                <w:sz w:val="20"/>
                <w:szCs w:val="20"/>
              </w:rPr>
              <w:t>1.  vyberanie alebo vymáhanie akýchkoľvek splatných platieb týkajúcich sa práv veriteľa v súvislosti so zmluvou o úvere alebo samotnej zmluvy o úvere od dlžníka,</w:t>
            </w:r>
          </w:p>
          <w:p w14:paraId="715357B9" w14:textId="14C51BC0" w:rsidR="003A5141" w:rsidRPr="003A5141" w:rsidRDefault="003A5141" w:rsidP="003A5141">
            <w:pPr>
              <w:spacing w:line="312" w:lineRule="auto"/>
              <w:jc w:val="both"/>
              <w:rPr>
                <w:sz w:val="20"/>
                <w:szCs w:val="20"/>
              </w:rPr>
            </w:pPr>
            <w:r w:rsidRPr="003A5141">
              <w:rPr>
                <w:sz w:val="20"/>
                <w:szCs w:val="20"/>
              </w:rPr>
              <w:t>2. opakované prerokovanie akýchkoľvek podmienok týkajúcich sa práv veriteľa v súvislosti so zmluvou o úvere alebo samotnej zmluvy o úvere s dlžníkom v súlade s právnym poriadkom Slovenskej republiky podľa pokynov nákupcu úverov, ak správca úverov nie je sprostredkovateľom úveru podľa osobitných predpisov,</w:t>
            </w:r>
            <w:r>
              <w:rPr>
                <w:rStyle w:val="Odkaznapoznmkupodiarou"/>
                <w:sz w:val="20"/>
                <w:szCs w:val="20"/>
              </w:rPr>
              <w:footnoteReference w:customMarkFollows="1" w:id="10"/>
              <w:t>7</w:t>
            </w:r>
            <w:r w:rsidRPr="003A5141">
              <w:rPr>
                <w:sz w:val="20"/>
                <w:szCs w:val="20"/>
              </w:rPr>
              <w:t>)</w:t>
            </w:r>
          </w:p>
          <w:p w14:paraId="25594E7E" w14:textId="77777777" w:rsidR="003A5141" w:rsidRPr="003A5141" w:rsidRDefault="003A5141" w:rsidP="003A5141">
            <w:pPr>
              <w:spacing w:line="312" w:lineRule="auto"/>
              <w:jc w:val="both"/>
              <w:rPr>
                <w:sz w:val="20"/>
                <w:szCs w:val="20"/>
              </w:rPr>
            </w:pPr>
            <w:r w:rsidRPr="003A5141">
              <w:rPr>
                <w:sz w:val="20"/>
                <w:szCs w:val="20"/>
              </w:rPr>
              <w:t>3. spravovanie akýchkoľvek sťažností týkajúcich sa práv veriteľa v súvislosti so zmluvou o úvere alebo samotnej zmluvy o úvere,</w:t>
            </w:r>
          </w:p>
          <w:p w14:paraId="6E24FC08" w14:textId="77777777" w:rsidR="003A5141" w:rsidRPr="003A5141" w:rsidRDefault="003A5141" w:rsidP="003A5141">
            <w:pPr>
              <w:spacing w:line="312" w:lineRule="auto"/>
              <w:jc w:val="both"/>
              <w:rPr>
                <w:sz w:val="20"/>
                <w:szCs w:val="20"/>
              </w:rPr>
            </w:pPr>
            <w:r w:rsidRPr="003A5141">
              <w:rPr>
                <w:sz w:val="20"/>
                <w:szCs w:val="20"/>
              </w:rPr>
              <w:t>4. informovanie dlžníka o akýchkoľvek zmenách úrokových sadzieb alebo poplatkov, alebo informovanie dlžníka o akýchkoľvek splatných platbách týkajúcich sa práv veriteľa v súvislosti so zmluvou o úvere alebo samotnej zmluvy o úvere,</w:t>
            </w:r>
          </w:p>
          <w:p w14:paraId="1BE5AAF5" w14:textId="77777777" w:rsidR="003A5141" w:rsidRPr="003A5141" w:rsidRDefault="003A5141" w:rsidP="003A5141">
            <w:pPr>
              <w:spacing w:line="312" w:lineRule="auto"/>
              <w:jc w:val="both"/>
              <w:rPr>
                <w:sz w:val="20"/>
                <w:szCs w:val="20"/>
              </w:rPr>
            </w:pPr>
            <w:r w:rsidRPr="003A5141">
              <w:rPr>
                <w:sz w:val="20"/>
                <w:szCs w:val="20"/>
              </w:rPr>
              <w:t>k) domovským členským štátom členský štát Európskej únie alebo iný štát, ktorý je zmluvnou stranou Dohody o Európskom hospodárskom priestore</w:t>
            </w:r>
          </w:p>
          <w:p w14:paraId="54DC29C8" w14:textId="77777777" w:rsidR="003A5141" w:rsidRPr="003A5141" w:rsidRDefault="003A5141" w:rsidP="003A5141">
            <w:pPr>
              <w:spacing w:line="312" w:lineRule="auto"/>
              <w:jc w:val="both"/>
              <w:rPr>
                <w:sz w:val="20"/>
                <w:szCs w:val="20"/>
              </w:rPr>
            </w:pPr>
            <w:r w:rsidRPr="003A5141">
              <w:rPr>
                <w:sz w:val="20"/>
                <w:szCs w:val="20"/>
              </w:rPr>
              <w:t>1. správcu úverov, v ktorom sa nachádza</w:t>
            </w:r>
          </w:p>
          <w:p w14:paraId="1D3BC103" w14:textId="77777777" w:rsidR="003A5141" w:rsidRPr="003A5141" w:rsidRDefault="003A5141" w:rsidP="003A5141">
            <w:pPr>
              <w:spacing w:line="312" w:lineRule="auto"/>
              <w:jc w:val="both"/>
              <w:rPr>
                <w:sz w:val="20"/>
                <w:szCs w:val="20"/>
              </w:rPr>
            </w:pPr>
            <w:r w:rsidRPr="003A5141">
              <w:rPr>
                <w:sz w:val="20"/>
                <w:szCs w:val="20"/>
              </w:rPr>
              <w:t>1a. sídlo správcu úverov, alebo</w:t>
            </w:r>
          </w:p>
          <w:p w14:paraId="18686463" w14:textId="77777777" w:rsidR="003A5141" w:rsidRPr="003A5141" w:rsidRDefault="003A5141" w:rsidP="003A5141">
            <w:pPr>
              <w:spacing w:line="312" w:lineRule="auto"/>
              <w:jc w:val="both"/>
              <w:rPr>
                <w:sz w:val="20"/>
                <w:szCs w:val="20"/>
              </w:rPr>
            </w:pPr>
            <w:r w:rsidRPr="003A5141">
              <w:rPr>
                <w:sz w:val="20"/>
                <w:szCs w:val="20"/>
              </w:rPr>
              <w:t>2b. ústredie správcu úverov, ak správca úverov nemá sídlo,</w:t>
            </w:r>
          </w:p>
          <w:p w14:paraId="77DFEAB3" w14:textId="77777777" w:rsidR="003A5141" w:rsidRPr="003A5141" w:rsidRDefault="003A5141" w:rsidP="003A5141">
            <w:pPr>
              <w:spacing w:line="312" w:lineRule="auto"/>
              <w:jc w:val="both"/>
              <w:rPr>
                <w:sz w:val="20"/>
                <w:szCs w:val="20"/>
              </w:rPr>
            </w:pPr>
            <w:r w:rsidRPr="003A5141">
              <w:rPr>
                <w:sz w:val="20"/>
                <w:szCs w:val="20"/>
              </w:rPr>
              <w:t xml:space="preserve"> 2. nákupcu úverov, v ktorom sa nachádza</w:t>
            </w:r>
          </w:p>
          <w:p w14:paraId="643BD2D4" w14:textId="77777777" w:rsidR="003A5141" w:rsidRPr="003A5141" w:rsidRDefault="003A5141" w:rsidP="003A5141">
            <w:pPr>
              <w:spacing w:line="312" w:lineRule="auto"/>
              <w:jc w:val="both"/>
              <w:rPr>
                <w:sz w:val="20"/>
                <w:szCs w:val="20"/>
              </w:rPr>
            </w:pPr>
            <w:r w:rsidRPr="003A5141">
              <w:rPr>
                <w:sz w:val="20"/>
                <w:szCs w:val="20"/>
              </w:rPr>
              <w:t xml:space="preserve">    2a. bydlisko nákupcu úverov alebo jeho zástupcu, </w:t>
            </w:r>
          </w:p>
          <w:p w14:paraId="66140E51" w14:textId="77777777" w:rsidR="003A5141" w:rsidRPr="003A5141" w:rsidRDefault="003A5141" w:rsidP="003A5141">
            <w:pPr>
              <w:spacing w:line="312" w:lineRule="auto"/>
              <w:jc w:val="both"/>
              <w:rPr>
                <w:sz w:val="20"/>
                <w:szCs w:val="20"/>
              </w:rPr>
            </w:pPr>
            <w:r w:rsidRPr="003A5141">
              <w:rPr>
                <w:sz w:val="20"/>
                <w:szCs w:val="20"/>
              </w:rPr>
              <w:t xml:space="preserve">    2b. sídlo nákupcu úverov alebo jeho zástupcu, alebo</w:t>
            </w:r>
          </w:p>
          <w:p w14:paraId="2A762A92" w14:textId="77777777" w:rsidR="003A5141" w:rsidRPr="003A5141" w:rsidRDefault="003A5141" w:rsidP="003A5141">
            <w:pPr>
              <w:spacing w:line="312" w:lineRule="auto"/>
              <w:jc w:val="both"/>
              <w:rPr>
                <w:sz w:val="20"/>
                <w:szCs w:val="20"/>
              </w:rPr>
            </w:pPr>
            <w:r w:rsidRPr="003A5141">
              <w:rPr>
                <w:sz w:val="20"/>
                <w:szCs w:val="20"/>
              </w:rPr>
              <w:t xml:space="preserve">    3c. ústredie nákupcu úverov alebo jeho zástupcu, ak nákupca úverov alebo jeho zástupca nemá sídlo, </w:t>
            </w:r>
          </w:p>
          <w:p w14:paraId="124BE128" w14:textId="2BC0EEC3" w:rsidR="003A5141" w:rsidRDefault="003A5141" w:rsidP="003A5141">
            <w:pPr>
              <w:spacing w:line="312" w:lineRule="auto"/>
              <w:jc w:val="both"/>
              <w:rPr>
                <w:sz w:val="20"/>
                <w:szCs w:val="20"/>
              </w:rPr>
            </w:pPr>
            <w:r w:rsidRPr="003A5141">
              <w:rPr>
                <w:sz w:val="20"/>
                <w:szCs w:val="20"/>
              </w:rPr>
              <w:t xml:space="preserve">l) hostiteľským členským štátom členský štát Európskej únie alebo iný štát, ktorý je zmluvnou stranou Dohody </w:t>
            </w:r>
            <w:r w:rsidRPr="003A5141">
              <w:rPr>
                <w:sz w:val="20"/>
                <w:szCs w:val="20"/>
              </w:rPr>
              <w:lastRenderedPageBreak/>
              <w:t>o Európskom hospodárskom priestore, v ktorom sa nachádza bydlisko dlžníka, sídlo dlžníka, alebo ústredie dlžníka, ak dlžník podľa svojho vnútroštátneho práva nemá sídlo a iný než domovský členský štát, v ktorom správca úverov zriadil pobočku alebo v ktorom poskytuje spravovanie úverov,</w:t>
            </w:r>
          </w:p>
          <w:p w14:paraId="239489BB" w14:textId="0D3D62C5" w:rsidR="005F4FBF" w:rsidRPr="003A5141" w:rsidRDefault="005F4FBF" w:rsidP="003A5141">
            <w:pPr>
              <w:spacing w:line="312" w:lineRule="auto"/>
              <w:jc w:val="both"/>
              <w:rPr>
                <w:sz w:val="20"/>
                <w:szCs w:val="20"/>
              </w:rPr>
            </w:pPr>
            <w:r w:rsidRPr="005F4FBF">
              <w:rPr>
                <w:sz w:val="20"/>
                <w:szCs w:val="20"/>
              </w:rPr>
              <w:t>m) členským štátom členský štát Európskej únie alebo iný štát, ktorý je zmluvnou stranou Dohody o Európskom hospodárskom priestore,</w:t>
            </w:r>
          </w:p>
          <w:p w14:paraId="04098544" w14:textId="0058F5F5" w:rsidR="003A5141" w:rsidRPr="003A5141" w:rsidRDefault="005F4FBF" w:rsidP="003A5141">
            <w:pPr>
              <w:spacing w:line="312" w:lineRule="auto"/>
              <w:jc w:val="both"/>
              <w:rPr>
                <w:sz w:val="20"/>
                <w:szCs w:val="20"/>
              </w:rPr>
            </w:pPr>
            <w:r>
              <w:rPr>
                <w:sz w:val="20"/>
                <w:szCs w:val="20"/>
              </w:rPr>
              <w:t>n</w:t>
            </w:r>
            <w:r w:rsidR="003A5141" w:rsidRPr="003A5141">
              <w:rPr>
                <w:sz w:val="20"/>
                <w:szCs w:val="20"/>
              </w:rPr>
              <w:t>) trvanlivým médiom každý prostriedok, ktorý umožňuje uloženie informácií spôsobom prístupným na používanie v budúcnosti na časové obdobie zodpovedajúce účelom informácií a ktorý umožňuje verné reprodukovanie uložených informácií.</w:t>
            </w:r>
          </w:p>
          <w:p w14:paraId="4E2160FE" w14:textId="0CA1D1CC" w:rsidR="0075320B" w:rsidRPr="002F7495" w:rsidRDefault="0075320B" w:rsidP="003A5141">
            <w:pPr>
              <w:spacing w:line="312" w:lineRule="auto"/>
              <w:jc w:val="both"/>
              <w:rPr>
                <w:sz w:val="20"/>
                <w:szCs w:val="20"/>
              </w:rPr>
            </w:pPr>
          </w:p>
        </w:tc>
        <w:tc>
          <w:tcPr>
            <w:tcW w:w="567" w:type="dxa"/>
          </w:tcPr>
          <w:p w14:paraId="7192CBC2" w14:textId="77777777" w:rsidR="0075320B" w:rsidRPr="00544A4C" w:rsidRDefault="0075320B" w:rsidP="0075320B">
            <w:pPr>
              <w:jc w:val="center"/>
              <w:rPr>
                <w:sz w:val="20"/>
                <w:szCs w:val="20"/>
              </w:rPr>
            </w:pPr>
            <w:r>
              <w:rPr>
                <w:sz w:val="20"/>
                <w:szCs w:val="20"/>
              </w:rPr>
              <w:lastRenderedPageBreak/>
              <w:t>Ú</w:t>
            </w:r>
          </w:p>
        </w:tc>
        <w:tc>
          <w:tcPr>
            <w:tcW w:w="993" w:type="dxa"/>
          </w:tcPr>
          <w:p w14:paraId="279FC95D" w14:textId="77777777" w:rsidR="00F25721" w:rsidRPr="00BA13A9" w:rsidRDefault="00F25721" w:rsidP="00F25721">
            <w:pPr>
              <w:rPr>
                <w:sz w:val="20"/>
                <w:szCs w:val="20"/>
              </w:rPr>
            </w:pPr>
          </w:p>
          <w:p w14:paraId="37FCC03D" w14:textId="77777777" w:rsidR="0075320B" w:rsidRPr="00544A4C" w:rsidRDefault="0075320B" w:rsidP="0075320B">
            <w:pPr>
              <w:pStyle w:val="Nadpis1"/>
              <w:jc w:val="left"/>
              <w:outlineLvl w:val="0"/>
              <w:rPr>
                <w:b w:val="0"/>
                <w:bCs w:val="0"/>
                <w:sz w:val="20"/>
                <w:szCs w:val="20"/>
              </w:rPr>
            </w:pPr>
          </w:p>
        </w:tc>
        <w:tc>
          <w:tcPr>
            <w:tcW w:w="850" w:type="dxa"/>
          </w:tcPr>
          <w:p w14:paraId="7667BAA0"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46F7D7F" w14:textId="77777777" w:rsidR="0075320B" w:rsidRPr="00544A4C" w:rsidRDefault="0075320B" w:rsidP="0075320B">
            <w:pPr>
              <w:pStyle w:val="Nadpis1"/>
              <w:jc w:val="left"/>
              <w:outlineLvl w:val="0"/>
              <w:rPr>
                <w:b w:val="0"/>
                <w:bCs w:val="0"/>
                <w:sz w:val="20"/>
                <w:szCs w:val="20"/>
              </w:rPr>
            </w:pPr>
          </w:p>
        </w:tc>
      </w:tr>
      <w:tr w:rsidR="0075320B" w:rsidRPr="00544A4C" w14:paraId="2E10BB20" w14:textId="77777777" w:rsidTr="007C62CF">
        <w:tc>
          <w:tcPr>
            <w:tcW w:w="704" w:type="dxa"/>
          </w:tcPr>
          <w:p w14:paraId="383CB859" w14:textId="77777777" w:rsidR="0075320B" w:rsidRPr="00544A4C" w:rsidRDefault="0075320B" w:rsidP="0075320B">
            <w:pPr>
              <w:jc w:val="both"/>
              <w:rPr>
                <w:sz w:val="20"/>
                <w:szCs w:val="20"/>
              </w:rPr>
            </w:pPr>
            <w:r>
              <w:rPr>
                <w:sz w:val="20"/>
                <w:szCs w:val="20"/>
              </w:rPr>
              <w:lastRenderedPageBreak/>
              <w:t>Č :</w:t>
            </w:r>
            <w:r w:rsidRPr="00544A4C">
              <w:rPr>
                <w:sz w:val="20"/>
                <w:szCs w:val="20"/>
              </w:rPr>
              <w:t xml:space="preserve"> 4</w:t>
            </w:r>
            <w:r>
              <w:rPr>
                <w:sz w:val="20"/>
                <w:szCs w:val="20"/>
              </w:rPr>
              <w:t xml:space="preserve"> O : 1</w:t>
            </w:r>
          </w:p>
        </w:tc>
        <w:tc>
          <w:tcPr>
            <w:tcW w:w="4678" w:type="dxa"/>
            <w:gridSpan w:val="2"/>
          </w:tcPr>
          <w:p w14:paraId="0C78FAFD" w14:textId="77777777" w:rsidR="0075320B" w:rsidRDefault="0075320B" w:rsidP="0075320B">
            <w:pPr>
              <w:autoSpaceDE/>
              <w:autoSpaceDN/>
              <w:jc w:val="both"/>
              <w:rPr>
                <w:sz w:val="20"/>
                <w:szCs w:val="20"/>
              </w:rPr>
            </w:pPr>
            <w:r w:rsidRPr="00447045">
              <w:rPr>
                <w:sz w:val="20"/>
                <w:szCs w:val="20"/>
              </w:rPr>
              <w:t>Udeľovanie povolení správcom úverov</w:t>
            </w:r>
          </w:p>
          <w:p w14:paraId="1841686C" w14:textId="77777777" w:rsidR="0075320B" w:rsidRPr="00401B27" w:rsidRDefault="0075320B" w:rsidP="0075320B">
            <w:pPr>
              <w:autoSpaceDE/>
              <w:autoSpaceDN/>
              <w:jc w:val="both"/>
              <w:rPr>
                <w:sz w:val="20"/>
                <w:szCs w:val="20"/>
              </w:rPr>
            </w:pPr>
            <w:r w:rsidRPr="00401B27">
              <w:rPr>
                <w:sz w:val="20"/>
                <w:szCs w:val="20"/>
              </w:rPr>
              <w:t>Všeobecné požiadavky</w:t>
            </w:r>
          </w:p>
          <w:p w14:paraId="204FA6AB" w14:textId="77777777" w:rsidR="0075320B" w:rsidRPr="00544A4C" w:rsidRDefault="0075320B" w:rsidP="0075320B">
            <w:pPr>
              <w:autoSpaceDE/>
              <w:autoSpaceDN/>
              <w:jc w:val="both"/>
              <w:rPr>
                <w:sz w:val="20"/>
                <w:szCs w:val="20"/>
              </w:rPr>
            </w:pPr>
            <w:r>
              <w:rPr>
                <w:sz w:val="20"/>
                <w:szCs w:val="20"/>
              </w:rPr>
              <w:t xml:space="preserve">1. </w:t>
            </w:r>
            <w:r w:rsidRPr="00401B27">
              <w:rPr>
                <w:sz w:val="20"/>
                <w:szCs w:val="20"/>
              </w:rPr>
              <w:t>V súlade s požiadavkami stanovenými vo vnútroštátnych ustanoveniach, ktorými sa transponuje táto smernica, členské štáty požadujú, aby správca úveru pred tým, ako začne vykonávať svoje činnosti na ich území, získal povolenie v domovskom členskom štáte.</w:t>
            </w:r>
          </w:p>
        </w:tc>
        <w:tc>
          <w:tcPr>
            <w:tcW w:w="545" w:type="dxa"/>
          </w:tcPr>
          <w:p w14:paraId="2AB9A0C6" w14:textId="77777777" w:rsidR="0075320B" w:rsidRPr="00544A4C" w:rsidRDefault="0075320B" w:rsidP="0075320B">
            <w:pPr>
              <w:jc w:val="center"/>
              <w:rPr>
                <w:sz w:val="20"/>
                <w:szCs w:val="20"/>
              </w:rPr>
            </w:pPr>
            <w:r>
              <w:rPr>
                <w:sz w:val="20"/>
                <w:szCs w:val="20"/>
              </w:rPr>
              <w:t>N</w:t>
            </w:r>
          </w:p>
        </w:tc>
        <w:tc>
          <w:tcPr>
            <w:tcW w:w="850" w:type="dxa"/>
          </w:tcPr>
          <w:p w14:paraId="2E599DAE" w14:textId="77777777" w:rsidR="0075320B" w:rsidRDefault="0075320B" w:rsidP="0075320B">
            <w:pPr>
              <w:jc w:val="center"/>
              <w:rPr>
                <w:sz w:val="20"/>
                <w:szCs w:val="20"/>
              </w:rPr>
            </w:pPr>
            <w:r>
              <w:rPr>
                <w:sz w:val="20"/>
                <w:szCs w:val="20"/>
              </w:rPr>
              <w:t xml:space="preserve">Čl. I </w:t>
            </w:r>
          </w:p>
          <w:p w14:paraId="3F02D635" w14:textId="77777777" w:rsidR="0075320B" w:rsidRPr="00544A4C" w:rsidRDefault="0075320B" w:rsidP="0075320B">
            <w:pPr>
              <w:jc w:val="center"/>
              <w:rPr>
                <w:sz w:val="20"/>
                <w:szCs w:val="20"/>
              </w:rPr>
            </w:pPr>
            <w:r>
              <w:rPr>
                <w:sz w:val="20"/>
                <w:szCs w:val="20"/>
              </w:rPr>
              <w:t>Návrh zákona</w:t>
            </w:r>
          </w:p>
        </w:tc>
        <w:tc>
          <w:tcPr>
            <w:tcW w:w="731" w:type="dxa"/>
          </w:tcPr>
          <w:p w14:paraId="6AE0795B" w14:textId="77777777" w:rsidR="0075320B" w:rsidRDefault="0075320B" w:rsidP="0075320B">
            <w:pPr>
              <w:jc w:val="center"/>
              <w:rPr>
                <w:sz w:val="20"/>
                <w:szCs w:val="20"/>
              </w:rPr>
            </w:pPr>
            <w:r>
              <w:rPr>
                <w:sz w:val="20"/>
                <w:szCs w:val="20"/>
              </w:rPr>
              <w:t>§ : 3</w:t>
            </w:r>
          </w:p>
          <w:p w14:paraId="409C8A8D" w14:textId="77777777" w:rsidR="0075320B" w:rsidRPr="00544A4C" w:rsidRDefault="0075320B" w:rsidP="0075320B">
            <w:pPr>
              <w:jc w:val="center"/>
              <w:rPr>
                <w:sz w:val="20"/>
                <w:szCs w:val="20"/>
              </w:rPr>
            </w:pPr>
            <w:r>
              <w:rPr>
                <w:sz w:val="20"/>
                <w:szCs w:val="20"/>
              </w:rPr>
              <w:t>O : 1</w:t>
            </w:r>
          </w:p>
        </w:tc>
        <w:tc>
          <w:tcPr>
            <w:tcW w:w="4961" w:type="dxa"/>
          </w:tcPr>
          <w:p w14:paraId="1C3D739E" w14:textId="77777777" w:rsidR="003A5141" w:rsidRPr="003A5141" w:rsidRDefault="003A5141" w:rsidP="003A5141">
            <w:pPr>
              <w:jc w:val="both"/>
              <w:rPr>
                <w:sz w:val="20"/>
                <w:szCs w:val="20"/>
              </w:rPr>
            </w:pPr>
            <w:r w:rsidRPr="003A5141">
              <w:rPr>
                <w:sz w:val="20"/>
                <w:szCs w:val="20"/>
              </w:rPr>
              <w:t xml:space="preserve">(1) Správca úverov je oprávnený vykonávať spravovanie úverov na základe povolenia pre správcu úverov (ďalej len „povolenie”) udeleného Národnou bankou Slovenska. </w:t>
            </w:r>
          </w:p>
          <w:p w14:paraId="41D8DE7D" w14:textId="77777777" w:rsidR="0075320B" w:rsidRPr="00544A4C" w:rsidRDefault="0075320B" w:rsidP="00C50009">
            <w:pPr>
              <w:jc w:val="both"/>
              <w:rPr>
                <w:color w:val="00B050"/>
                <w:sz w:val="20"/>
                <w:szCs w:val="20"/>
              </w:rPr>
            </w:pPr>
          </w:p>
        </w:tc>
        <w:tc>
          <w:tcPr>
            <w:tcW w:w="567" w:type="dxa"/>
          </w:tcPr>
          <w:p w14:paraId="37DC37CE" w14:textId="77777777" w:rsidR="0075320B" w:rsidRPr="00544A4C" w:rsidRDefault="0075320B" w:rsidP="0075320B">
            <w:pPr>
              <w:jc w:val="center"/>
              <w:rPr>
                <w:sz w:val="20"/>
                <w:szCs w:val="20"/>
              </w:rPr>
            </w:pPr>
            <w:r>
              <w:rPr>
                <w:sz w:val="20"/>
                <w:szCs w:val="20"/>
              </w:rPr>
              <w:t>Ú</w:t>
            </w:r>
          </w:p>
        </w:tc>
        <w:tc>
          <w:tcPr>
            <w:tcW w:w="993" w:type="dxa"/>
          </w:tcPr>
          <w:p w14:paraId="16559DE0" w14:textId="77777777" w:rsidR="0075320B" w:rsidRPr="00544A4C" w:rsidRDefault="0075320B" w:rsidP="0075320B">
            <w:pPr>
              <w:pStyle w:val="Nadpis1"/>
              <w:jc w:val="both"/>
              <w:outlineLvl w:val="0"/>
              <w:rPr>
                <w:b w:val="0"/>
                <w:bCs w:val="0"/>
                <w:sz w:val="20"/>
                <w:szCs w:val="20"/>
              </w:rPr>
            </w:pPr>
          </w:p>
        </w:tc>
        <w:tc>
          <w:tcPr>
            <w:tcW w:w="850" w:type="dxa"/>
          </w:tcPr>
          <w:p w14:paraId="6D964B27"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39CDFA86" w14:textId="77777777" w:rsidR="0075320B" w:rsidRPr="00544A4C" w:rsidRDefault="0075320B" w:rsidP="0075320B">
            <w:pPr>
              <w:pStyle w:val="Nadpis1"/>
              <w:jc w:val="both"/>
              <w:outlineLvl w:val="0"/>
              <w:rPr>
                <w:b w:val="0"/>
                <w:bCs w:val="0"/>
                <w:sz w:val="20"/>
                <w:szCs w:val="20"/>
              </w:rPr>
            </w:pPr>
          </w:p>
        </w:tc>
      </w:tr>
      <w:tr w:rsidR="0075320B" w:rsidRPr="00544A4C" w14:paraId="711CB44C" w14:textId="77777777" w:rsidTr="007C62CF">
        <w:tc>
          <w:tcPr>
            <w:tcW w:w="704" w:type="dxa"/>
          </w:tcPr>
          <w:p w14:paraId="52E7894D" w14:textId="77777777" w:rsidR="0075320B" w:rsidRPr="00544A4C" w:rsidRDefault="0075320B" w:rsidP="0075320B">
            <w:pPr>
              <w:jc w:val="both"/>
              <w:rPr>
                <w:sz w:val="20"/>
                <w:szCs w:val="20"/>
              </w:rPr>
            </w:pPr>
            <w:r>
              <w:rPr>
                <w:sz w:val="20"/>
                <w:szCs w:val="20"/>
              </w:rPr>
              <w:t>Č : 4 O : 2</w:t>
            </w:r>
          </w:p>
        </w:tc>
        <w:tc>
          <w:tcPr>
            <w:tcW w:w="4678" w:type="dxa"/>
            <w:gridSpan w:val="2"/>
          </w:tcPr>
          <w:p w14:paraId="178B1E2D" w14:textId="77777777" w:rsidR="0075320B" w:rsidRPr="00544A4C" w:rsidRDefault="0075320B" w:rsidP="0075320B">
            <w:pPr>
              <w:autoSpaceDE/>
              <w:autoSpaceDN/>
              <w:jc w:val="both"/>
              <w:rPr>
                <w:sz w:val="20"/>
                <w:szCs w:val="20"/>
              </w:rPr>
            </w:pPr>
            <w:r>
              <w:rPr>
                <w:sz w:val="20"/>
                <w:szCs w:val="20"/>
              </w:rPr>
              <w:t xml:space="preserve">2. </w:t>
            </w:r>
            <w:r w:rsidRPr="00401B27">
              <w:rPr>
                <w:sz w:val="20"/>
                <w:szCs w:val="20"/>
              </w:rPr>
              <w:t>Členské štáty zveria právomoc udeľovať povolenie uvedené v odseku 1 tohto článku príslušným orgánom určeným podľa článku 21 ods. 3</w:t>
            </w:r>
          </w:p>
        </w:tc>
        <w:tc>
          <w:tcPr>
            <w:tcW w:w="545" w:type="dxa"/>
          </w:tcPr>
          <w:p w14:paraId="4F115799" w14:textId="77777777" w:rsidR="0075320B" w:rsidRPr="00544A4C" w:rsidRDefault="0075320B" w:rsidP="0075320B">
            <w:pPr>
              <w:jc w:val="center"/>
              <w:rPr>
                <w:sz w:val="20"/>
                <w:szCs w:val="20"/>
              </w:rPr>
            </w:pPr>
            <w:r>
              <w:rPr>
                <w:sz w:val="20"/>
                <w:szCs w:val="20"/>
              </w:rPr>
              <w:t>N</w:t>
            </w:r>
          </w:p>
        </w:tc>
        <w:tc>
          <w:tcPr>
            <w:tcW w:w="850" w:type="dxa"/>
          </w:tcPr>
          <w:p w14:paraId="675A6BB6" w14:textId="77777777" w:rsidR="0075320B" w:rsidRDefault="0075320B" w:rsidP="0075320B">
            <w:pPr>
              <w:jc w:val="center"/>
              <w:rPr>
                <w:sz w:val="20"/>
                <w:szCs w:val="20"/>
              </w:rPr>
            </w:pPr>
            <w:r>
              <w:rPr>
                <w:sz w:val="20"/>
                <w:szCs w:val="20"/>
              </w:rPr>
              <w:t xml:space="preserve">Čl. I </w:t>
            </w:r>
          </w:p>
          <w:p w14:paraId="12E30ADF" w14:textId="77777777" w:rsidR="0075320B" w:rsidRPr="00544A4C" w:rsidRDefault="0075320B" w:rsidP="0075320B">
            <w:pPr>
              <w:jc w:val="center"/>
              <w:rPr>
                <w:sz w:val="20"/>
                <w:szCs w:val="20"/>
              </w:rPr>
            </w:pPr>
            <w:r>
              <w:rPr>
                <w:sz w:val="20"/>
                <w:szCs w:val="20"/>
              </w:rPr>
              <w:t>Návrh zákona</w:t>
            </w:r>
          </w:p>
        </w:tc>
        <w:tc>
          <w:tcPr>
            <w:tcW w:w="731" w:type="dxa"/>
          </w:tcPr>
          <w:p w14:paraId="2B24DA1D" w14:textId="77777777" w:rsidR="0075320B" w:rsidRDefault="0075320B" w:rsidP="0075320B">
            <w:pPr>
              <w:jc w:val="center"/>
              <w:rPr>
                <w:sz w:val="20"/>
                <w:szCs w:val="20"/>
              </w:rPr>
            </w:pPr>
            <w:r>
              <w:rPr>
                <w:sz w:val="20"/>
                <w:szCs w:val="20"/>
              </w:rPr>
              <w:t>§ : 4</w:t>
            </w:r>
          </w:p>
          <w:p w14:paraId="3FD060DA" w14:textId="77777777" w:rsidR="0075320B" w:rsidRDefault="0075320B" w:rsidP="0075320B">
            <w:pPr>
              <w:jc w:val="center"/>
              <w:rPr>
                <w:sz w:val="20"/>
                <w:szCs w:val="20"/>
              </w:rPr>
            </w:pPr>
            <w:r>
              <w:rPr>
                <w:sz w:val="20"/>
                <w:szCs w:val="20"/>
              </w:rPr>
              <w:t>O : 1</w:t>
            </w:r>
          </w:p>
          <w:p w14:paraId="38206EA0" w14:textId="77777777" w:rsidR="0075320B" w:rsidRPr="00544A4C" w:rsidRDefault="0075320B" w:rsidP="0075320B">
            <w:pPr>
              <w:jc w:val="center"/>
              <w:rPr>
                <w:sz w:val="20"/>
                <w:szCs w:val="20"/>
              </w:rPr>
            </w:pPr>
            <w:r>
              <w:rPr>
                <w:sz w:val="20"/>
                <w:szCs w:val="20"/>
              </w:rPr>
              <w:t>O : 2</w:t>
            </w:r>
          </w:p>
        </w:tc>
        <w:tc>
          <w:tcPr>
            <w:tcW w:w="4961" w:type="dxa"/>
          </w:tcPr>
          <w:p w14:paraId="09FA14FD" w14:textId="08A19AC8"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(1) Národná banka Slovenska rozhoduje o udelení povolenia na základe žiadosti osoby, ktorá chce pôsobiť ako správca úverov (ďalej len „žiadateľ“). Na konanie o udelení povolenia sa vzťahuje osobitný predpis,</w:t>
            </w:r>
            <w:r w:rsidRPr="003A5141">
              <w:rPr>
                <w:sz w:val="20"/>
                <w:szCs w:val="20"/>
                <w:vertAlign w:val="superscript"/>
              </w:rPr>
              <w:footnoteReference w:id="11"/>
            </w:r>
            <w:r w:rsidRPr="003A5141">
              <w:rPr>
                <w:sz w:val="20"/>
                <w:szCs w:val="20"/>
              </w:rPr>
              <w:t xml:space="preserve">) ak § 3 alebo odseky 2 až 6 neustanovujú inak. </w:t>
            </w:r>
          </w:p>
          <w:p w14:paraId="707E4533" w14:textId="77777777" w:rsidR="0075320B" w:rsidRDefault="003A5141" w:rsidP="003A5141">
            <w:pPr>
              <w:pStyle w:val="Zkladntext2"/>
              <w:tabs>
                <w:tab w:val="left" w:pos="245"/>
                <w:tab w:val="num" w:pos="317"/>
              </w:tabs>
              <w:spacing w:line="240" w:lineRule="auto"/>
              <w:rPr>
                <w:sz w:val="20"/>
                <w:szCs w:val="20"/>
              </w:rPr>
            </w:pPr>
            <w:r w:rsidRPr="003A5141">
              <w:rPr>
                <w:sz w:val="20"/>
                <w:szCs w:val="20"/>
              </w:rPr>
              <w:t xml:space="preserve">(2) Národná banka Slovenska posúdi úplnosť žiadosti do 45 dní odo dňa doručenia žiadosti o udelenie povolenia. </w:t>
            </w:r>
          </w:p>
          <w:p w14:paraId="03C777F3" w14:textId="6F718167" w:rsidR="003A5141" w:rsidRPr="00544A4C" w:rsidRDefault="003A5141" w:rsidP="003A5141">
            <w:pPr>
              <w:pStyle w:val="Zkladntext2"/>
              <w:tabs>
                <w:tab w:val="left" w:pos="245"/>
                <w:tab w:val="num" w:pos="317"/>
              </w:tabs>
              <w:spacing w:line="240" w:lineRule="auto"/>
              <w:rPr>
                <w:sz w:val="20"/>
                <w:szCs w:val="20"/>
              </w:rPr>
            </w:pPr>
          </w:p>
        </w:tc>
        <w:tc>
          <w:tcPr>
            <w:tcW w:w="567" w:type="dxa"/>
          </w:tcPr>
          <w:p w14:paraId="165156BC" w14:textId="77777777" w:rsidR="0075320B" w:rsidRPr="00544A4C" w:rsidRDefault="0075320B" w:rsidP="0075320B">
            <w:pPr>
              <w:jc w:val="center"/>
              <w:rPr>
                <w:sz w:val="20"/>
                <w:szCs w:val="20"/>
              </w:rPr>
            </w:pPr>
            <w:r>
              <w:rPr>
                <w:sz w:val="20"/>
                <w:szCs w:val="20"/>
              </w:rPr>
              <w:t>Ú</w:t>
            </w:r>
          </w:p>
        </w:tc>
        <w:tc>
          <w:tcPr>
            <w:tcW w:w="993" w:type="dxa"/>
          </w:tcPr>
          <w:p w14:paraId="49791947" w14:textId="77777777" w:rsidR="0075320B" w:rsidRPr="00544A4C" w:rsidRDefault="0075320B" w:rsidP="0075320B">
            <w:pPr>
              <w:pStyle w:val="Nadpis1"/>
              <w:jc w:val="both"/>
              <w:outlineLvl w:val="0"/>
              <w:rPr>
                <w:b w:val="0"/>
                <w:bCs w:val="0"/>
                <w:sz w:val="20"/>
                <w:szCs w:val="20"/>
              </w:rPr>
            </w:pPr>
          </w:p>
        </w:tc>
        <w:tc>
          <w:tcPr>
            <w:tcW w:w="850" w:type="dxa"/>
          </w:tcPr>
          <w:p w14:paraId="45CB8E5C"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D2149E5" w14:textId="77777777" w:rsidR="0075320B" w:rsidRPr="00544A4C" w:rsidRDefault="0075320B" w:rsidP="0075320B">
            <w:pPr>
              <w:pStyle w:val="Nadpis1"/>
              <w:jc w:val="both"/>
              <w:outlineLvl w:val="0"/>
              <w:rPr>
                <w:b w:val="0"/>
                <w:bCs w:val="0"/>
                <w:sz w:val="20"/>
                <w:szCs w:val="20"/>
              </w:rPr>
            </w:pPr>
          </w:p>
        </w:tc>
      </w:tr>
      <w:tr w:rsidR="0075320B" w:rsidRPr="00544A4C" w14:paraId="576BE731" w14:textId="77777777" w:rsidTr="007C62CF">
        <w:tc>
          <w:tcPr>
            <w:tcW w:w="704" w:type="dxa"/>
          </w:tcPr>
          <w:p w14:paraId="753DCD34" w14:textId="77777777" w:rsidR="0075320B" w:rsidRPr="000C30AE" w:rsidRDefault="0075320B" w:rsidP="0075320B">
            <w:pPr>
              <w:jc w:val="both"/>
              <w:rPr>
                <w:sz w:val="20"/>
                <w:szCs w:val="20"/>
              </w:rPr>
            </w:pPr>
            <w:r w:rsidRPr="000C30AE">
              <w:rPr>
                <w:sz w:val="20"/>
                <w:szCs w:val="20"/>
              </w:rPr>
              <w:t xml:space="preserve">Č : 5 O : 1 </w:t>
            </w:r>
          </w:p>
        </w:tc>
        <w:tc>
          <w:tcPr>
            <w:tcW w:w="4678" w:type="dxa"/>
            <w:gridSpan w:val="2"/>
          </w:tcPr>
          <w:p w14:paraId="5EF63EFF" w14:textId="77777777" w:rsidR="0075320B" w:rsidRPr="000C30AE" w:rsidRDefault="0075320B" w:rsidP="0075320B">
            <w:pPr>
              <w:autoSpaceDE/>
              <w:autoSpaceDN/>
              <w:jc w:val="both"/>
              <w:rPr>
                <w:sz w:val="20"/>
                <w:szCs w:val="20"/>
              </w:rPr>
            </w:pPr>
            <w:r w:rsidRPr="000C30AE">
              <w:rPr>
                <w:sz w:val="20"/>
                <w:szCs w:val="20"/>
              </w:rPr>
              <w:t>1. Bez toho, aby bol dotknutý článok 6, členské štáty stanovujú tieto požiadavky na udelenie povolenia uvedeného v článku 4 ods. 1:</w:t>
            </w:r>
          </w:p>
          <w:p w14:paraId="27DBA743" w14:textId="77777777" w:rsidR="0075320B" w:rsidRPr="000C30AE" w:rsidRDefault="0075320B" w:rsidP="0075320B">
            <w:pPr>
              <w:autoSpaceDE/>
              <w:autoSpaceDN/>
              <w:jc w:val="both"/>
              <w:rPr>
                <w:sz w:val="20"/>
                <w:szCs w:val="20"/>
              </w:rPr>
            </w:pPr>
            <w:r w:rsidRPr="000C30AE">
              <w:rPr>
                <w:sz w:val="20"/>
                <w:szCs w:val="20"/>
              </w:rPr>
              <w:t xml:space="preserve">a) žiadateľ je právnickou osobou podľa článku 54 Zmluvy o fungovaní Európskej únie a jeho sídlo, alebo </w:t>
            </w:r>
            <w:r w:rsidRPr="000C30AE">
              <w:rPr>
                <w:sz w:val="20"/>
                <w:szCs w:val="20"/>
              </w:rPr>
              <w:lastRenderedPageBreak/>
              <w:t>ak podľa vnútroštátneho práva sídlo nemá, jeho ústredie, sa nachádza v členskom štáte, v ktorom sa žiadateľ uchádza o udelenie povolenia;</w:t>
            </w:r>
          </w:p>
          <w:p w14:paraId="30AC7B06" w14:textId="77777777" w:rsidR="0075320B" w:rsidRPr="000C30AE" w:rsidRDefault="0075320B" w:rsidP="0075320B">
            <w:pPr>
              <w:autoSpaceDE/>
              <w:autoSpaceDN/>
              <w:jc w:val="both"/>
              <w:rPr>
                <w:sz w:val="20"/>
                <w:szCs w:val="20"/>
              </w:rPr>
            </w:pPr>
            <w:r w:rsidRPr="000C30AE">
              <w:rPr>
                <w:sz w:val="20"/>
                <w:szCs w:val="20"/>
              </w:rPr>
              <w:t>b) členovia riadiaceho alebo správneho orgánu žiadateľa majú dostatočne dobrú povesť, čo preukážu tým, že:</w:t>
            </w:r>
          </w:p>
          <w:p w14:paraId="63F86C2B" w14:textId="77777777" w:rsidR="0075320B" w:rsidRPr="000C30AE" w:rsidRDefault="0075320B" w:rsidP="0075320B">
            <w:pPr>
              <w:autoSpaceDE/>
              <w:autoSpaceDN/>
              <w:jc w:val="both"/>
              <w:rPr>
                <w:sz w:val="20"/>
                <w:szCs w:val="20"/>
              </w:rPr>
            </w:pPr>
            <w:r w:rsidRPr="000C30AE">
              <w:rPr>
                <w:sz w:val="20"/>
                <w:szCs w:val="20"/>
              </w:rPr>
              <w:t>i) nemajú záznam v registri trestov ani v inom rovnocennom vnútroštátnom registri v súvislosti s relevantnými trestnými činmi, najmä takými, ktoré sa týkajú majetku, finančných služieb a činností, prania špinavých peňazí, úžery, podvodu, daňových trestných činov, porušenia služobného tajomstva, alebo fyzickej integrity, a tiež v súvislosti s akýmikoľvek inými trestnými činmi podľa právnych predpisov týkajúcich sa spoločností, konkurzu, platobnej neschopnosti alebo ochrany spotrebiteľa;</w:t>
            </w:r>
          </w:p>
          <w:p w14:paraId="4C5AA967" w14:textId="77777777" w:rsidR="0075320B" w:rsidRPr="000C30AE" w:rsidRDefault="0075320B" w:rsidP="0075320B">
            <w:pPr>
              <w:autoSpaceDE/>
              <w:autoSpaceDN/>
              <w:jc w:val="both"/>
              <w:rPr>
                <w:sz w:val="20"/>
                <w:szCs w:val="20"/>
              </w:rPr>
            </w:pPr>
            <w:r w:rsidRPr="000C30AE">
              <w:rPr>
                <w:sz w:val="20"/>
                <w:szCs w:val="20"/>
              </w:rPr>
              <w:t>ii) kumulatívne účinky menších incidentov nenarúšajú ich dobrú povesť;</w:t>
            </w:r>
          </w:p>
          <w:p w14:paraId="4D21B0F4" w14:textId="77777777" w:rsidR="0075320B" w:rsidRPr="000C30AE" w:rsidRDefault="0075320B" w:rsidP="0075320B">
            <w:pPr>
              <w:autoSpaceDE/>
              <w:autoSpaceDN/>
              <w:jc w:val="both"/>
              <w:rPr>
                <w:sz w:val="20"/>
                <w:szCs w:val="20"/>
              </w:rPr>
            </w:pPr>
            <w:r w:rsidRPr="000C30AE">
              <w:rPr>
                <w:sz w:val="20"/>
                <w:szCs w:val="20"/>
              </w:rPr>
              <w:t>iii) boli vždy transparentní, otvorení a spolupracovali pri svojich minulých obchodných vzťahoch s orgánmi dohľadu a regulačnými orgánmi;</w:t>
            </w:r>
          </w:p>
          <w:p w14:paraId="208E66FF" w14:textId="77777777" w:rsidR="0075320B" w:rsidRPr="000C30AE" w:rsidRDefault="0075320B" w:rsidP="0075320B">
            <w:pPr>
              <w:autoSpaceDE/>
              <w:autoSpaceDN/>
              <w:jc w:val="both"/>
              <w:rPr>
                <w:sz w:val="20"/>
                <w:szCs w:val="20"/>
              </w:rPr>
            </w:pPr>
            <w:r w:rsidRPr="000C30AE">
              <w:rPr>
                <w:sz w:val="20"/>
                <w:szCs w:val="20"/>
              </w:rPr>
              <w:t xml:space="preserve">iv) nie sú predmetom žiadneho prebiehajúceho </w:t>
            </w:r>
            <w:proofErr w:type="spellStart"/>
            <w:r w:rsidRPr="000C30AE">
              <w:rPr>
                <w:sz w:val="20"/>
                <w:szCs w:val="20"/>
              </w:rPr>
              <w:t>insolvenčného</w:t>
            </w:r>
            <w:proofErr w:type="spellEnd"/>
            <w:r w:rsidRPr="000C30AE">
              <w:rPr>
                <w:sz w:val="20"/>
                <w:szCs w:val="20"/>
              </w:rPr>
              <w:t xml:space="preserve"> konania, ani na nich v minulosti nebol vyhlásený konkurz s výnimkou prípadu, keď boli rehabilitovaní v súlade s vnútroštátnym právom;</w:t>
            </w:r>
          </w:p>
          <w:p w14:paraId="1211FCC3" w14:textId="77777777" w:rsidR="0075320B" w:rsidRPr="000C30AE" w:rsidRDefault="0075320B" w:rsidP="0075320B">
            <w:pPr>
              <w:autoSpaceDE/>
              <w:autoSpaceDN/>
              <w:jc w:val="both"/>
              <w:rPr>
                <w:sz w:val="20"/>
                <w:szCs w:val="20"/>
              </w:rPr>
            </w:pPr>
            <w:r w:rsidRPr="000C30AE">
              <w:rPr>
                <w:sz w:val="20"/>
                <w:szCs w:val="20"/>
              </w:rPr>
              <w:t>c) riadiaci alebo správny orgán žiadateľa ako celok má primerané znalosti a skúsenosti na kompetentné a zodpovedné vykonávanie svojej činnosti;</w:t>
            </w:r>
          </w:p>
          <w:p w14:paraId="571A7A30" w14:textId="77777777" w:rsidR="0075320B" w:rsidRPr="000C30AE" w:rsidRDefault="0075320B" w:rsidP="0075320B">
            <w:pPr>
              <w:autoSpaceDE/>
              <w:autoSpaceDN/>
              <w:jc w:val="both"/>
              <w:rPr>
                <w:sz w:val="20"/>
                <w:szCs w:val="20"/>
              </w:rPr>
            </w:pPr>
            <w:r w:rsidRPr="000C30AE">
              <w:rPr>
                <w:sz w:val="20"/>
                <w:szCs w:val="20"/>
              </w:rPr>
              <w:t>d) osoby, ktoré majú kvalifikovanú účasť u žiadateľa v zmysle článku 4 ods. 1 bodu 36 nariadenia (EÚ) č. 575/2013, majú dostatočne dobrú povesť, ktorá je preukázaná splnením požiadaviek stanovených v písmene b) bodoch i) a iv) tohto odseku;</w:t>
            </w:r>
          </w:p>
          <w:p w14:paraId="2DCE69DE" w14:textId="77777777" w:rsidR="0075320B" w:rsidRPr="000C30AE" w:rsidRDefault="0075320B" w:rsidP="0075320B">
            <w:pPr>
              <w:autoSpaceDE/>
              <w:autoSpaceDN/>
              <w:jc w:val="both"/>
              <w:rPr>
                <w:sz w:val="20"/>
                <w:szCs w:val="20"/>
              </w:rPr>
            </w:pPr>
            <w:r w:rsidRPr="000C30AE">
              <w:rPr>
                <w:sz w:val="20"/>
                <w:szCs w:val="20"/>
              </w:rPr>
              <w:t>e) žiadateľ zaviedol 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 a s nariadením (EÚ) 2016/679;</w:t>
            </w:r>
          </w:p>
          <w:p w14:paraId="62C028BC" w14:textId="77777777" w:rsidR="0075320B" w:rsidRPr="000C30AE" w:rsidRDefault="0075320B" w:rsidP="0075320B">
            <w:pPr>
              <w:autoSpaceDE/>
              <w:autoSpaceDN/>
              <w:jc w:val="both"/>
              <w:rPr>
                <w:sz w:val="20"/>
                <w:szCs w:val="20"/>
              </w:rPr>
            </w:pPr>
            <w:r w:rsidRPr="000C30AE">
              <w:rPr>
                <w:sz w:val="20"/>
                <w:szCs w:val="20"/>
              </w:rPr>
              <w:lastRenderedPageBreak/>
              <w:t>f) žiadateľ uplatňuje primeranú politiku, ktorá zabezpečuje dodržiavanie pravidiel ochrany dlžníkov a spravodlivé a starostlivé zaobchádzanie s dlžníkmi vrátane zohľadňovania ich finančnej situácie, prípadne potrebu týchto dlžníkov obrátiť sa na poradenské služby pre oblasť dlhov alebo na sociálne služby;</w:t>
            </w:r>
          </w:p>
          <w:p w14:paraId="00E7B241" w14:textId="77777777" w:rsidR="0075320B" w:rsidRPr="000C30AE" w:rsidRDefault="0075320B" w:rsidP="0075320B">
            <w:pPr>
              <w:autoSpaceDE/>
              <w:autoSpaceDN/>
              <w:jc w:val="both"/>
              <w:rPr>
                <w:sz w:val="20"/>
                <w:szCs w:val="20"/>
              </w:rPr>
            </w:pPr>
            <w:r w:rsidRPr="000C30AE">
              <w:rPr>
                <w:sz w:val="20"/>
                <w:szCs w:val="20"/>
              </w:rPr>
              <w:t>g) žiadateľ zaviedol primerané a konkrétne vnútorné postupy, ktoré zabezpečujú zaznamenávanie sťažností dlžníkov a ich vybavovanie;</w:t>
            </w:r>
          </w:p>
          <w:p w14:paraId="53AE280D" w14:textId="77777777" w:rsidR="0075320B" w:rsidRPr="000C30AE" w:rsidRDefault="0075320B" w:rsidP="0075320B">
            <w:pPr>
              <w:autoSpaceDE/>
              <w:autoSpaceDN/>
              <w:jc w:val="both"/>
              <w:rPr>
                <w:sz w:val="20"/>
                <w:szCs w:val="20"/>
              </w:rPr>
            </w:pPr>
            <w:r w:rsidRPr="000C30AE">
              <w:rPr>
                <w:sz w:val="20"/>
                <w:szCs w:val="20"/>
              </w:rPr>
              <w:t>h) žiadateľ zaviedol primerané postupy na boj proti praniu špinavých peňazí a financovaniu terorizmu, ak vo vnútroštátnych ustanoveniach, ktorými sa transponuje smernica (EÚ) 2015/849, sa správcovia úverov určujú za povinné subjekty na účely predchádzania praniu špinavých peňazí a financovaniu terorizmu a boja proti nim;</w:t>
            </w:r>
          </w:p>
          <w:p w14:paraId="5B435CA7" w14:textId="77777777" w:rsidR="0075320B" w:rsidRPr="000C30AE" w:rsidRDefault="0075320B" w:rsidP="0075320B">
            <w:pPr>
              <w:autoSpaceDE/>
              <w:autoSpaceDN/>
              <w:jc w:val="both"/>
              <w:rPr>
                <w:sz w:val="20"/>
                <w:szCs w:val="20"/>
              </w:rPr>
            </w:pPr>
            <w:r w:rsidRPr="000C30AE">
              <w:rPr>
                <w:sz w:val="20"/>
                <w:szCs w:val="20"/>
              </w:rPr>
              <w:t>i) žiadateľ podľa príslušného vnútroštátneho práva podlieha požiadavkám na podávanie správ a zverejňovanie informácií.</w:t>
            </w:r>
          </w:p>
        </w:tc>
        <w:tc>
          <w:tcPr>
            <w:tcW w:w="545" w:type="dxa"/>
          </w:tcPr>
          <w:p w14:paraId="4246677B" w14:textId="77777777" w:rsidR="0075320B" w:rsidRPr="000C30AE" w:rsidRDefault="0075320B" w:rsidP="0075320B">
            <w:pPr>
              <w:jc w:val="center"/>
              <w:rPr>
                <w:sz w:val="20"/>
                <w:szCs w:val="20"/>
              </w:rPr>
            </w:pPr>
            <w:r w:rsidRPr="000C30AE">
              <w:rPr>
                <w:sz w:val="20"/>
                <w:szCs w:val="20"/>
              </w:rPr>
              <w:lastRenderedPageBreak/>
              <w:t>N</w:t>
            </w:r>
          </w:p>
        </w:tc>
        <w:tc>
          <w:tcPr>
            <w:tcW w:w="850" w:type="dxa"/>
          </w:tcPr>
          <w:p w14:paraId="21FCBA58" w14:textId="77777777" w:rsidR="0075320B" w:rsidRPr="000C30AE" w:rsidRDefault="0075320B" w:rsidP="0075320B">
            <w:pPr>
              <w:jc w:val="center"/>
              <w:rPr>
                <w:sz w:val="20"/>
                <w:szCs w:val="20"/>
              </w:rPr>
            </w:pPr>
            <w:r w:rsidRPr="000C30AE">
              <w:rPr>
                <w:sz w:val="20"/>
                <w:szCs w:val="20"/>
              </w:rPr>
              <w:t xml:space="preserve">Čl. I </w:t>
            </w:r>
          </w:p>
          <w:p w14:paraId="77858194" w14:textId="77777777" w:rsidR="0075320B" w:rsidRDefault="0075320B" w:rsidP="0075320B">
            <w:pPr>
              <w:jc w:val="center"/>
              <w:rPr>
                <w:sz w:val="20"/>
                <w:szCs w:val="20"/>
              </w:rPr>
            </w:pPr>
            <w:r w:rsidRPr="000C30AE">
              <w:rPr>
                <w:sz w:val="20"/>
                <w:szCs w:val="20"/>
              </w:rPr>
              <w:t>Návrh zákona</w:t>
            </w:r>
          </w:p>
          <w:p w14:paraId="57C91322" w14:textId="77777777" w:rsidR="0075320B" w:rsidRDefault="0075320B" w:rsidP="0075320B">
            <w:pPr>
              <w:jc w:val="center"/>
              <w:rPr>
                <w:sz w:val="20"/>
                <w:szCs w:val="20"/>
              </w:rPr>
            </w:pPr>
          </w:p>
          <w:p w14:paraId="57EFEFAB" w14:textId="77777777" w:rsidR="0075320B" w:rsidRDefault="0075320B" w:rsidP="0075320B">
            <w:pPr>
              <w:jc w:val="center"/>
              <w:rPr>
                <w:sz w:val="20"/>
                <w:szCs w:val="20"/>
              </w:rPr>
            </w:pPr>
          </w:p>
          <w:p w14:paraId="2ACA57AD" w14:textId="77777777" w:rsidR="0075320B" w:rsidRDefault="0075320B" w:rsidP="0075320B">
            <w:pPr>
              <w:jc w:val="center"/>
              <w:rPr>
                <w:sz w:val="20"/>
                <w:szCs w:val="20"/>
              </w:rPr>
            </w:pPr>
          </w:p>
          <w:p w14:paraId="2F92588C" w14:textId="77777777" w:rsidR="0075320B" w:rsidRDefault="0075320B" w:rsidP="0075320B">
            <w:pPr>
              <w:jc w:val="center"/>
              <w:rPr>
                <w:sz w:val="20"/>
                <w:szCs w:val="20"/>
              </w:rPr>
            </w:pPr>
          </w:p>
          <w:p w14:paraId="1C5BBE64" w14:textId="77777777" w:rsidR="0075320B" w:rsidRDefault="0075320B" w:rsidP="0075320B">
            <w:pPr>
              <w:jc w:val="center"/>
              <w:rPr>
                <w:sz w:val="20"/>
                <w:szCs w:val="20"/>
              </w:rPr>
            </w:pPr>
          </w:p>
          <w:p w14:paraId="06A3B967" w14:textId="77777777" w:rsidR="0075320B" w:rsidRDefault="0075320B" w:rsidP="0075320B">
            <w:pPr>
              <w:jc w:val="center"/>
              <w:rPr>
                <w:sz w:val="20"/>
                <w:szCs w:val="20"/>
              </w:rPr>
            </w:pPr>
          </w:p>
          <w:p w14:paraId="520C6B4D" w14:textId="77777777" w:rsidR="0075320B" w:rsidRDefault="0075320B" w:rsidP="0075320B">
            <w:pPr>
              <w:jc w:val="center"/>
              <w:rPr>
                <w:sz w:val="20"/>
                <w:szCs w:val="20"/>
              </w:rPr>
            </w:pPr>
          </w:p>
          <w:p w14:paraId="417D3C5E" w14:textId="77777777" w:rsidR="0075320B" w:rsidRDefault="0075320B" w:rsidP="0075320B">
            <w:pPr>
              <w:jc w:val="center"/>
              <w:rPr>
                <w:sz w:val="20"/>
                <w:szCs w:val="20"/>
              </w:rPr>
            </w:pPr>
          </w:p>
          <w:p w14:paraId="7C81C25A" w14:textId="77777777" w:rsidR="0075320B" w:rsidRDefault="0075320B" w:rsidP="0075320B">
            <w:pPr>
              <w:jc w:val="center"/>
              <w:rPr>
                <w:sz w:val="20"/>
                <w:szCs w:val="20"/>
              </w:rPr>
            </w:pPr>
          </w:p>
          <w:p w14:paraId="1909FF98" w14:textId="77777777" w:rsidR="0075320B" w:rsidRDefault="0075320B" w:rsidP="0075320B">
            <w:pPr>
              <w:jc w:val="center"/>
              <w:rPr>
                <w:sz w:val="20"/>
                <w:szCs w:val="20"/>
              </w:rPr>
            </w:pPr>
          </w:p>
          <w:p w14:paraId="2F9F184D" w14:textId="77777777" w:rsidR="0075320B" w:rsidRDefault="0075320B" w:rsidP="0075320B">
            <w:pPr>
              <w:jc w:val="center"/>
              <w:rPr>
                <w:sz w:val="20"/>
                <w:szCs w:val="20"/>
              </w:rPr>
            </w:pPr>
          </w:p>
          <w:p w14:paraId="057410A7" w14:textId="77777777" w:rsidR="0075320B" w:rsidRDefault="0075320B" w:rsidP="0075320B">
            <w:pPr>
              <w:jc w:val="center"/>
              <w:rPr>
                <w:sz w:val="20"/>
                <w:szCs w:val="20"/>
              </w:rPr>
            </w:pPr>
          </w:p>
          <w:p w14:paraId="50AF7F81" w14:textId="77777777" w:rsidR="0075320B" w:rsidRDefault="0075320B" w:rsidP="0075320B">
            <w:pPr>
              <w:jc w:val="center"/>
              <w:rPr>
                <w:sz w:val="20"/>
                <w:szCs w:val="20"/>
              </w:rPr>
            </w:pPr>
          </w:p>
          <w:p w14:paraId="77BB5179" w14:textId="77777777" w:rsidR="0075320B" w:rsidRDefault="0075320B" w:rsidP="0075320B">
            <w:pPr>
              <w:jc w:val="center"/>
              <w:rPr>
                <w:sz w:val="20"/>
                <w:szCs w:val="20"/>
              </w:rPr>
            </w:pPr>
          </w:p>
          <w:p w14:paraId="68319873" w14:textId="77777777" w:rsidR="0075320B" w:rsidRDefault="0075320B" w:rsidP="0075320B">
            <w:pPr>
              <w:jc w:val="center"/>
              <w:rPr>
                <w:sz w:val="20"/>
                <w:szCs w:val="20"/>
              </w:rPr>
            </w:pPr>
          </w:p>
          <w:p w14:paraId="51B2599B" w14:textId="77777777" w:rsidR="0075320B" w:rsidRDefault="0075320B" w:rsidP="0075320B">
            <w:pPr>
              <w:jc w:val="center"/>
              <w:rPr>
                <w:sz w:val="20"/>
                <w:szCs w:val="20"/>
              </w:rPr>
            </w:pPr>
          </w:p>
          <w:p w14:paraId="42246361" w14:textId="77777777" w:rsidR="0075320B" w:rsidRDefault="0075320B" w:rsidP="0075320B">
            <w:pPr>
              <w:jc w:val="center"/>
              <w:rPr>
                <w:sz w:val="20"/>
                <w:szCs w:val="20"/>
              </w:rPr>
            </w:pPr>
          </w:p>
          <w:p w14:paraId="09055270" w14:textId="77777777" w:rsidR="0075320B" w:rsidRDefault="0075320B" w:rsidP="0075320B">
            <w:pPr>
              <w:jc w:val="center"/>
              <w:rPr>
                <w:sz w:val="20"/>
                <w:szCs w:val="20"/>
              </w:rPr>
            </w:pPr>
          </w:p>
          <w:p w14:paraId="2C385021" w14:textId="77777777" w:rsidR="0075320B" w:rsidRDefault="0075320B" w:rsidP="0075320B">
            <w:pPr>
              <w:jc w:val="center"/>
              <w:rPr>
                <w:sz w:val="20"/>
                <w:szCs w:val="20"/>
              </w:rPr>
            </w:pPr>
          </w:p>
          <w:p w14:paraId="0766D9BC" w14:textId="77777777" w:rsidR="0075320B" w:rsidRDefault="0075320B" w:rsidP="0075320B">
            <w:pPr>
              <w:jc w:val="center"/>
              <w:rPr>
                <w:sz w:val="20"/>
                <w:szCs w:val="20"/>
              </w:rPr>
            </w:pPr>
          </w:p>
          <w:p w14:paraId="0FBBA950" w14:textId="77777777" w:rsidR="0075320B" w:rsidRDefault="0075320B" w:rsidP="0075320B">
            <w:pPr>
              <w:jc w:val="center"/>
              <w:rPr>
                <w:sz w:val="20"/>
                <w:szCs w:val="20"/>
              </w:rPr>
            </w:pPr>
          </w:p>
          <w:p w14:paraId="2D5B1564" w14:textId="77777777" w:rsidR="0075320B" w:rsidRDefault="0075320B" w:rsidP="0075320B">
            <w:pPr>
              <w:jc w:val="center"/>
              <w:rPr>
                <w:sz w:val="20"/>
                <w:szCs w:val="20"/>
              </w:rPr>
            </w:pPr>
          </w:p>
          <w:p w14:paraId="1A506111" w14:textId="77777777" w:rsidR="0075320B" w:rsidRDefault="0075320B" w:rsidP="0075320B">
            <w:pPr>
              <w:jc w:val="center"/>
              <w:rPr>
                <w:sz w:val="20"/>
                <w:szCs w:val="20"/>
              </w:rPr>
            </w:pPr>
          </w:p>
          <w:p w14:paraId="18A88472" w14:textId="77777777" w:rsidR="0075320B" w:rsidRDefault="0075320B" w:rsidP="0075320B">
            <w:pPr>
              <w:jc w:val="center"/>
              <w:rPr>
                <w:sz w:val="20"/>
                <w:szCs w:val="20"/>
              </w:rPr>
            </w:pPr>
          </w:p>
          <w:p w14:paraId="13EDD6E5" w14:textId="77777777" w:rsidR="0075320B" w:rsidRDefault="0075320B" w:rsidP="0075320B">
            <w:pPr>
              <w:jc w:val="center"/>
              <w:rPr>
                <w:sz w:val="20"/>
                <w:szCs w:val="20"/>
              </w:rPr>
            </w:pPr>
          </w:p>
          <w:p w14:paraId="2659BBA0" w14:textId="77777777" w:rsidR="0075320B" w:rsidRDefault="0075320B" w:rsidP="0075320B">
            <w:pPr>
              <w:jc w:val="center"/>
              <w:rPr>
                <w:sz w:val="20"/>
                <w:szCs w:val="20"/>
              </w:rPr>
            </w:pPr>
          </w:p>
          <w:p w14:paraId="5B7FB7F3" w14:textId="77777777" w:rsidR="0075320B" w:rsidRDefault="0075320B" w:rsidP="0075320B">
            <w:pPr>
              <w:jc w:val="center"/>
              <w:rPr>
                <w:sz w:val="20"/>
                <w:szCs w:val="20"/>
              </w:rPr>
            </w:pPr>
          </w:p>
          <w:p w14:paraId="4DC0C26A" w14:textId="77777777" w:rsidR="0075320B" w:rsidRDefault="0075320B" w:rsidP="0075320B">
            <w:pPr>
              <w:jc w:val="center"/>
              <w:rPr>
                <w:sz w:val="20"/>
                <w:szCs w:val="20"/>
              </w:rPr>
            </w:pPr>
          </w:p>
          <w:p w14:paraId="76EF2DE0" w14:textId="77777777" w:rsidR="0075320B" w:rsidRDefault="0075320B" w:rsidP="0075320B">
            <w:pPr>
              <w:jc w:val="center"/>
              <w:rPr>
                <w:sz w:val="20"/>
                <w:szCs w:val="20"/>
              </w:rPr>
            </w:pPr>
          </w:p>
          <w:p w14:paraId="50BFF49E" w14:textId="77777777" w:rsidR="0075320B" w:rsidRDefault="0075320B" w:rsidP="0075320B">
            <w:pPr>
              <w:jc w:val="center"/>
              <w:rPr>
                <w:sz w:val="20"/>
                <w:szCs w:val="20"/>
              </w:rPr>
            </w:pPr>
          </w:p>
          <w:p w14:paraId="6F18302E" w14:textId="77777777" w:rsidR="0075320B" w:rsidRDefault="0075320B" w:rsidP="0075320B">
            <w:pPr>
              <w:jc w:val="center"/>
              <w:rPr>
                <w:sz w:val="20"/>
                <w:szCs w:val="20"/>
              </w:rPr>
            </w:pPr>
          </w:p>
          <w:p w14:paraId="0DFD4C4D" w14:textId="77777777" w:rsidR="0075320B" w:rsidRDefault="0075320B" w:rsidP="0075320B">
            <w:pPr>
              <w:jc w:val="center"/>
              <w:rPr>
                <w:sz w:val="20"/>
                <w:szCs w:val="20"/>
              </w:rPr>
            </w:pPr>
          </w:p>
          <w:p w14:paraId="4964D58D" w14:textId="77777777" w:rsidR="0075320B" w:rsidRDefault="0075320B" w:rsidP="0075320B">
            <w:pPr>
              <w:jc w:val="center"/>
              <w:rPr>
                <w:sz w:val="20"/>
                <w:szCs w:val="20"/>
              </w:rPr>
            </w:pPr>
          </w:p>
          <w:p w14:paraId="3C61692D" w14:textId="77777777" w:rsidR="0075320B" w:rsidRDefault="0075320B" w:rsidP="0075320B">
            <w:pPr>
              <w:jc w:val="center"/>
              <w:rPr>
                <w:sz w:val="20"/>
                <w:szCs w:val="20"/>
              </w:rPr>
            </w:pPr>
          </w:p>
          <w:p w14:paraId="000CACDB" w14:textId="77777777" w:rsidR="0075320B" w:rsidRDefault="0075320B" w:rsidP="0075320B">
            <w:pPr>
              <w:jc w:val="center"/>
              <w:rPr>
                <w:sz w:val="20"/>
                <w:szCs w:val="20"/>
              </w:rPr>
            </w:pPr>
          </w:p>
          <w:p w14:paraId="0150084E" w14:textId="77777777" w:rsidR="0075320B" w:rsidRDefault="0075320B" w:rsidP="0075320B">
            <w:pPr>
              <w:jc w:val="center"/>
              <w:rPr>
                <w:sz w:val="20"/>
                <w:szCs w:val="20"/>
              </w:rPr>
            </w:pPr>
          </w:p>
          <w:p w14:paraId="765B5B65" w14:textId="77777777" w:rsidR="0075320B" w:rsidRDefault="0075320B" w:rsidP="0075320B">
            <w:pPr>
              <w:jc w:val="center"/>
              <w:rPr>
                <w:sz w:val="20"/>
                <w:szCs w:val="20"/>
              </w:rPr>
            </w:pPr>
          </w:p>
          <w:p w14:paraId="29CE2EFE" w14:textId="77777777" w:rsidR="0075320B" w:rsidRDefault="0075320B" w:rsidP="0075320B">
            <w:pPr>
              <w:jc w:val="center"/>
              <w:rPr>
                <w:sz w:val="20"/>
                <w:szCs w:val="20"/>
              </w:rPr>
            </w:pPr>
          </w:p>
          <w:p w14:paraId="65ED8164" w14:textId="77777777" w:rsidR="0075320B" w:rsidRDefault="0075320B" w:rsidP="0075320B">
            <w:pPr>
              <w:jc w:val="center"/>
              <w:rPr>
                <w:sz w:val="20"/>
                <w:szCs w:val="20"/>
              </w:rPr>
            </w:pPr>
          </w:p>
          <w:p w14:paraId="6389BF3B" w14:textId="77777777" w:rsidR="0075320B" w:rsidRDefault="0075320B" w:rsidP="0075320B">
            <w:pPr>
              <w:jc w:val="center"/>
              <w:rPr>
                <w:sz w:val="20"/>
                <w:szCs w:val="20"/>
              </w:rPr>
            </w:pPr>
          </w:p>
          <w:p w14:paraId="367A1579" w14:textId="77777777" w:rsidR="0075320B" w:rsidRDefault="0075320B" w:rsidP="0075320B">
            <w:pPr>
              <w:jc w:val="center"/>
              <w:rPr>
                <w:sz w:val="20"/>
                <w:szCs w:val="20"/>
              </w:rPr>
            </w:pPr>
          </w:p>
          <w:p w14:paraId="04969109" w14:textId="77777777" w:rsidR="0075320B" w:rsidRDefault="0075320B" w:rsidP="0075320B">
            <w:pPr>
              <w:jc w:val="center"/>
              <w:rPr>
                <w:sz w:val="20"/>
                <w:szCs w:val="20"/>
              </w:rPr>
            </w:pPr>
          </w:p>
          <w:p w14:paraId="1F46C416" w14:textId="77777777" w:rsidR="0075320B" w:rsidRDefault="0075320B" w:rsidP="0075320B">
            <w:pPr>
              <w:jc w:val="center"/>
              <w:rPr>
                <w:sz w:val="20"/>
                <w:szCs w:val="20"/>
              </w:rPr>
            </w:pPr>
          </w:p>
          <w:p w14:paraId="78DD5435" w14:textId="77777777" w:rsidR="0075320B" w:rsidRDefault="0075320B" w:rsidP="0075320B">
            <w:pPr>
              <w:jc w:val="center"/>
              <w:rPr>
                <w:sz w:val="20"/>
                <w:szCs w:val="20"/>
              </w:rPr>
            </w:pPr>
          </w:p>
          <w:p w14:paraId="5DF47BC0" w14:textId="77777777" w:rsidR="0075320B" w:rsidRDefault="0075320B" w:rsidP="0075320B">
            <w:pPr>
              <w:jc w:val="center"/>
              <w:rPr>
                <w:sz w:val="20"/>
                <w:szCs w:val="20"/>
              </w:rPr>
            </w:pPr>
          </w:p>
          <w:p w14:paraId="073C5064" w14:textId="77777777" w:rsidR="0075320B" w:rsidRDefault="0075320B" w:rsidP="0075320B">
            <w:pPr>
              <w:jc w:val="center"/>
              <w:rPr>
                <w:sz w:val="20"/>
                <w:szCs w:val="20"/>
              </w:rPr>
            </w:pPr>
          </w:p>
          <w:p w14:paraId="2FE4C56D" w14:textId="77777777" w:rsidR="0075320B" w:rsidRDefault="0075320B" w:rsidP="0075320B">
            <w:pPr>
              <w:jc w:val="center"/>
              <w:rPr>
                <w:sz w:val="20"/>
                <w:szCs w:val="20"/>
              </w:rPr>
            </w:pPr>
          </w:p>
          <w:p w14:paraId="7676A9CE" w14:textId="77777777" w:rsidR="0075320B" w:rsidRDefault="0075320B" w:rsidP="0075320B">
            <w:pPr>
              <w:jc w:val="center"/>
              <w:rPr>
                <w:sz w:val="20"/>
                <w:szCs w:val="20"/>
              </w:rPr>
            </w:pPr>
          </w:p>
          <w:p w14:paraId="415D416A" w14:textId="77777777" w:rsidR="0075320B" w:rsidRDefault="0075320B" w:rsidP="0075320B">
            <w:pPr>
              <w:jc w:val="center"/>
              <w:rPr>
                <w:sz w:val="20"/>
                <w:szCs w:val="20"/>
              </w:rPr>
            </w:pPr>
          </w:p>
          <w:p w14:paraId="31A369D5" w14:textId="77777777" w:rsidR="0075320B" w:rsidRDefault="0075320B" w:rsidP="0075320B">
            <w:pPr>
              <w:jc w:val="center"/>
              <w:rPr>
                <w:sz w:val="20"/>
                <w:szCs w:val="20"/>
              </w:rPr>
            </w:pPr>
          </w:p>
          <w:p w14:paraId="651FE08D" w14:textId="77777777" w:rsidR="0075320B" w:rsidRDefault="0075320B" w:rsidP="0075320B">
            <w:pPr>
              <w:jc w:val="center"/>
              <w:rPr>
                <w:sz w:val="20"/>
                <w:szCs w:val="20"/>
              </w:rPr>
            </w:pPr>
          </w:p>
          <w:p w14:paraId="12F668B4" w14:textId="77777777" w:rsidR="0075320B" w:rsidRDefault="0075320B" w:rsidP="0075320B">
            <w:pPr>
              <w:jc w:val="center"/>
              <w:rPr>
                <w:sz w:val="20"/>
                <w:szCs w:val="20"/>
              </w:rPr>
            </w:pPr>
          </w:p>
          <w:p w14:paraId="121B6EF3" w14:textId="77777777" w:rsidR="0075320B" w:rsidRDefault="0075320B" w:rsidP="0075320B">
            <w:pPr>
              <w:jc w:val="center"/>
              <w:rPr>
                <w:sz w:val="20"/>
                <w:szCs w:val="20"/>
              </w:rPr>
            </w:pPr>
          </w:p>
          <w:p w14:paraId="417C248A" w14:textId="77777777" w:rsidR="0075320B" w:rsidRDefault="0075320B" w:rsidP="0075320B">
            <w:pPr>
              <w:jc w:val="center"/>
              <w:rPr>
                <w:sz w:val="20"/>
                <w:szCs w:val="20"/>
              </w:rPr>
            </w:pPr>
          </w:p>
          <w:p w14:paraId="529287D1" w14:textId="77777777" w:rsidR="0075320B" w:rsidRDefault="0075320B" w:rsidP="0075320B">
            <w:pPr>
              <w:jc w:val="center"/>
              <w:rPr>
                <w:sz w:val="20"/>
                <w:szCs w:val="20"/>
              </w:rPr>
            </w:pPr>
          </w:p>
          <w:p w14:paraId="5A7133EB" w14:textId="77777777" w:rsidR="0075320B" w:rsidRDefault="0075320B" w:rsidP="0075320B">
            <w:pPr>
              <w:jc w:val="center"/>
              <w:rPr>
                <w:sz w:val="20"/>
                <w:szCs w:val="20"/>
              </w:rPr>
            </w:pPr>
          </w:p>
          <w:p w14:paraId="43E193CA" w14:textId="77777777" w:rsidR="0075320B" w:rsidRDefault="0075320B" w:rsidP="0075320B">
            <w:pPr>
              <w:jc w:val="center"/>
              <w:rPr>
                <w:sz w:val="20"/>
                <w:szCs w:val="20"/>
              </w:rPr>
            </w:pPr>
          </w:p>
          <w:p w14:paraId="3FEF88EB" w14:textId="77777777" w:rsidR="0075320B" w:rsidRDefault="0075320B" w:rsidP="0075320B">
            <w:pPr>
              <w:jc w:val="center"/>
              <w:rPr>
                <w:sz w:val="20"/>
                <w:szCs w:val="20"/>
              </w:rPr>
            </w:pPr>
          </w:p>
          <w:p w14:paraId="636485B9" w14:textId="77777777" w:rsidR="0075320B" w:rsidRDefault="0075320B" w:rsidP="0075320B">
            <w:pPr>
              <w:jc w:val="center"/>
              <w:rPr>
                <w:sz w:val="20"/>
                <w:szCs w:val="20"/>
              </w:rPr>
            </w:pPr>
          </w:p>
          <w:p w14:paraId="226AE8B2" w14:textId="77777777" w:rsidR="0075320B" w:rsidRDefault="0075320B" w:rsidP="0075320B">
            <w:pPr>
              <w:jc w:val="center"/>
              <w:rPr>
                <w:sz w:val="20"/>
                <w:szCs w:val="20"/>
              </w:rPr>
            </w:pPr>
          </w:p>
          <w:p w14:paraId="7A6DAA03" w14:textId="77777777" w:rsidR="0075320B" w:rsidRDefault="0075320B" w:rsidP="0075320B">
            <w:pPr>
              <w:jc w:val="center"/>
              <w:rPr>
                <w:sz w:val="20"/>
                <w:szCs w:val="20"/>
              </w:rPr>
            </w:pPr>
          </w:p>
          <w:p w14:paraId="5C201B84" w14:textId="77777777" w:rsidR="0075320B" w:rsidRDefault="0075320B" w:rsidP="0075320B">
            <w:pPr>
              <w:jc w:val="center"/>
              <w:rPr>
                <w:sz w:val="20"/>
                <w:szCs w:val="20"/>
              </w:rPr>
            </w:pPr>
          </w:p>
          <w:p w14:paraId="56CC7C7B" w14:textId="77777777" w:rsidR="0075320B" w:rsidRDefault="0075320B" w:rsidP="0075320B">
            <w:pPr>
              <w:jc w:val="center"/>
              <w:rPr>
                <w:sz w:val="20"/>
                <w:szCs w:val="20"/>
              </w:rPr>
            </w:pPr>
          </w:p>
          <w:p w14:paraId="7DD0593D" w14:textId="77777777" w:rsidR="0075320B" w:rsidRDefault="0075320B" w:rsidP="0075320B">
            <w:pPr>
              <w:jc w:val="center"/>
              <w:rPr>
                <w:sz w:val="20"/>
                <w:szCs w:val="20"/>
              </w:rPr>
            </w:pPr>
          </w:p>
          <w:p w14:paraId="3CFC8234" w14:textId="77777777" w:rsidR="0075320B" w:rsidRDefault="0075320B" w:rsidP="0075320B">
            <w:pPr>
              <w:jc w:val="center"/>
              <w:rPr>
                <w:sz w:val="20"/>
                <w:szCs w:val="20"/>
              </w:rPr>
            </w:pPr>
          </w:p>
          <w:p w14:paraId="3E1BE746" w14:textId="77777777" w:rsidR="0075320B" w:rsidRDefault="0075320B" w:rsidP="0075320B">
            <w:pPr>
              <w:jc w:val="center"/>
              <w:rPr>
                <w:sz w:val="20"/>
                <w:szCs w:val="20"/>
              </w:rPr>
            </w:pPr>
          </w:p>
          <w:p w14:paraId="4F842EDD" w14:textId="77777777" w:rsidR="0075320B" w:rsidRDefault="0075320B" w:rsidP="0075320B">
            <w:pPr>
              <w:jc w:val="center"/>
              <w:rPr>
                <w:sz w:val="20"/>
                <w:szCs w:val="20"/>
              </w:rPr>
            </w:pPr>
          </w:p>
          <w:p w14:paraId="1D06A43C" w14:textId="77777777" w:rsidR="0075320B" w:rsidRDefault="0075320B" w:rsidP="0075320B">
            <w:pPr>
              <w:jc w:val="center"/>
              <w:rPr>
                <w:sz w:val="20"/>
                <w:szCs w:val="20"/>
              </w:rPr>
            </w:pPr>
          </w:p>
          <w:p w14:paraId="22D7645F" w14:textId="77777777" w:rsidR="0075320B" w:rsidRDefault="0075320B" w:rsidP="0075320B">
            <w:pPr>
              <w:jc w:val="center"/>
              <w:rPr>
                <w:sz w:val="20"/>
                <w:szCs w:val="20"/>
              </w:rPr>
            </w:pPr>
          </w:p>
          <w:p w14:paraId="3C324A6F" w14:textId="77777777" w:rsidR="0075320B" w:rsidRDefault="0075320B" w:rsidP="0075320B">
            <w:pPr>
              <w:jc w:val="center"/>
              <w:rPr>
                <w:sz w:val="20"/>
                <w:szCs w:val="20"/>
              </w:rPr>
            </w:pPr>
          </w:p>
          <w:p w14:paraId="705E4775" w14:textId="77777777" w:rsidR="0075320B" w:rsidRDefault="0075320B" w:rsidP="0075320B">
            <w:pPr>
              <w:jc w:val="center"/>
              <w:rPr>
                <w:sz w:val="20"/>
                <w:szCs w:val="20"/>
              </w:rPr>
            </w:pPr>
          </w:p>
          <w:p w14:paraId="6BE84A1D" w14:textId="77777777" w:rsidR="0075320B" w:rsidRDefault="0075320B" w:rsidP="0075320B">
            <w:pPr>
              <w:jc w:val="center"/>
              <w:rPr>
                <w:sz w:val="20"/>
                <w:szCs w:val="20"/>
              </w:rPr>
            </w:pPr>
          </w:p>
          <w:p w14:paraId="4970290E" w14:textId="77777777" w:rsidR="0075320B" w:rsidRDefault="0075320B" w:rsidP="0075320B">
            <w:pPr>
              <w:jc w:val="center"/>
              <w:rPr>
                <w:sz w:val="20"/>
                <w:szCs w:val="20"/>
              </w:rPr>
            </w:pPr>
          </w:p>
          <w:p w14:paraId="6EE3D4ED" w14:textId="77777777" w:rsidR="0075320B" w:rsidRDefault="0075320B" w:rsidP="0075320B">
            <w:pPr>
              <w:jc w:val="center"/>
              <w:rPr>
                <w:sz w:val="20"/>
                <w:szCs w:val="20"/>
              </w:rPr>
            </w:pPr>
          </w:p>
          <w:p w14:paraId="356C75F2" w14:textId="77777777" w:rsidR="0075320B" w:rsidRDefault="0075320B" w:rsidP="0075320B">
            <w:pPr>
              <w:jc w:val="center"/>
              <w:rPr>
                <w:sz w:val="20"/>
                <w:szCs w:val="20"/>
              </w:rPr>
            </w:pPr>
          </w:p>
          <w:p w14:paraId="1CF5837B" w14:textId="77777777" w:rsidR="0075320B" w:rsidRDefault="0075320B" w:rsidP="0075320B">
            <w:pPr>
              <w:jc w:val="center"/>
              <w:rPr>
                <w:sz w:val="20"/>
                <w:szCs w:val="20"/>
              </w:rPr>
            </w:pPr>
          </w:p>
          <w:p w14:paraId="11C1D2DD" w14:textId="77777777" w:rsidR="0075320B" w:rsidRDefault="0075320B" w:rsidP="0075320B">
            <w:pPr>
              <w:jc w:val="center"/>
              <w:rPr>
                <w:sz w:val="20"/>
                <w:szCs w:val="20"/>
              </w:rPr>
            </w:pPr>
          </w:p>
          <w:p w14:paraId="53C31F35" w14:textId="77777777" w:rsidR="0075320B" w:rsidRDefault="0075320B" w:rsidP="0075320B">
            <w:pPr>
              <w:jc w:val="center"/>
              <w:rPr>
                <w:sz w:val="20"/>
                <w:szCs w:val="20"/>
              </w:rPr>
            </w:pPr>
          </w:p>
          <w:p w14:paraId="7F91138F" w14:textId="77777777" w:rsidR="0075320B" w:rsidRDefault="0075320B" w:rsidP="0075320B">
            <w:pPr>
              <w:jc w:val="center"/>
              <w:rPr>
                <w:sz w:val="20"/>
                <w:szCs w:val="20"/>
              </w:rPr>
            </w:pPr>
          </w:p>
          <w:p w14:paraId="7BA856F2" w14:textId="77777777" w:rsidR="0075320B" w:rsidRDefault="0075320B" w:rsidP="0075320B">
            <w:pPr>
              <w:jc w:val="center"/>
              <w:rPr>
                <w:sz w:val="20"/>
                <w:szCs w:val="20"/>
              </w:rPr>
            </w:pPr>
          </w:p>
          <w:p w14:paraId="041C87D1" w14:textId="77777777" w:rsidR="0075320B" w:rsidRDefault="0075320B" w:rsidP="0075320B">
            <w:pPr>
              <w:jc w:val="center"/>
              <w:rPr>
                <w:sz w:val="20"/>
                <w:szCs w:val="20"/>
              </w:rPr>
            </w:pPr>
          </w:p>
          <w:p w14:paraId="559300D1" w14:textId="77777777" w:rsidR="0075320B" w:rsidRDefault="0075320B" w:rsidP="0075320B">
            <w:pPr>
              <w:jc w:val="center"/>
              <w:rPr>
                <w:sz w:val="20"/>
                <w:szCs w:val="20"/>
              </w:rPr>
            </w:pPr>
          </w:p>
          <w:p w14:paraId="03932BFE" w14:textId="77777777" w:rsidR="0075320B" w:rsidRDefault="0075320B" w:rsidP="0075320B">
            <w:pPr>
              <w:jc w:val="center"/>
              <w:rPr>
                <w:sz w:val="20"/>
                <w:szCs w:val="20"/>
              </w:rPr>
            </w:pPr>
          </w:p>
          <w:p w14:paraId="400B6F7D" w14:textId="77777777" w:rsidR="0075320B" w:rsidRDefault="0075320B" w:rsidP="0075320B">
            <w:pPr>
              <w:jc w:val="center"/>
              <w:rPr>
                <w:sz w:val="20"/>
                <w:szCs w:val="20"/>
              </w:rPr>
            </w:pPr>
          </w:p>
          <w:p w14:paraId="11C0DB71" w14:textId="77777777" w:rsidR="0075320B" w:rsidRDefault="0075320B" w:rsidP="0075320B">
            <w:pPr>
              <w:jc w:val="center"/>
              <w:rPr>
                <w:sz w:val="20"/>
                <w:szCs w:val="20"/>
              </w:rPr>
            </w:pPr>
          </w:p>
          <w:p w14:paraId="2EAF270A" w14:textId="77777777" w:rsidR="0075320B" w:rsidRDefault="0075320B" w:rsidP="0075320B">
            <w:pPr>
              <w:jc w:val="center"/>
              <w:rPr>
                <w:sz w:val="20"/>
                <w:szCs w:val="20"/>
              </w:rPr>
            </w:pPr>
          </w:p>
          <w:p w14:paraId="10796BD3" w14:textId="77777777" w:rsidR="0075320B" w:rsidRDefault="0075320B" w:rsidP="0075320B">
            <w:pPr>
              <w:jc w:val="center"/>
              <w:rPr>
                <w:sz w:val="20"/>
                <w:szCs w:val="20"/>
              </w:rPr>
            </w:pPr>
          </w:p>
          <w:p w14:paraId="1D2A322E" w14:textId="77777777" w:rsidR="0075320B" w:rsidRDefault="0075320B" w:rsidP="0075320B">
            <w:pPr>
              <w:jc w:val="center"/>
              <w:rPr>
                <w:sz w:val="20"/>
                <w:szCs w:val="20"/>
              </w:rPr>
            </w:pPr>
          </w:p>
          <w:p w14:paraId="76D3CED9" w14:textId="77777777" w:rsidR="0075320B" w:rsidRDefault="0075320B" w:rsidP="0075320B">
            <w:pPr>
              <w:jc w:val="center"/>
              <w:rPr>
                <w:sz w:val="20"/>
                <w:szCs w:val="20"/>
              </w:rPr>
            </w:pPr>
          </w:p>
          <w:p w14:paraId="36B34741" w14:textId="08B646F0" w:rsidR="0075320B" w:rsidRDefault="0075320B" w:rsidP="0075320B">
            <w:pPr>
              <w:jc w:val="center"/>
              <w:rPr>
                <w:sz w:val="20"/>
                <w:szCs w:val="20"/>
              </w:rPr>
            </w:pPr>
          </w:p>
          <w:p w14:paraId="53CC18E3" w14:textId="67F6CFBE" w:rsidR="00C4483C" w:rsidRDefault="00C4483C" w:rsidP="0075320B">
            <w:pPr>
              <w:jc w:val="center"/>
              <w:rPr>
                <w:sz w:val="20"/>
                <w:szCs w:val="20"/>
              </w:rPr>
            </w:pPr>
          </w:p>
          <w:p w14:paraId="028C9201" w14:textId="7CB8E03A" w:rsidR="00C4483C" w:rsidRDefault="00C4483C" w:rsidP="0075320B">
            <w:pPr>
              <w:jc w:val="center"/>
              <w:rPr>
                <w:sz w:val="20"/>
                <w:szCs w:val="20"/>
              </w:rPr>
            </w:pPr>
          </w:p>
          <w:p w14:paraId="5B7F0402" w14:textId="79028CCD" w:rsidR="00C4483C" w:rsidRDefault="00C4483C" w:rsidP="0075320B">
            <w:pPr>
              <w:jc w:val="center"/>
              <w:rPr>
                <w:sz w:val="20"/>
                <w:szCs w:val="20"/>
              </w:rPr>
            </w:pPr>
          </w:p>
          <w:p w14:paraId="71E09ABE" w14:textId="1FB2635F" w:rsidR="00C4483C" w:rsidRDefault="00C4483C" w:rsidP="0075320B">
            <w:pPr>
              <w:jc w:val="center"/>
              <w:rPr>
                <w:sz w:val="20"/>
                <w:szCs w:val="20"/>
              </w:rPr>
            </w:pPr>
          </w:p>
          <w:p w14:paraId="199AF90C" w14:textId="4DAC83F4" w:rsidR="00C4483C" w:rsidRDefault="00C4483C" w:rsidP="0075320B">
            <w:pPr>
              <w:jc w:val="center"/>
              <w:rPr>
                <w:sz w:val="20"/>
                <w:szCs w:val="20"/>
              </w:rPr>
            </w:pPr>
          </w:p>
          <w:p w14:paraId="5F726D76" w14:textId="17F5AB67" w:rsidR="00C4483C" w:rsidRDefault="00C4483C" w:rsidP="00C4483C">
            <w:pPr>
              <w:rPr>
                <w:sz w:val="20"/>
                <w:szCs w:val="20"/>
              </w:rPr>
            </w:pPr>
          </w:p>
          <w:p w14:paraId="16C15C29" w14:textId="0D998D67" w:rsidR="0075320B" w:rsidRDefault="0075320B" w:rsidP="0075320B">
            <w:pPr>
              <w:jc w:val="center"/>
              <w:rPr>
                <w:sz w:val="20"/>
                <w:szCs w:val="20"/>
              </w:rPr>
            </w:pPr>
          </w:p>
          <w:p w14:paraId="56D25BD1" w14:textId="2C9B9F40" w:rsidR="005B77F1" w:rsidRDefault="005B77F1" w:rsidP="0075320B">
            <w:pPr>
              <w:jc w:val="center"/>
              <w:rPr>
                <w:sz w:val="20"/>
                <w:szCs w:val="20"/>
              </w:rPr>
            </w:pPr>
          </w:p>
          <w:p w14:paraId="69393343" w14:textId="7FB27CAD" w:rsidR="005B77F1" w:rsidRDefault="005B77F1" w:rsidP="0075320B">
            <w:pPr>
              <w:jc w:val="center"/>
              <w:rPr>
                <w:ins w:id="0" w:author="Sihelnikova Natalia" w:date="2024-01-08T12:00:00Z"/>
                <w:sz w:val="20"/>
                <w:szCs w:val="20"/>
              </w:rPr>
            </w:pPr>
          </w:p>
          <w:p w14:paraId="7D65ED95" w14:textId="33F541A1" w:rsidR="005B77F1" w:rsidRDefault="005B77F1" w:rsidP="0075320B">
            <w:pPr>
              <w:jc w:val="center"/>
              <w:rPr>
                <w:ins w:id="1" w:author="Sihelnikova Natalia" w:date="2024-01-08T12:00:00Z"/>
                <w:sz w:val="20"/>
                <w:szCs w:val="20"/>
              </w:rPr>
            </w:pPr>
          </w:p>
          <w:p w14:paraId="62E394A1" w14:textId="3E0CB7B4" w:rsidR="005B77F1" w:rsidRDefault="005B77F1" w:rsidP="0075320B">
            <w:pPr>
              <w:jc w:val="center"/>
              <w:rPr>
                <w:ins w:id="2" w:author="Sihelnikova Natalia" w:date="2024-01-08T12:00:00Z"/>
                <w:sz w:val="20"/>
                <w:szCs w:val="20"/>
              </w:rPr>
            </w:pPr>
          </w:p>
          <w:p w14:paraId="08F04E62" w14:textId="77777777" w:rsidR="005B77F1" w:rsidRDefault="005B77F1" w:rsidP="0075320B">
            <w:pPr>
              <w:jc w:val="center"/>
              <w:rPr>
                <w:sz w:val="20"/>
                <w:szCs w:val="20"/>
              </w:rPr>
            </w:pPr>
          </w:p>
          <w:p w14:paraId="5DA84E94" w14:textId="77777777" w:rsidR="005B77F1" w:rsidRDefault="005B77F1" w:rsidP="0075320B">
            <w:pPr>
              <w:jc w:val="center"/>
              <w:rPr>
                <w:sz w:val="20"/>
                <w:szCs w:val="20"/>
              </w:rPr>
            </w:pPr>
          </w:p>
          <w:p w14:paraId="12F958AE" w14:textId="71D08B03" w:rsidR="0075320B" w:rsidRDefault="0075320B" w:rsidP="0075320B">
            <w:pPr>
              <w:jc w:val="center"/>
              <w:rPr>
                <w:ins w:id="3" w:author="Sihelnikova Natalia" w:date="2024-01-08T12:02:00Z"/>
                <w:sz w:val="20"/>
                <w:szCs w:val="20"/>
              </w:rPr>
            </w:pPr>
          </w:p>
          <w:p w14:paraId="6871F1FE" w14:textId="7404C6DA" w:rsidR="005B77F1" w:rsidRDefault="005B77F1" w:rsidP="0075320B">
            <w:pPr>
              <w:jc w:val="center"/>
              <w:rPr>
                <w:ins w:id="4" w:author="Sihelnikova Natalia" w:date="2024-01-08T12:02:00Z"/>
                <w:sz w:val="20"/>
                <w:szCs w:val="20"/>
              </w:rPr>
            </w:pPr>
          </w:p>
          <w:p w14:paraId="764D86BD" w14:textId="56C4F1E0" w:rsidR="005B77F1" w:rsidRDefault="005B77F1" w:rsidP="0075320B">
            <w:pPr>
              <w:jc w:val="center"/>
              <w:rPr>
                <w:ins w:id="5" w:author="Sihelnikova Natalia" w:date="2024-01-08T12:02:00Z"/>
                <w:sz w:val="20"/>
                <w:szCs w:val="20"/>
              </w:rPr>
            </w:pPr>
          </w:p>
          <w:p w14:paraId="5C7FF058" w14:textId="50398FA2" w:rsidR="005B77F1" w:rsidRDefault="005B77F1" w:rsidP="0075320B">
            <w:pPr>
              <w:jc w:val="center"/>
              <w:rPr>
                <w:ins w:id="6" w:author="Sihelnikova Natalia" w:date="2024-01-08T12:02:00Z"/>
                <w:sz w:val="20"/>
                <w:szCs w:val="20"/>
              </w:rPr>
            </w:pPr>
          </w:p>
          <w:p w14:paraId="4B480A40" w14:textId="3D05B2A5" w:rsidR="005B77F1" w:rsidRDefault="005B77F1" w:rsidP="0075320B">
            <w:pPr>
              <w:jc w:val="center"/>
              <w:rPr>
                <w:ins w:id="7" w:author="Sihelnikova Natalia" w:date="2024-01-08T12:02:00Z"/>
                <w:sz w:val="20"/>
                <w:szCs w:val="20"/>
              </w:rPr>
            </w:pPr>
          </w:p>
          <w:p w14:paraId="1EA3317F" w14:textId="74075CFA" w:rsidR="005B77F1" w:rsidRDefault="005B77F1" w:rsidP="0075320B">
            <w:pPr>
              <w:jc w:val="center"/>
              <w:rPr>
                <w:ins w:id="8" w:author="Sihelnikova Natalia" w:date="2024-01-08T12:02:00Z"/>
                <w:sz w:val="20"/>
                <w:szCs w:val="20"/>
              </w:rPr>
            </w:pPr>
          </w:p>
          <w:p w14:paraId="5986CFC4" w14:textId="78B8E7B5" w:rsidR="005B77F1" w:rsidRDefault="005B77F1" w:rsidP="0075320B">
            <w:pPr>
              <w:jc w:val="center"/>
              <w:rPr>
                <w:ins w:id="9" w:author="Sihelnikova Natalia" w:date="2024-01-08T12:02:00Z"/>
                <w:sz w:val="20"/>
                <w:szCs w:val="20"/>
              </w:rPr>
            </w:pPr>
          </w:p>
          <w:p w14:paraId="689E0256" w14:textId="78D46D32" w:rsidR="005B77F1" w:rsidRDefault="005B77F1" w:rsidP="0075320B">
            <w:pPr>
              <w:jc w:val="center"/>
              <w:rPr>
                <w:ins w:id="10" w:author="Sihelnikova Natalia" w:date="2024-01-08T12:03:00Z"/>
                <w:sz w:val="20"/>
                <w:szCs w:val="20"/>
              </w:rPr>
            </w:pPr>
          </w:p>
          <w:p w14:paraId="086E1AD1" w14:textId="41F83357" w:rsidR="005B77F1" w:rsidRDefault="005B77F1" w:rsidP="0075320B">
            <w:pPr>
              <w:jc w:val="center"/>
              <w:rPr>
                <w:ins w:id="11" w:author="Sihelnikova Natalia" w:date="2024-01-08T12:03:00Z"/>
                <w:sz w:val="20"/>
                <w:szCs w:val="20"/>
              </w:rPr>
            </w:pPr>
          </w:p>
          <w:p w14:paraId="69D67528" w14:textId="3A8746E0" w:rsidR="005B77F1" w:rsidRDefault="005B77F1" w:rsidP="0075320B">
            <w:pPr>
              <w:jc w:val="center"/>
              <w:rPr>
                <w:ins w:id="12" w:author="Sihelnikova Natalia" w:date="2024-01-08T12:03:00Z"/>
                <w:sz w:val="20"/>
                <w:szCs w:val="20"/>
              </w:rPr>
            </w:pPr>
          </w:p>
          <w:p w14:paraId="72B6E1AE" w14:textId="213E4D6D" w:rsidR="005B77F1" w:rsidRDefault="005B77F1" w:rsidP="0075320B">
            <w:pPr>
              <w:jc w:val="center"/>
              <w:rPr>
                <w:ins w:id="13" w:author="Sihelnikova Natalia" w:date="2024-01-08T12:03:00Z"/>
                <w:sz w:val="20"/>
                <w:szCs w:val="20"/>
              </w:rPr>
            </w:pPr>
          </w:p>
          <w:p w14:paraId="6E2D0EF5" w14:textId="27CEC577" w:rsidR="005B77F1" w:rsidRDefault="005B77F1" w:rsidP="0075320B">
            <w:pPr>
              <w:jc w:val="center"/>
              <w:rPr>
                <w:ins w:id="14" w:author="Sihelnikova Natalia" w:date="2024-01-08T12:03:00Z"/>
                <w:sz w:val="20"/>
                <w:szCs w:val="20"/>
              </w:rPr>
            </w:pPr>
          </w:p>
          <w:p w14:paraId="427A27A5" w14:textId="2196399C" w:rsidR="005B77F1" w:rsidRDefault="005B77F1" w:rsidP="0075320B">
            <w:pPr>
              <w:jc w:val="center"/>
              <w:rPr>
                <w:ins w:id="15" w:author="Sihelnikova Natalia" w:date="2024-01-08T12:03:00Z"/>
                <w:sz w:val="20"/>
                <w:szCs w:val="20"/>
              </w:rPr>
            </w:pPr>
          </w:p>
          <w:p w14:paraId="1B2CD66A" w14:textId="1B08B9AF" w:rsidR="005B77F1" w:rsidRDefault="005B77F1" w:rsidP="0075320B">
            <w:pPr>
              <w:jc w:val="center"/>
              <w:rPr>
                <w:ins w:id="16" w:author="Sihelnikova Natalia" w:date="2024-01-08T12:03:00Z"/>
                <w:sz w:val="20"/>
                <w:szCs w:val="20"/>
              </w:rPr>
            </w:pPr>
          </w:p>
          <w:p w14:paraId="38C83AB4" w14:textId="49FBBE47" w:rsidR="005B77F1" w:rsidRDefault="005B77F1" w:rsidP="0075320B">
            <w:pPr>
              <w:jc w:val="center"/>
              <w:rPr>
                <w:ins w:id="17" w:author="Sihelnikova Natalia" w:date="2024-01-08T12:03:00Z"/>
                <w:sz w:val="20"/>
                <w:szCs w:val="20"/>
              </w:rPr>
            </w:pPr>
          </w:p>
          <w:p w14:paraId="59BF93AA" w14:textId="2A251DF5" w:rsidR="005B77F1" w:rsidRDefault="005B77F1" w:rsidP="0075320B">
            <w:pPr>
              <w:jc w:val="center"/>
              <w:rPr>
                <w:ins w:id="18" w:author="Sihelnikova Natalia" w:date="2024-01-08T12:03:00Z"/>
                <w:sz w:val="20"/>
                <w:szCs w:val="20"/>
              </w:rPr>
            </w:pPr>
          </w:p>
          <w:p w14:paraId="6CFB0BF1" w14:textId="76184AD7" w:rsidR="005B77F1" w:rsidRDefault="005B77F1" w:rsidP="0075320B">
            <w:pPr>
              <w:jc w:val="center"/>
              <w:rPr>
                <w:ins w:id="19" w:author="Sihelnikova Natalia" w:date="2024-01-08T12:03:00Z"/>
                <w:sz w:val="20"/>
                <w:szCs w:val="20"/>
              </w:rPr>
            </w:pPr>
          </w:p>
          <w:p w14:paraId="1CFC08A1" w14:textId="002AA9BD" w:rsidR="005B77F1" w:rsidRDefault="005B77F1" w:rsidP="0075320B">
            <w:pPr>
              <w:jc w:val="center"/>
              <w:rPr>
                <w:ins w:id="20" w:author="Sihelnikova Natalia" w:date="2024-01-08T12:03:00Z"/>
                <w:sz w:val="20"/>
                <w:szCs w:val="20"/>
              </w:rPr>
            </w:pPr>
          </w:p>
          <w:p w14:paraId="7FBE6A62" w14:textId="3CB7DD7D" w:rsidR="005B77F1" w:rsidRDefault="005B77F1" w:rsidP="0075320B">
            <w:pPr>
              <w:jc w:val="center"/>
              <w:rPr>
                <w:ins w:id="21" w:author="Sihelnikova Natalia" w:date="2024-01-08T12:03:00Z"/>
                <w:sz w:val="20"/>
                <w:szCs w:val="20"/>
              </w:rPr>
            </w:pPr>
          </w:p>
          <w:p w14:paraId="74B8E3A4" w14:textId="5776F81F" w:rsidR="005B77F1" w:rsidRDefault="005B77F1" w:rsidP="0075320B">
            <w:pPr>
              <w:jc w:val="center"/>
              <w:rPr>
                <w:ins w:id="22" w:author="Sihelnikova Natalia" w:date="2024-01-08T12:03:00Z"/>
                <w:sz w:val="20"/>
                <w:szCs w:val="20"/>
              </w:rPr>
            </w:pPr>
          </w:p>
          <w:p w14:paraId="0A19A80A" w14:textId="6F975461" w:rsidR="005B77F1" w:rsidRDefault="005B77F1" w:rsidP="0075320B">
            <w:pPr>
              <w:jc w:val="center"/>
              <w:rPr>
                <w:ins w:id="23" w:author="Sihelnikova Natalia" w:date="2024-01-08T12:03:00Z"/>
                <w:sz w:val="20"/>
                <w:szCs w:val="20"/>
              </w:rPr>
            </w:pPr>
          </w:p>
          <w:p w14:paraId="1B8CFBE9" w14:textId="365D41D9" w:rsidR="005B77F1" w:rsidRDefault="005B77F1" w:rsidP="0075320B">
            <w:pPr>
              <w:jc w:val="center"/>
              <w:rPr>
                <w:ins w:id="24" w:author="Sihelnikova Natalia" w:date="2024-01-08T12:03:00Z"/>
                <w:sz w:val="20"/>
                <w:szCs w:val="20"/>
              </w:rPr>
            </w:pPr>
          </w:p>
          <w:p w14:paraId="32B3EEB6" w14:textId="5534BE25" w:rsidR="005B77F1" w:rsidRDefault="005B77F1" w:rsidP="0075320B">
            <w:pPr>
              <w:jc w:val="center"/>
              <w:rPr>
                <w:ins w:id="25" w:author="Sihelnikova Natalia" w:date="2024-01-08T12:03:00Z"/>
                <w:sz w:val="20"/>
                <w:szCs w:val="20"/>
              </w:rPr>
            </w:pPr>
          </w:p>
          <w:p w14:paraId="636F8547" w14:textId="22E0225C" w:rsidR="005B77F1" w:rsidRDefault="005B77F1" w:rsidP="0075320B">
            <w:pPr>
              <w:jc w:val="center"/>
              <w:rPr>
                <w:ins w:id="26" w:author="Sihelnikova Natalia" w:date="2024-01-08T12:03:00Z"/>
                <w:sz w:val="20"/>
                <w:szCs w:val="20"/>
              </w:rPr>
            </w:pPr>
          </w:p>
          <w:p w14:paraId="0B92F552" w14:textId="194B775F" w:rsidR="005B77F1" w:rsidRDefault="005B77F1" w:rsidP="0075320B">
            <w:pPr>
              <w:jc w:val="center"/>
              <w:rPr>
                <w:ins w:id="27" w:author="Sihelnikova Natalia" w:date="2024-01-08T12:03:00Z"/>
                <w:sz w:val="20"/>
                <w:szCs w:val="20"/>
              </w:rPr>
            </w:pPr>
          </w:p>
          <w:p w14:paraId="7F2F2DC2" w14:textId="3E35A7FD" w:rsidR="005B77F1" w:rsidRDefault="005B77F1" w:rsidP="0075320B">
            <w:pPr>
              <w:jc w:val="center"/>
              <w:rPr>
                <w:ins w:id="28" w:author="Sihelnikova Natalia" w:date="2024-01-08T12:03:00Z"/>
                <w:sz w:val="20"/>
                <w:szCs w:val="20"/>
              </w:rPr>
            </w:pPr>
          </w:p>
          <w:p w14:paraId="2B7A65FC" w14:textId="263C0AFF" w:rsidR="005B77F1" w:rsidRDefault="005B77F1" w:rsidP="0075320B">
            <w:pPr>
              <w:jc w:val="center"/>
              <w:rPr>
                <w:ins w:id="29" w:author="Sihelnikova Natalia" w:date="2024-01-08T12:03:00Z"/>
                <w:sz w:val="20"/>
                <w:szCs w:val="20"/>
              </w:rPr>
            </w:pPr>
          </w:p>
          <w:p w14:paraId="687E92A1" w14:textId="108804EF" w:rsidR="005B77F1" w:rsidRDefault="005B77F1" w:rsidP="0075320B">
            <w:pPr>
              <w:jc w:val="center"/>
              <w:rPr>
                <w:ins w:id="30" w:author="Sihelnikova Natalia" w:date="2024-01-08T12:03:00Z"/>
                <w:sz w:val="20"/>
                <w:szCs w:val="20"/>
              </w:rPr>
            </w:pPr>
          </w:p>
          <w:p w14:paraId="4D320291" w14:textId="69078BB7" w:rsidR="005B77F1" w:rsidRDefault="005B77F1" w:rsidP="0075320B">
            <w:pPr>
              <w:jc w:val="center"/>
              <w:rPr>
                <w:ins w:id="31" w:author="Sihelnikova Natalia" w:date="2024-01-08T12:03:00Z"/>
                <w:sz w:val="20"/>
                <w:szCs w:val="20"/>
              </w:rPr>
            </w:pPr>
          </w:p>
          <w:p w14:paraId="6187D4D4" w14:textId="3E53FAE6" w:rsidR="005B77F1" w:rsidRDefault="005B77F1" w:rsidP="0075320B">
            <w:pPr>
              <w:jc w:val="center"/>
              <w:rPr>
                <w:ins w:id="32" w:author="Sihelnikova Natalia" w:date="2024-01-08T12:03:00Z"/>
                <w:sz w:val="20"/>
                <w:szCs w:val="20"/>
              </w:rPr>
            </w:pPr>
          </w:p>
          <w:p w14:paraId="36CD1F20" w14:textId="74DF9599" w:rsidR="005B77F1" w:rsidRDefault="005B77F1" w:rsidP="0075320B">
            <w:pPr>
              <w:jc w:val="center"/>
              <w:rPr>
                <w:ins w:id="33" w:author="Sihelnikova Natalia" w:date="2024-01-08T12:03:00Z"/>
                <w:sz w:val="20"/>
                <w:szCs w:val="20"/>
              </w:rPr>
            </w:pPr>
          </w:p>
          <w:p w14:paraId="407AF5D5" w14:textId="5096D112" w:rsidR="005B77F1" w:rsidRDefault="005B77F1" w:rsidP="0075320B">
            <w:pPr>
              <w:jc w:val="center"/>
              <w:rPr>
                <w:ins w:id="34" w:author="Sihelnikova Natalia" w:date="2024-01-08T12:03:00Z"/>
                <w:sz w:val="20"/>
                <w:szCs w:val="20"/>
              </w:rPr>
            </w:pPr>
          </w:p>
          <w:p w14:paraId="44DF6FDD" w14:textId="1D6F8049" w:rsidR="005B77F1" w:rsidRDefault="005B77F1" w:rsidP="0075320B">
            <w:pPr>
              <w:jc w:val="center"/>
              <w:rPr>
                <w:sz w:val="20"/>
                <w:szCs w:val="20"/>
              </w:rPr>
            </w:pPr>
          </w:p>
          <w:p w14:paraId="5999359A" w14:textId="267208CA" w:rsidR="00C919E6" w:rsidRDefault="00C919E6" w:rsidP="0075320B">
            <w:pPr>
              <w:jc w:val="center"/>
              <w:rPr>
                <w:sz w:val="20"/>
                <w:szCs w:val="20"/>
              </w:rPr>
            </w:pPr>
          </w:p>
          <w:p w14:paraId="7FC7E919" w14:textId="77777777" w:rsidR="00C919E6" w:rsidRDefault="00C919E6" w:rsidP="0075320B">
            <w:pPr>
              <w:jc w:val="center"/>
              <w:rPr>
                <w:ins w:id="35" w:author="Sihelnikova Natalia" w:date="2024-01-08T12:03:00Z"/>
                <w:sz w:val="20"/>
                <w:szCs w:val="20"/>
              </w:rPr>
            </w:pPr>
          </w:p>
          <w:p w14:paraId="475B6727" w14:textId="77777777" w:rsidR="005B77F1" w:rsidRDefault="005B77F1" w:rsidP="0075320B">
            <w:pPr>
              <w:jc w:val="center"/>
              <w:rPr>
                <w:ins w:id="36" w:author="Sihelnikova Natalia" w:date="2024-01-08T12:02:00Z"/>
                <w:sz w:val="20"/>
                <w:szCs w:val="20"/>
              </w:rPr>
            </w:pPr>
          </w:p>
          <w:p w14:paraId="56E2CAB0" w14:textId="77777777" w:rsidR="005B77F1" w:rsidRDefault="005B77F1" w:rsidP="0075320B">
            <w:pPr>
              <w:jc w:val="center"/>
              <w:rPr>
                <w:sz w:val="20"/>
                <w:szCs w:val="20"/>
              </w:rPr>
            </w:pPr>
          </w:p>
          <w:p w14:paraId="02CBBF24" w14:textId="77777777" w:rsidR="0075320B" w:rsidRDefault="0075320B" w:rsidP="0075320B">
            <w:pPr>
              <w:jc w:val="center"/>
              <w:rPr>
                <w:sz w:val="20"/>
                <w:szCs w:val="20"/>
              </w:rPr>
            </w:pPr>
          </w:p>
          <w:p w14:paraId="507B4BD0" w14:textId="77777777" w:rsidR="0075320B" w:rsidRDefault="0075320B" w:rsidP="0075320B">
            <w:pPr>
              <w:jc w:val="center"/>
              <w:rPr>
                <w:sz w:val="20"/>
                <w:szCs w:val="20"/>
              </w:rPr>
            </w:pPr>
            <w:r w:rsidRPr="006401B5">
              <w:rPr>
                <w:sz w:val="20"/>
                <w:szCs w:val="20"/>
              </w:rPr>
              <w:t>530/2003</w:t>
            </w:r>
          </w:p>
          <w:p w14:paraId="2518569C" w14:textId="77777777" w:rsidR="0075320B" w:rsidRDefault="0075320B" w:rsidP="0075320B">
            <w:pPr>
              <w:jc w:val="center"/>
              <w:rPr>
                <w:sz w:val="20"/>
                <w:szCs w:val="20"/>
              </w:rPr>
            </w:pPr>
          </w:p>
          <w:p w14:paraId="31BF75AA" w14:textId="77777777" w:rsidR="0075320B" w:rsidRDefault="0075320B" w:rsidP="0075320B">
            <w:pPr>
              <w:jc w:val="center"/>
              <w:rPr>
                <w:sz w:val="20"/>
                <w:szCs w:val="20"/>
              </w:rPr>
            </w:pPr>
          </w:p>
          <w:p w14:paraId="1911D02E" w14:textId="77777777" w:rsidR="0075320B" w:rsidRDefault="0075320B" w:rsidP="0075320B">
            <w:pPr>
              <w:jc w:val="center"/>
              <w:rPr>
                <w:sz w:val="20"/>
                <w:szCs w:val="20"/>
              </w:rPr>
            </w:pPr>
          </w:p>
          <w:p w14:paraId="5B6C2AE2" w14:textId="77777777" w:rsidR="0075320B" w:rsidRDefault="0075320B" w:rsidP="0075320B">
            <w:pPr>
              <w:jc w:val="center"/>
              <w:rPr>
                <w:sz w:val="20"/>
                <w:szCs w:val="20"/>
              </w:rPr>
            </w:pPr>
          </w:p>
          <w:p w14:paraId="5FB60674" w14:textId="77777777" w:rsidR="0075320B" w:rsidRDefault="0075320B" w:rsidP="0075320B">
            <w:pPr>
              <w:jc w:val="center"/>
              <w:rPr>
                <w:sz w:val="20"/>
                <w:szCs w:val="20"/>
              </w:rPr>
            </w:pPr>
          </w:p>
          <w:p w14:paraId="65226EA0" w14:textId="77777777" w:rsidR="0075320B" w:rsidRDefault="0075320B" w:rsidP="0075320B">
            <w:pPr>
              <w:jc w:val="center"/>
              <w:rPr>
                <w:sz w:val="20"/>
                <w:szCs w:val="20"/>
              </w:rPr>
            </w:pPr>
          </w:p>
          <w:p w14:paraId="74FACBD6" w14:textId="77777777" w:rsidR="0075320B" w:rsidRDefault="0075320B" w:rsidP="0075320B">
            <w:pPr>
              <w:jc w:val="center"/>
              <w:rPr>
                <w:sz w:val="20"/>
                <w:szCs w:val="20"/>
              </w:rPr>
            </w:pPr>
          </w:p>
          <w:p w14:paraId="546AB72B" w14:textId="77777777" w:rsidR="0075320B" w:rsidRDefault="0075320B" w:rsidP="0075320B">
            <w:pPr>
              <w:jc w:val="center"/>
              <w:rPr>
                <w:sz w:val="20"/>
                <w:szCs w:val="20"/>
              </w:rPr>
            </w:pPr>
          </w:p>
          <w:p w14:paraId="1D01D227" w14:textId="77777777" w:rsidR="0075320B" w:rsidRDefault="0075320B" w:rsidP="0075320B">
            <w:pPr>
              <w:jc w:val="center"/>
              <w:rPr>
                <w:sz w:val="20"/>
                <w:szCs w:val="20"/>
              </w:rPr>
            </w:pPr>
          </w:p>
          <w:p w14:paraId="69E7DA5D" w14:textId="77777777" w:rsidR="0075320B" w:rsidRDefault="0075320B" w:rsidP="0075320B">
            <w:pPr>
              <w:jc w:val="center"/>
              <w:rPr>
                <w:sz w:val="20"/>
                <w:szCs w:val="20"/>
              </w:rPr>
            </w:pPr>
          </w:p>
          <w:p w14:paraId="7EB10476" w14:textId="77777777" w:rsidR="0075320B" w:rsidRDefault="0075320B" w:rsidP="0075320B">
            <w:pPr>
              <w:jc w:val="center"/>
              <w:rPr>
                <w:sz w:val="20"/>
                <w:szCs w:val="20"/>
              </w:rPr>
            </w:pPr>
          </w:p>
          <w:p w14:paraId="68052B89" w14:textId="77777777" w:rsidR="0075320B" w:rsidRDefault="0075320B" w:rsidP="0075320B">
            <w:pPr>
              <w:jc w:val="center"/>
              <w:rPr>
                <w:sz w:val="20"/>
                <w:szCs w:val="20"/>
              </w:rPr>
            </w:pPr>
          </w:p>
          <w:p w14:paraId="29640C99" w14:textId="77777777" w:rsidR="0075320B" w:rsidRDefault="0075320B" w:rsidP="0075320B">
            <w:pPr>
              <w:jc w:val="center"/>
              <w:rPr>
                <w:sz w:val="20"/>
                <w:szCs w:val="20"/>
              </w:rPr>
            </w:pPr>
          </w:p>
          <w:p w14:paraId="7E441DA6" w14:textId="77777777" w:rsidR="0075320B" w:rsidRDefault="0075320B" w:rsidP="0075320B">
            <w:pPr>
              <w:jc w:val="center"/>
              <w:rPr>
                <w:sz w:val="20"/>
                <w:szCs w:val="20"/>
              </w:rPr>
            </w:pPr>
          </w:p>
          <w:p w14:paraId="163261DE" w14:textId="77777777" w:rsidR="0075320B" w:rsidRDefault="0075320B" w:rsidP="0075320B">
            <w:pPr>
              <w:jc w:val="center"/>
              <w:rPr>
                <w:sz w:val="20"/>
                <w:szCs w:val="20"/>
              </w:rPr>
            </w:pPr>
          </w:p>
          <w:p w14:paraId="25E13F2B" w14:textId="77777777" w:rsidR="0075320B" w:rsidRDefault="0075320B" w:rsidP="0075320B">
            <w:pPr>
              <w:jc w:val="center"/>
              <w:rPr>
                <w:sz w:val="20"/>
                <w:szCs w:val="20"/>
              </w:rPr>
            </w:pPr>
          </w:p>
          <w:p w14:paraId="4D410CF7" w14:textId="77777777" w:rsidR="0075320B" w:rsidRDefault="0075320B" w:rsidP="0075320B">
            <w:pPr>
              <w:jc w:val="center"/>
              <w:rPr>
                <w:sz w:val="20"/>
                <w:szCs w:val="20"/>
              </w:rPr>
            </w:pPr>
          </w:p>
          <w:p w14:paraId="539B5059" w14:textId="77777777" w:rsidR="0075320B" w:rsidRDefault="0075320B" w:rsidP="0075320B">
            <w:pPr>
              <w:jc w:val="center"/>
              <w:rPr>
                <w:sz w:val="20"/>
                <w:szCs w:val="20"/>
              </w:rPr>
            </w:pPr>
          </w:p>
          <w:p w14:paraId="08664066" w14:textId="77777777" w:rsidR="0075320B" w:rsidRDefault="0075320B" w:rsidP="0075320B">
            <w:pPr>
              <w:jc w:val="center"/>
              <w:rPr>
                <w:sz w:val="20"/>
                <w:szCs w:val="20"/>
              </w:rPr>
            </w:pPr>
          </w:p>
          <w:p w14:paraId="55C14944" w14:textId="77777777" w:rsidR="0075320B" w:rsidRDefault="0075320B" w:rsidP="0075320B">
            <w:pPr>
              <w:jc w:val="center"/>
              <w:rPr>
                <w:sz w:val="20"/>
                <w:szCs w:val="20"/>
              </w:rPr>
            </w:pPr>
          </w:p>
          <w:p w14:paraId="7324A917" w14:textId="77777777" w:rsidR="0075320B" w:rsidRDefault="0075320B" w:rsidP="0075320B">
            <w:pPr>
              <w:jc w:val="center"/>
              <w:rPr>
                <w:sz w:val="20"/>
                <w:szCs w:val="20"/>
              </w:rPr>
            </w:pPr>
          </w:p>
          <w:p w14:paraId="6077CD11" w14:textId="77777777" w:rsidR="0075320B" w:rsidRDefault="0075320B" w:rsidP="0075320B">
            <w:pPr>
              <w:jc w:val="center"/>
              <w:rPr>
                <w:sz w:val="20"/>
                <w:szCs w:val="20"/>
              </w:rPr>
            </w:pPr>
          </w:p>
          <w:p w14:paraId="6F02ECCD" w14:textId="77777777" w:rsidR="0075320B" w:rsidRDefault="0075320B" w:rsidP="0075320B">
            <w:pPr>
              <w:jc w:val="center"/>
              <w:rPr>
                <w:sz w:val="20"/>
                <w:szCs w:val="20"/>
              </w:rPr>
            </w:pPr>
          </w:p>
          <w:p w14:paraId="5E435654" w14:textId="77777777" w:rsidR="0075320B" w:rsidRDefault="0075320B" w:rsidP="0075320B">
            <w:pPr>
              <w:jc w:val="center"/>
              <w:rPr>
                <w:sz w:val="20"/>
                <w:szCs w:val="20"/>
              </w:rPr>
            </w:pPr>
          </w:p>
          <w:p w14:paraId="5853B70C" w14:textId="77777777" w:rsidR="0075320B" w:rsidRDefault="0075320B" w:rsidP="0075320B">
            <w:pPr>
              <w:jc w:val="center"/>
              <w:rPr>
                <w:sz w:val="20"/>
                <w:szCs w:val="20"/>
              </w:rPr>
            </w:pPr>
          </w:p>
          <w:p w14:paraId="1EA21BBB" w14:textId="77777777" w:rsidR="0075320B" w:rsidRDefault="0075320B" w:rsidP="0075320B">
            <w:pPr>
              <w:jc w:val="center"/>
              <w:rPr>
                <w:sz w:val="20"/>
                <w:szCs w:val="20"/>
              </w:rPr>
            </w:pPr>
          </w:p>
          <w:p w14:paraId="4C0E9CA4" w14:textId="77777777" w:rsidR="0075320B" w:rsidRDefault="0075320B" w:rsidP="0075320B">
            <w:pPr>
              <w:jc w:val="center"/>
              <w:rPr>
                <w:sz w:val="20"/>
                <w:szCs w:val="20"/>
              </w:rPr>
            </w:pPr>
          </w:p>
          <w:p w14:paraId="679C12E5" w14:textId="77777777" w:rsidR="0075320B" w:rsidRDefault="0075320B" w:rsidP="0075320B">
            <w:pPr>
              <w:jc w:val="center"/>
              <w:rPr>
                <w:sz w:val="20"/>
                <w:szCs w:val="20"/>
              </w:rPr>
            </w:pPr>
          </w:p>
          <w:p w14:paraId="698DDACB" w14:textId="77777777" w:rsidR="0075320B" w:rsidRDefault="0075320B" w:rsidP="0075320B">
            <w:pPr>
              <w:jc w:val="center"/>
              <w:rPr>
                <w:sz w:val="20"/>
                <w:szCs w:val="20"/>
              </w:rPr>
            </w:pPr>
          </w:p>
          <w:p w14:paraId="020F8467" w14:textId="77777777" w:rsidR="0075320B" w:rsidRDefault="0075320B" w:rsidP="0075320B">
            <w:pPr>
              <w:jc w:val="center"/>
              <w:rPr>
                <w:sz w:val="20"/>
                <w:szCs w:val="20"/>
              </w:rPr>
            </w:pPr>
          </w:p>
          <w:p w14:paraId="2857110D" w14:textId="77777777" w:rsidR="0075320B" w:rsidRDefault="0075320B" w:rsidP="0075320B">
            <w:pPr>
              <w:jc w:val="center"/>
              <w:rPr>
                <w:sz w:val="20"/>
                <w:szCs w:val="20"/>
              </w:rPr>
            </w:pPr>
          </w:p>
          <w:p w14:paraId="2F35EAF4" w14:textId="77777777" w:rsidR="0075320B" w:rsidRDefault="0075320B" w:rsidP="0075320B">
            <w:pPr>
              <w:jc w:val="center"/>
              <w:rPr>
                <w:sz w:val="20"/>
                <w:szCs w:val="20"/>
              </w:rPr>
            </w:pPr>
          </w:p>
          <w:p w14:paraId="42836B35" w14:textId="77777777" w:rsidR="0075320B" w:rsidRDefault="0075320B" w:rsidP="0075320B">
            <w:pPr>
              <w:jc w:val="center"/>
              <w:rPr>
                <w:sz w:val="20"/>
                <w:szCs w:val="20"/>
              </w:rPr>
            </w:pPr>
          </w:p>
          <w:p w14:paraId="46B49E8E" w14:textId="77777777" w:rsidR="0075320B" w:rsidRDefault="0075320B" w:rsidP="0075320B">
            <w:pPr>
              <w:jc w:val="center"/>
              <w:rPr>
                <w:sz w:val="20"/>
                <w:szCs w:val="20"/>
              </w:rPr>
            </w:pPr>
          </w:p>
          <w:p w14:paraId="1A33804F" w14:textId="77777777" w:rsidR="0075320B" w:rsidRDefault="0075320B" w:rsidP="0075320B">
            <w:pPr>
              <w:jc w:val="center"/>
              <w:rPr>
                <w:sz w:val="20"/>
                <w:szCs w:val="20"/>
              </w:rPr>
            </w:pPr>
          </w:p>
          <w:p w14:paraId="44CE1E8E" w14:textId="77777777" w:rsidR="0075320B" w:rsidRDefault="0075320B" w:rsidP="0075320B">
            <w:pPr>
              <w:jc w:val="center"/>
              <w:rPr>
                <w:sz w:val="20"/>
                <w:szCs w:val="20"/>
              </w:rPr>
            </w:pPr>
          </w:p>
          <w:p w14:paraId="32770ED8" w14:textId="77777777" w:rsidR="0075320B" w:rsidRDefault="0075320B" w:rsidP="0075320B">
            <w:pPr>
              <w:jc w:val="center"/>
              <w:rPr>
                <w:sz w:val="20"/>
                <w:szCs w:val="20"/>
              </w:rPr>
            </w:pPr>
          </w:p>
          <w:p w14:paraId="1C814578" w14:textId="77777777" w:rsidR="0075320B" w:rsidRDefault="0075320B" w:rsidP="0075320B">
            <w:pPr>
              <w:jc w:val="center"/>
              <w:rPr>
                <w:sz w:val="20"/>
                <w:szCs w:val="20"/>
              </w:rPr>
            </w:pPr>
          </w:p>
          <w:p w14:paraId="2652CDA2" w14:textId="77777777" w:rsidR="0075320B" w:rsidRDefault="0075320B" w:rsidP="0075320B">
            <w:pPr>
              <w:jc w:val="center"/>
              <w:rPr>
                <w:sz w:val="20"/>
                <w:szCs w:val="20"/>
              </w:rPr>
            </w:pPr>
          </w:p>
          <w:p w14:paraId="51A78CCD" w14:textId="77777777" w:rsidR="0075320B" w:rsidRDefault="0075320B" w:rsidP="0075320B">
            <w:pPr>
              <w:jc w:val="center"/>
              <w:rPr>
                <w:sz w:val="20"/>
                <w:szCs w:val="20"/>
              </w:rPr>
            </w:pPr>
          </w:p>
          <w:p w14:paraId="23D18338" w14:textId="77777777" w:rsidR="0075320B" w:rsidRDefault="0075320B" w:rsidP="0075320B">
            <w:pPr>
              <w:jc w:val="center"/>
              <w:rPr>
                <w:sz w:val="20"/>
                <w:szCs w:val="20"/>
              </w:rPr>
            </w:pPr>
          </w:p>
          <w:p w14:paraId="37A3C0A7" w14:textId="77777777" w:rsidR="0075320B" w:rsidRDefault="0075320B" w:rsidP="0075320B">
            <w:pPr>
              <w:jc w:val="center"/>
              <w:rPr>
                <w:sz w:val="20"/>
                <w:szCs w:val="20"/>
              </w:rPr>
            </w:pPr>
          </w:p>
          <w:p w14:paraId="2022A12F" w14:textId="77777777" w:rsidR="0075320B" w:rsidRDefault="0075320B" w:rsidP="0075320B">
            <w:pPr>
              <w:jc w:val="center"/>
              <w:rPr>
                <w:sz w:val="20"/>
                <w:szCs w:val="20"/>
              </w:rPr>
            </w:pPr>
          </w:p>
          <w:p w14:paraId="6B8E4BBB" w14:textId="77777777" w:rsidR="0075320B" w:rsidRDefault="0075320B" w:rsidP="0075320B">
            <w:pPr>
              <w:jc w:val="center"/>
              <w:rPr>
                <w:sz w:val="20"/>
                <w:szCs w:val="20"/>
              </w:rPr>
            </w:pPr>
          </w:p>
          <w:p w14:paraId="4CFC45F6" w14:textId="77777777" w:rsidR="0075320B" w:rsidRDefault="0075320B" w:rsidP="0075320B">
            <w:pPr>
              <w:jc w:val="center"/>
              <w:rPr>
                <w:sz w:val="20"/>
                <w:szCs w:val="20"/>
              </w:rPr>
            </w:pPr>
          </w:p>
          <w:p w14:paraId="0514C01E" w14:textId="77777777" w:rsidR="0075320B" w:rsidRDefault="0075320B" w:rsidP="0075320B">
            <w:pPr>
              <w:jc w:val="center"/>
              <w:rPr>
                <w:sz w:val="20"/>
                <w:szCs w:val="20"/>
              </w:rPr>
            </w:pPr>
          </w:p>
          <w:p w14:paraId="081AF8E6" w14:textId="77777777" w:rsidR="0075320B" w:rsidRDefault="0075320B" w:rsidP="0075320B">
            <w:pPr>
              <w:jc w:val="center"/>
              <w:rPr>
                <w:sz w:val="20"/>
                <w:szCs w:val="20"/>
              </w:rPr>
            </w:pPr>
          </w:p>
          <w:p w14:paraId="0DCB334D" w14:textId="77777777" w:rsidR="0075320B" w:rsidRDefault="0075320B" w:rsidP="0075320B">
            <w:pPr>
              <w:jc w:val="center"/>
              <w:rPr>
                <w:sz w:val="20"/>
                <w:szCs w:val="20"/>
              </w:rPr>
            </w:pPr>
          </w:p>
          <w:p w14:paraId="477BB6BD" w14:textId="77777777" w:rsidR="0075320B" w:rsidRDefault="0075320B" w:rsidP="0075320B">
            <w:pPr>
              <w:jc w:val="center"/>
              <w:rPr>
                <w:sz w:val="20"/>
                <w:szCs w:val="20"/>
              </w:rPr>
            </w:pPr>
          </w:p>
          <w:p w14:paraId="701E391D" w14:textId="77777777" w:rsidR="0075320B" w:rsidRDefault="0075320B" w:rsidP="0075320B">
            <w:pPr>
              <w:jc w:val="center"/>
              <w:rPr>
                <w:sz w:val="20"/>
                <w:szCs w:val="20"/>
              </w:rPr>
            </w:pPr>
          </w:p>
          <w:p w14:paraId="5282002D" w14:textId="77777777" w:rsidR="0075320B" w:rsidRDefault="0075320B" w:rsidP="0075320B">
            <w:pPr>
              <w:jc w:val="center"/>
              <w:rPr>
                <w:sz w:val="20"/>
                <w:szCs w:val="20"/>
              </w:rPr>
            </w:pPr>
          </w:p>
          <w:p w14:paraId="604D94E3" w14:textId="77777777" w:rsidR="0075320B" w:rsidRDefault="0075320B" w:rsidP="0075320B">
            <w:pPr>
              <w:jc w:val="center"/>
              <w:rPr>
                <w:sz w:val="20"/>
                <w:szCs w:val="20"/>
              </w:rPr>
            </w:pPr>
          </w:p>
          <w:p w14:paraId="1B55C0CD" w14:textId="77777777" w:rsidR="0075320B" w:rsidRDefault="0075320B" w:rsidP="0075320B">
            <w:pPr>
              <w:jc w:val="center"/>
              <w:rPr>
                <w:sz w:val="20"/>
                <w:szCs w:val="20"/>
              </w:rPr>
            </w:pPr>
          </w:p>
          <w:p w14:paraId="43D2475F" w14:textId="77777777" w:rsidR="0075320B" w:rsidRDefault="0075320B" w:rsidP="0075320B">
            <w:pPr>
              <w:jc w:val="center"/>
              <w:rPr>
                <w:sz w:val="20"/>
                <w:szCs w:val="20"/>
              </w:rPr>
            </w:pPr>
          </w:p>
          <w:p w14:paraId="7508EB9D" w14:textId="77777777" w:rsidR="0075320B" w:rsidRDefault="0075320B" w:rsidP="0075320B">
            <w:pPr>
              <w:jc w:val="center"/>
              <w:rPr>
                <w:sz w:val="20"/>
                <w:szCs w:val="20"/>
              </w:rPr>
            </w:pPr>
          </w:p>
          <w:p w14:paraId="7243D9A6" w14:textId="77777777" w:rsidR="0075320B" w:rsidRDefault="0075320B" w:rsidP="0075320B">
            <w:pPr>
              <w:jc w:val="center"/>
              <w:rPr>
                <w:sz w:val="20"/>
                <w:szCs w:val="20"/>
              </w:rPr>
            </w:pPr>
          </w:p>
          <w:p w14:paraId="300199A3" w14:textId="77777777" w:rsidR="0075320B" w:rsidRDefault="0075320B" w:rsidP="0075320B">
            <w:pPr>
              <w:jc w:val="center"/>
              <w:rPr>
                <w:sz w:val="20"/>
                <w:szCs w:val="20"/>
              </w:rPr>
            </w:pPr>
          </w:p>
          <w:p w14:paraId="486FBE15" w14:textId="77777777" w:rsidR="0075320B" w:rsidRDefault="0075320B" w:rsidP="0075320B">
            <w:pPr>
              <w:jc w:val="center"/>
              <w:rPr>
                <w:sz w:val="20"/>
                <w:szCs w:val="20"/>
              </w:rPr>
            </w:pPr>
          </w:p>
          <w:p w14:paraId="01DC0A7E" w14:textId="77777777" w:rsidR="0075320B" w:rsidRDefault="0075320B" w:rsidP="0075320B">
            <w:pPr>
              <w:jc w:val="center"/>
              <w:rPr>
                <w:sz w:val="20"/>
                <w:szCs w:val="20"/>
              </w:rPr>
            </w:pPr>
          </w:p>
          <w:p w14:paraId="718B3599" w14:textId="77777777" w:rsidR="0075320B" w:rsidRDefault="0075320B" w:rsidP="0075320B">
            <w:pPr>
              <w:jc w:val="center"/>
              <w:rPr>
                <w:sz w:val="20"/>
                <w:szCs w:val="20"/>
              </w:rPr>
            </w:pPr>
          </w:p>
          <w:p w14:paraId="049426C6" w14:textId="77777777" w:rsidR="0075320B" w:rsidRDefault="0075320B" w:rsidP="0075320B">
            <w:pPr>
              <w:jc w:val="center"/>
              <w:rPr>
                <w:sz w:val="20"/>
                <w:szCs w:val="20"/>
              </w:rPr>
            </w:pPr>
          </w:p>
          <w:p w14:paraId="42A02B9B" w14:textId="77777777" w:rsidR="0075320B" w:rsidRDefault="0075320B" w:rsidP="0075320B">
            <w:pPr>
              <w:jc w:val="center"/>
              <w:rPr>
                <w:sz w:val="20"/>
                <w:szCs w:val="20"/>
              </w:rPr>
            </w:pPr>
          </w:p>
          <w:p w14:paraId="15B5C38F" w14:textId="77777777" w:rsidR="0075320B" w:rsidRDefault="0075320B" w:rsidP="0075320B">
            <w:pPr>
              <w:jc w:val="center"/>
              <w:rPr>
                <w:sz w:val="20"/>
                <w:szCs w:val="20"/>
              </w:rPr>
            </w:pPr>
          </w:p>
          <w:p w14:paraId="791C0E27" w14:textId="77777777" w:rsidR="0075320B" w:rsidRDefault="0075320B" w:rsidP="0075320B">
            <w:pPr>
              <w:jc w:val="center"/>
              <w:rPr>
                <w:sz w:val="20"/>
                <w:szCs w:val="20"/>
              </w:rPr>
            </w:pPr>
          </w:p>
          <w:p w14:paraId="4457D9C4" w14:textId="77777777" w:rsidR="0075320B" w:rsidRDefault="0075320B" w:rsidP="0075320B">
            <w:pPr>
              <w:jc w:val="center"/>
              <w:rPr>
                <w:sz w:val="20"/>
                <w:szCs w:val="20"/>
              </w:rPr>
            </w:pPr>
          </w:p>
          <w:p w14:paraId="794A07BF" w14:textId="77777777" w:rsidR="0075320B" w:rsidRDefault="0075320B" w:rsidP="0075320B">
            <w:pPr>
              <w:jc w:val="center"/>
              <w:rPr>
                <w:sz w:val="20"/>
                <w:szCs w:val="20"/>
              </w:rPr>
            </w:pPr>
          </w:p>
          <w:p w14:paraId="28181888" w14:textId="77777777" w:rsidR="0075320B" w:rsidRDefault="0075320B" w:rsidP="0075320B">
            <w:pPr>
              <w:jc w:val="center"/>
              <w:rPr>
                <w:sz w:val="20"/>
                <w:szCs w:val="20"/>
              </w:rPr>
            </w:pPr>
          </w:p>
          <w:p w14:paraId="3F71F3D8" w14:textId="77777777" w:rsidR="0075320B" w:rsidRDefault="0075320B" w:rsidP="0075320B">
            <w:pPr>
              <w:jc w:val="center"/>
              <w:rPr>
                <w:sz w:val="20"/>
                <w:szCs w:val="20"/>
              </w:rPr>
            </w:pPr>
          </w:p>
          <w:p w14:paraId="11A48887" w14:textId="77777777" w:rsidR="0075320B" w:rsidRDefault="0075320B" w:rsidP="0075320B">
            <w:pPr>
              <w:jc w:val="center"/>
              <w:rPr>
                <w:sz w:val="20"/>
                <w:szCs w:val="20"/>
              </w:rPr>
            </w:pPr>
          </w:p>
          <w:p w14:paraId="70165B76" w14:textId="77777777" w:rsidR="0075320B" w:rsidRDefault="0075320B" w:rsidP="0075320B">
            <w:pPr>
              <w:jc w:val="center"/>
              <w:rPr>
                <w:sz w:val="20"/>
                <w:szCs w:val="20"/>
              </w:rPr>
            </w:pPr>
          </w:p>
          <w:p w14:paraId="24BFB574" w14:textId="77777777" w:rsidR="0075320B" w:rsidRDefault="0075320B" w:rsidP="0075320B">
            <w:pPr>
              <w:jc w:val="center"/>
              <w:rPr>
                <w:sz w:val="20"/>
                <w:szCs w:val="20"/>
              </w:rPr>
            </w:pPr>
          </w:p>
          <w:p w14:paraId="69A0F915" w14:textId="77777777" w:rsidR="0075320B" w:rsidRDefault="0075320B" w:rsidP="0075320B">
            <w:pPr>
              <w:jc w:val="center"/>
              <w:rPr>
                <w:sz w:val="20"/>
                <w:szCs w:val="20"/>
              </w:rPr>
            </w:pPr>
          </w:p>
          <w:p w14:paraId="5F808194" w14:textId="77777777" w:rsidR="0075320B" w:rsidRDefault="0075320B" w:rsidP="0075320B">
            <w:pPr>
              <w:jc w:val="center"/>
              <w:rPr>
                <w:sz w:val="20"/>
                <w:szCs w:val="20"/>
              </w:rPr>
            </w:pPr>
          </w:p>
          <w:p w14:paraId="5FF7FAA2" w14:textId="77777777" w:rsidR="0075320B" w:rsidRDefault="0075320B" w:rsidP="0075320B">
            <w:pPr>
              <w:jc w:val="center"/>
              <w:rPr>
                <w:sz w:val="20"/>
                <w:szCs w:val="20"/>
              </w:rPr>
            </w:pPr>
          </w:p>
          <w:p w14:paraId="4756F9F5" w14:textId="77777777" w:rsidR="0075320B" w:rsidRDefault="0075320B" w:rsidP="0075320B">
            <w:pPr>
              <w:jc w:val="center"/>
              <w:rPr>
                <w:sz w:val="20"/>
                <w:szCs w:val="20"/>
              </w:rPr>
            </w:pPr>
          </w:p>
          <w:p w14:paraId="6EC0156D" w14:textId="77777777" w:rsidR="0075320B" w:rsidRDefault="0075320B" w:rsidP="0075320B">
            <w:pPr>
              <w:jc w:val="center"/>
              <w:rPr>
                <w:sz w:val="20"/>
                <w:szCs w:val="20"/>
              </w:rPr>
            </w:pPr>
          </w:p>
          <w:p w14:paraId="5A02E63D" w14:textId="77777777" w:rsidR="0075320B" w:rsidRDefault="0075320B" w:rsidP="0075320B">
            <w:pPr>
              <w:jc w:val="center"/>
              <w:rPr>
                <w:sz w:val="20"/>
                <w:szCs w:val="20"/>
              </w:rPr>
            </w:pPr>
          </w:p>
          <w:p w14:paraId="3C47A4E0" w14:textId="77777777" w:rsidR="0075320B" w:rsidRDefault="0075320B" w:rsidP="0075320B">
            <w:pPr>
              <w:jc w:val="center"/>
              <w:rPr>
                <w:sz w:val="20"/>
                <w:szCs w:val="20"/>
              </w:rPr>
            </w:pPr>
          </w:p>
          <w:p w14:paraId="238D02BD" w14:textId="77777777" w:rsidR="0075320B" w:rsidRDefault="0075320B" w:rsidP="0075320B">
            <w:pPr>
              <w:jc w:val="center"/>
              <w:rPr>
                <w:sz w:val="20"/>
                <w:szCs w:val="20"/>
              </w:rPr>
            </w:pPr>
          </w:p>
          <w:p w14:paraId="73AECC92" w14:textId="77777777" w:rsidR="0075320B" w:rsidRDefault="0075320B" w:rsidP="0075320B">
            <w:pPr>
              <w:jc w:val="center"/>
              <w:rPr>
                <w:sz w:val="20"/>
                <w:szCs w:val="20"/>
              </w:rPr>
            </w:pPr>
          </w:p>
          <w:p w14:paraId="13EAFAEC" w14:textId="77777777" w:rsidR="0075320B" w:rsidRDefault="0075320B" w:rsidP="0075320B">
            <w:pPr>
              <w:jc w:val="center"/>
              <w:rPr>
                <w:sz w:val="20"/>
                <w:szCs w:val="20"/>
              </w:rPr>
            </w:pPr>
          </w:p>
          <w:p w14:paraId="38A8E935" w14:textId="77777777" w:rsidR="0075320B" w:rsidRDefault="0075320B" w:rsidP="0075320B">
            <w:pPr>
              <w:jc w:val="center"/>
              <w:rPr>
                <w:sz w:val="20"/>
                <w:szCs w:val="20"/>
              </w:rPr>
            </w:pPr>
          </w:p>
          <w:p w14:paraId="430755F1" w14:textId="77777777" w:rsidR="0075320B" w:rsidRDefault="0075320B" w:rsidP="0075320B">
            <w:pPr>
              <w:jc w:val="center"/>
              <w:rPr>
                <w:sz w:val="20"/>
                <w:szCs w:val="20"/>
              </w:rPr>
            </w:pPr>
          </w:p>
          <w:p w14:paraId="0B78E787" w14:textId="77777777" w:rsidR="0075320B" w:rsidRDefault="0075320B" w:rsidP="0075320B">
            <w:pPr>
              <w:jc w:val="center"/>
              <w:rPr>
                <w:sz w:val="20"/>
                <w:szCs w:val="20"/>
              </w:rPr>
            </w:pPr>
          </w:p>
          <w:p w14:paraId="3856EBE0" w14:textId="77777777" w:rsidR="0075320B" w:rsidRDefault="0075320B" w:rsidP="0075320B">
            <w:pPr>
              <w:jc w:val="center"/>
              <w:rPr>
                <w:sz w:val="20"/>
                <w:szCs w:val="20"/>
              </w:rPr>
            </w:pPr>
          </w:p>
          <w:p w14:paraId="79A3D54D" w14:textId="77777777" w:rsidR="0075320B" w:rsidRDefault="0075320B" w:rsidP="0075320B">
            <w:pPr>
              <w:jc w:val="center"/>
              <w:rPr>
                <w:sz w:val="20"/>
                <w:szCs w:val="20"/>
              </w:rPr>
            </w:pPr>
          </w:p>
          <w:p w14:paraId="1D3ADE84" w14:textId="77777777" w:rsidR="0075320B" w:rsidRDefault="0075320B" w:rsidP="0075320B">
            <w:pPr>
              <w:jc w:val="center"/>
              <w:rPr>
                <w:sz w:val="20"/>
                <w:szCs w:val="20"/>
              </w:rPr>
            </w:pPr>
          </w:p>
          <w:p w14:paraId="76772506" w14:textId="77777777" w:rsidR="0075320B" w:rsidRDefault="0075320B" w:rsidP="0075320B">
            <w:pPr>
              <w:jc w:val="center"/>
              <w:rPr>
                <w:sz w:val="20"/>
                <w:szCs w:val="20"/>
              </w:rPr>
            </w:pPr>
          </w:p>
          <w:p w14:paraId="53D4446D" w14:textId="77777777" w:rsidR="0075320B" w:rsidRDefault="0075320B" w:rsidP="0075320B">
            <w:pPr>
              <w:jc w:val="center"/>
              <w:rPr>
                <w:sz w:val="20"/>
                <w:szCs w:val="20"/>
              </w:rPr>
            </w:pPr>
          </w:p>
          <w:p w14:paraId="1151DD25" w14:textId="77777777" w:rsidR="0075320B" w:rsidRDefault="0075320B" w:rsidP="0075320B">
            <w:pPr>
              <w:jc w:val="center"/>
              <w:rPr>
                <w:sz w:val="20"/>
                <w:szCs w:val="20"/>
              </w:rPr>
            </w:pPr>
          </w:p>
          <w:p w14:paraId="0C9D9C3A" w14:textId="77777777" w:rsidR="0075320B" w:rsidRDefault="0075320B" w:rsidP="0075320B">
            <w:pPr>
              <w:jc w:val="center"/>
              <w:rPr>
                <w:sz w:val="20"/>
                <w:szCs w:val="20"/>
              </w:rPr>
            </w:pPr>
          </w:p>
          <w:p w14:paraId="157F1100" w14:textId="77777777" w:rsidR="0075320B" w:rsidRDefault="0075320B" w:rsidP="0075320B">
            <w:pPr>
              <w:jc w:val="center"/>
              <w:rPr>
                <w:sz w:val="20"/>
                <w:szCs w:val="20"/>
              </w:rPr>
            </w:pPr>
          </w:p>
          <w:p w14:paraId="46BBDBC1" w14:textId="77777777" w:rsidR="0075320B" w:rsidRDefault="0075320B" w:rsidP="0075320B">
            <w:pPr>
              <w:jc w:val="center"/>
              <w:rPr>
                <w:sz w:val="20"/>
                <w:szCs w:val="20"/>
              </w:rPr>
            </w:pPr>
          </w:p>
          <w:p w14:paraId="2FEA6224" w14:textId="77777777" w:rsidR="0075320B" w:rsidRDefault="0075320B" w:rsidP="0075320B">
            <w:pPr>
              <w:jc w:val="center"/>
              <w:rPr>
                <w:sz w:val="20"/>
                <w:szCs w:val="20"/>
              </w:rPr>
            </w:pPr>
          </w:p>
          <w:p w14:paraId="4DC3CF8D" w14:textId="77777777" w:rsidR="0075320B" w:rsidRDefault="0075320B" w:rsidP="0075320B">
            <w:pPr>
              <w:jc w:val="center"/>
              <w:rPr>
                <w:sz w:val="20"/>
                <w:szCs w:val="20"/>
              </w:rPr>
            </w:pPr>
          </w:p>
          <w:p w14:paraId="6BFE3135" w14:textId="77777777" w:rsidR="0075320B" w:rsidRDefault="0075320B" w:rsidP="0075320B">
            <w:pPr>
              <w:jc w:val="center"/>
              <w:rPr>
                <w:sz w:val="20"/>
                <w:szCs w:val="20"/>
              </w:rPr>
            </w:pPr>
          </w:p>
          <w:p w14:paraId="11B2A80E" w14:textId="77777777" w:rsidR="0075320B" w:rsidRDefault="0075320B" w:rsidP="0075320B">
            <w:pPr>
              <w:jc w:val="center"/>
              <w:rPr>
                <w:sz w:val="20"/>
                <w:szCs w:val="20"/>
              </w:rPr>
            </w:pPr>
            <w:r w:rsidRPr="006A719A">
              <w:rPr>
                <w:sz w:val="20"/>
                <w:szCs w:val="20"/>
              </w:rPr>
              <w:t>431/2002</w:t>
            </w:r>
          </w:p>
          <w:p w14:paraId="0DE5E6D9" w14:textId="77777777" w:rsidR="0075320B" w:rsidRDefault="0075320B" w:rsidP="0075320B">
            <w:pPr>
              <w:jc w:val="center"/>
              <w:rPr>
                <w:sz w:val="20"/>
                <w:szCs w:val="20"/>
              </w:rPr>
            </w:pPr>
          </w:p>
          <w:p w14:paraId="47D5CA6E" w14:textId="77777777" w:rsidR="0075320B" w:rsidRDefault="0075320B" w:rsidP="0075320B">
            <w:pPr>
              <w:jc w:val="center"/>
              <w:rPr>
                <w:sz w:val="20"/>
                <w:szCs w:val="20"/>
              </w:rPr>
            </w:pPr>
          </w:p>
          <w:p w14:paraId="6FC3AF41" w14:textId="77777777" w:rsidR="0075320B" w:rsidRDefault="0075320B" w:rsidP="0075320B">
            <w:pPr>
              <w:jc w:val="center"/>
              <w:rPr>
                <w:sz w:val="20"/>
                <w:szCs w:val="20"/>
              </w:rPr>
            </w:pPr>
          </w:p>
          <w:p w14:paraId="412753E3" w14:textId="77777777" w:rsidR="0075320B" w:rsidRPr="000C30AE" w:rsidRDefault="0075320B" w:rsidP="0075320B">
            <w:pPr>
              <w:jc w:val="center"/>
              <w:rPr>
                <w:sz w:val="20"/>
                <w:szCs w:val="20"/>
              </w:rPr>
            </w:pPr>
          </w:p>
        </w:tc>
        <w:tc>
          <w:tcPr>
            <w:tcW w:w="731" w:type="dxa"/>
          </w:tcPr>
          <w:p w14:paraId="1CCA0E4C" w14:textId="77777777" w:rsidR="0075320B" w:rsidRPr="000C30AE" w:rsidRDefault="0075320B" w:rsidP="0075320B">
            <w:pPr>
              <w:jc w:val="center"/>
              <w:rPr>
                <w:sz w:val="20"/>
                <w:szCs w:val="20"/>
              </w:rPr>
            </w:pPr>
            <w:r w:rsidRPr="000C30AE">
              <w:rPr>
                <w:sz w:val="20"/>
                <w:szCs w:val="20"/>
              </w:rPr>
              <w:lastRenderedPageBreak/>
              <w:t>§ : 3</w:t>
            </w:r>
          </w:p>
          <w:p w14:paraId="0E93437E" w14:textId="77777777" w:rsidR="0075320B" w:rsidRPr="000C30AE" w:rsidRDefault="0075320B" w:rsidP="0075320B">
            <w:pPr>
              <w:jc w:val="center"/>
              <w:rPr>
                <w:sz w:val="20"/>
                <w:szCs w:val="20"/>
              </w:rPr>
            </w:pPr>
            <w:r>
              <w:rPr>
                <w:sz w:val="20"/>
                <w:szCs w:val="20"/>
              </w:rPr>
              <w:t>O : 2 až 4</w:t>
            </w:r>
            <w:r w:rsidRPr="000C30AE">
              <w:rPr>
                <w:sz w:val="20"/>
                <w:szCs w:val="20"/>
              </w:rPr>
              <w:t xml:space="preserve"> </w:t>
            </w:r>
          </w:p>
          <w:p w14:paraId="4290EFFF" w14:textId="77777777" w:rsidR="0075320B" w:rsidRPr="000C30AE" w:rsidRDefault="0075320B" w:rsidP="0075320B">
            <w:pPr>
              <w:jc w:val="center"/>
              <w:rPr>
                <w:sz w:val="20"/>
                <w:szCs w:val="20"/>
              </w:rPr>
            </w:pPr>
          </w:p>
          <w:p w14:paraId="4D53DE74" w14:textId="77777777" w:rsidR="0075320B" w:rsidRPr="000C30AE" w:rsidRDefault="0075320B" w:rsidP="0075320B">
            <w:pPr>
              <w:jc w:val="center"/>
              <w:rPr>
                <w:sz w:val="20"/>
                <w:szCs w:val="20"/>
              </w:rPr>
            </w:pPr>
          </w:p>
          <w:p w14:paraId="2589F9A9" w14:textId="77777777" w:rsidR="0075320B" w:rsidRPr="000C30AE" w:rsidRDefault="0075320B" w:rsidP="0075320B">
            <w:pPr>
              <w:jc w:val="center"/>
              <w:rPr>
                <w:sz w:val="20"/>
                <w:szCs w:val="20"/>
              </w:rPr>
            </w:pPr>
          </w:p>
          <w:p w14:paraId="393B82FD" w14:textId="77777777" w:rsidR="0075320B" w:rsidRPr="000C30AE" w:rsidRDefault="0075320B" w:rsidP="0075320B">
            <w:pPr>
              <w:jc w:val="center"/>
              <w:rPr>
                <w:sz w:val="20"/>
                <w:szCs w:val="20"/>
              </w:rPr>
            </w:pPr>
          </w:p>
          <w:p w14:paraId="3B1CFF66" w14:textId="77777777" w:rsidR="0075320B" w:rsidRDefault="0075320B" w:rsidP="0075320B">
            <w:pPr>
              <w:jc w:val="center"/>
              <w:rPr>
                <w:sz w:val="20"/>
                <w:szCs w:val="20"/>
              </w:rPr>
            </w:pPr>
          </w:p>
          <w:p w14:paraId="627EBD93" w14:textId="77777777" w:rsidR="0075320B" w:rsidRDefault="0075320B" w:rsidP="0075320B">
            <w:pPr>
              <w:jc w:val="center"/>
              <w:rPr>
                <w:sz w:val="20"/>
                <w:szCs w:val="20"/>
              </w:rPr>
            </w:pPr>
          </w:p>
          <w:p w14:paraId="333BA238" w14:textId="261913E9" w:rsidR="0075320B" w:rsidRDefault="0075320B" w:rsidP="0075320B">
            <w:pPr>
              <w:jc w:val="center"/>
              <w:rPr>
                <w:sz w:val="20"/>
                <w:szCs w:val="20"/>
              </w:rPr>
            </w:pPr>
          </w:p>
          <w:p w14:paraId="7D4A4010" w14:textId="1FD09408" w:rsidR="00033628" w:rsidRDefault="00033628" w:rsidP="0075320B">
            <w:pPr>
              <w:jc w:val="center"/>
              <w:rPr>
                <w:sz w:val="20"/>
                <w:szCs w:val="20"/>
              </w:rPr>
            </w:pPr>
          </w:p>
          <w:p w14:paraId="1FCBB7DF" w14:textId="77777777" w:rsidR="00033628" w:rsidRDefault="00033628" w:rsidP="0075320B">
            <w:pPr>
              <w:jc w:val="center"/>
              <w:rPr>
                <w:sz w:val="20"/>
                <w:szCs w:val="20"/>
              </w:rPr>
            </w:pPr>
          </w:p>
          <w:p w14:paraId="11CB14D0" w14:textId="77777777" w:rsidR="0075320B" w:rsidRDefault="0075320B" w:rsidP="0075320B">
            <w:pPr>
              <w:jc w:val="center"/>
              <w:rPr>
                <w:sz w:val="20"/>
                <w:szCs w:val="20"/>
              </w:rPr>
            </w:pPr>
          </w:p>
          <w:p w14:paraId="36EA3A91" w14:textId="77777777" w:rsidR="0075320B" w:rsidRDefault="0075320B" w:rsidP="0075320B">
            <w:pPr>
              <w:jc w:val="center"/>
              <w:rPr>
                <w:sz w:val="20"/>
                <w:szCs w:val="20"/>
              </w:rPr>
            </w:pPr>
          </w:p>
          <w:p w14:paraId="685C5364" w14:textId="77777777" w:rsidR="0075320B" w:rsidRPr="00991C1B" w:rsidRDefault="0075320B" w:rsidP="0075320B">
            <w:pPr>
              <w:jc w:val="center"/>
              <w:rPr>
                <w:sz w:val="20"/>
                <w:szCs w:val="20"/>
              </w:rPr>
            </w:pPr>
            <w:r w:rsidRPr="00991C1B">
              <w:rPr>
                <w:sz w:val="20"/>
                <w:szCs w:val="20"/>
              </w:rPr>
              <w:t>§</w:t>
            </w:r>
            <w:r>
              <w:rPr>
                <w:sz w:val="20"/>
                <w:szCs w:val="20"/>
              </w:rPr>
              <w:t xml:space="preserve"> :</w:t>
            </w:r>
            <w:r w:rsidRPr="00991C1B">
              <w:rPr>
                <w:sz w:val="20"/>
                <w:szCs w:val="20"/>
              </w:rPr>
              <w:t xml:space="preserve"> 5</w:t>
            </w:r>
          </w:p>
          <w:p w14:paraId="38F81A77" w14:textId="77777777" w:rsidR="0075320B" w:rsidRPr="000C30AE" w:rsidRDefault="0075320B" w:rsidP="0075320B">
            <w:pPr>
              <w:jc w:val="center"/>
              <w:rPr>
                <w:sz w:val="20"/>
                <w:szCs w:val="20"/>
              </w:rPr>
            </w:pPr>
            <w:r>
              <w:rPr>
                <w:sz w:val="20"/>
                <w:szCs w:val="20"/>
              </w:rPr>
              <w:t>O : 1 až 4</w:t>
            </w:r>
          </w:p>
          <w:p w14:paraId="211C19BB" w14:textId="77777777" w:rsidR="0075320B" w:rsidRPr="000C30AE" w:rsidRDefault="0075320B" w:rsidP="0075320B">
            <w:pPr>
              <w:jc w:val="center"/>
              <w:rPr>
                <w:sz w:val="20"/>
                <w:szCs w:val="20"/>
              </w:rPr>
            </w:pPr>
          </w:p>
          <w:p w14:paraId="4E13CDE2" w14:textId="77777777" w:rsidR="0075320B" w:rsidRPr="000C30AE" w:rsidRDefault="0075320B" w:rsidP="0075320B">
            <w:pPr>
              <w:jc w:val="center"/>
              <w:rPr>
                <w:sz w:val="20"/>
                <w:szCs w:val="20"/>
              </w:rPr>
            </w:pPr>
          </w:p>
          <w:p w14:paraId="68CE44B8" w14:textId="77777777" w:rsidR="0075320B" w:rsidRPr="000C30AE" w:rsidRDefault="0075320B" w:rsidP="0075320B">
            <w:pPr>
              <w:jc w:val="center"/>
              <w:rPr>
                <w:sz w:val="20"/>
                <w:szCs w:val="20"/>
              </w:rPr>
            </w:pPr>
          </w:p>
          <w:p w14:paraId="4C2F3D15" w14:textId="77777777" w:rsidR="0075320B" w:rsidRPr="000C30AE" w:rsidRDefault="0075320B" w:rsidP="0075320B">
            <w:pPr>
              <w:jc w:val="center"/>
              <w:rPr>
                <w:sz w:val="20"/>
                <w:szCs w:val="20"/>
              </w:rPr>
            </w:pPr>
          </w:p>
          <w:p w14:paraId="4B471A3B" w14:textId="77777777" w:rsidR="0075320B" w:rsidRPr="000C30AE" w:rsidRDefault="0075320B" w:rsidP="0075320B">
            <w:pPr>
              <w:jc w:val="center"/>
              <w:rPr>
                <w:sz w:val="20"/>
                <w:szCs w:val="20"/>
              </w:rPr>
            </w:pPr>
          </w:p>
          <w:p w14:paraId="01C62DD7" w14:textId="77777777" w:rsidR="0075320B" w:rsidRPr="000C30AE" w:rsidRDefault="0075320B" w:rsidP="0075320B">
            <w:pPr>
              <w:jc w:val="center"/>
              <w:rPr>
                <w:sz w:val="20"/>
                <w:szCs w:val="20"/>
              </w:rPr>
            </w:pPr>
          </w:p>
          <w:p w14:paraId="2AD953DE" w14:textId="77777777" w:rsidR="0075320B" w:rsidRPr="000C30AE" w:rsidRDefault="0075320B" w:rsidP="0075320B">
            <w:pPr>
              <w:jc w:val="center"/>
              <w:rPr>
                <w:sz w:val="20"/>
                <w:szCs w:val="20"/>
              </w:rPr>
            </w:pPr>
          </w:p>
          <w:p w14:paraId="6E733F6B" w14:textId="77777777" w:rsidR="0075320B" w:rsidRPr="000C30AE" w:rsidRDefault="0075320B" w:rsidP="0075320B">
            <w:pPr>
              <w:jc w:val="center"/>
              <w:rPr>
                <w:sz w:val="20"/>
                <w:szCs w:val="20"/>
              </w:rPr>
            </w:pPr>
          </w:p>
          <w:p w14:paraId="5654DF8F" w14:textId="77777777" w:rsidR="0075320B" w:rsidRPr="000C30AE" w:rsidRDefault="0075320B" w:rsidP="0075320B">
            <w:pPr>
              <w:jc w:val="center"/>
              <w:rPr>
                <w:sz w:val="20"/>
                <w:szCs w:val="20"/>
              </w:rPr>
            </w:pPr>
          </w:p>
          <w:p w14:paraId="11115C2D" w14:textId="77777777" w:rsidR="0075320B" w:rsidRPr="000C30AE" w:rsidRDefault="0075320B" w:rsidP="0075320B">
            <w:pPr>
              <w:jc w:val="center"/>
              <w:rPr>
                <w:sz w:val="20"/>
                <w:szCs w:val="20"/>
              </w:rPr>
            </w:pPr>
          </w:p>
          <w:p w14:paraId="6209DB0D" w14:textId="77777777" w:rsidR="0075320B" w:rsidRPr="000C30AE" w:rsidRDefault="0075320B" w:rsidP="0075320B">
            <w:pPr>
              <w:jc w:val="center"/>
              <w:rPr>
                <w:sz w:val="20"/>
                <w:szCs w:val="20"/>
              </w:rPr>
            </w:pPr>
          </w:p>
          <w:p w14:paraId="2F255E1C" w14:textId="77777777" w:rsidR="0075320B" w:rsidRPr="000C30AE" w:rsidRDefault="0075320B" w:rsidP="0075320B">
            <w:pPr>
              <w:jc w:val="center"/>
              <w:rPr>
                <w:sz w:val="20"/>
                <w:szCs w:val="20"/>
              </w:rPr>
            </w:pPr>
          </w:p>
          <w:p w14:paraId="47983096" w14:textId="77777777" w:rsidR="0075320B" w:rsidRPr="000C30AE" w:rsidRDefault="0075320B" w:rsidP="0075320B">
            <w:pPr>
              <w:jc w:val="center"/>
              <w:rPr>
                <w:sz w:val="20"/>
                <w:szCs w:val="20"/>
              </w:rPr>
            </w:pPr>
          </w:p>
          <w:p w14:paraId="348CD138" w14:textId="77777777" w:rsidR="0075320B" w:rsidRPr="000C30AE" w:rsidRDefault="0075320B" w:rsidP="0075320B">
            <w:pPr>
              <w:jc w:val="center"/>
              <w:rPr>
                <w:sz w:val="20"/>
                <w:szCs w:val="20"/>
              </w:rPr>
            </w:pPr>
          </w:p>
          <w:p w14:paraId="19432C4F" w14:textId="77777777" w:rsidR="0075320B" w:rsidRPr="000C30AE" w:rsidRDefault="0075320B" w:rsidP="0075320B">
            <w:pPr>
              <w:jc w:val="center"/>
              <w:rPr>
                <w:sz w:val="20"/>
                <w:szCs w:val="20"/>
              </w:rPr>
            </w:pPr>
          </w:p>
          <w:p w14:paraId="410799CE" w14:textId="77777777" w:rsidR="0075320B" w:rsidRPr="000C30AE" w:rsidRDefault="0075320B" w:rsidP="0075320B">
            <w:pPr>
              <w:jc w:val="center"/>
              <w:rPr>
                <w:sz w:val="20"/>
                <w:szCs w:val="20"/>
              </w:rPr>
            </w:pPr>
          </w:p>
          <w:p w14:paraId="5BA45C22" w14:textId="77777777" w:rsidR="0075320B" w:rsidRPr="000C30AE" w:rsidRDefault="0075320B" w:rsidP="0075320B">
            <w:pPr>
              <w:jc w:val="center"/>
              <w:rPr>
                <w:sz w:val="20"/>
                <w:szCs w:val="20"/>
              </w:rPr>
            </w:pPr>
          </w:p>
          <w:p w14:paraId="4B6F7E8F" w14:textId="77777777" w:rsidR="0075320B" w:rsidRPr="000C30AE" w:rsidRDefault="0075320B" w:rsidP="0075320B">
            <w:pPr>
              <w:jc w:val="center"/>
              <w:rPr>
                <w:sz w:val="20"/>
                <w:szCs w:val="20"/>
              </w:rPr>
            </w:pPr>
          </w:p>
          <w:p w14:paraId="0F57179B" w14:textId="77777777" w:rsidR="0075320B" w:rsidRPr="000C30AE" w:rsidRDefault="0075320B" w:rsidP="0075320B">
            <w:pPr>
              <w:jc w:val="center"/>
              <w:rPr>
                <w:sz w:val="20"/>
                <w:szCs w:val="20"/>
              </w:rPr>
            </w:pPr>
          </w:p>
          <w:p w14:paraId="1B315F1E" w14:textId="77777777" w:rsidR="0075320B" w:rsidRPr="000C30AE" w:rsidRDefault="0075320B" w:rsidP="0075320B">
            <w:pPr>
              <w:jc w:val="center"/>
              <w:rPr>
                <w:sz w:val="20"/>
                <w:szCs w:val="20"/>
              </w:rPr>
            </w:pPr>
          </w:p>
          <w:p w14:paraId="501AB227" w14:textId="77777777" w:rsidR="0075320B" w:rsidRPr="000C30AE" w:rsidRDefault="0075320B" w:rsidP="0075320B">
            <w:pPr>
              <w:jc w:val="center"/>
              <w:rPr>
                <w:sz w:val="20"/>
                <w:szCs w:val="20"/>
              </w:rPr>
            </w:pPr>
          </w:p>
          <w:p w14:paraId="2B315B1C" w14:textId="77777777" w:rsidR="0075320B" w:rsidRPr="000C30AE" w:rsidRDefault="0075320B" w:rsidP="0075320B">
            <w:pPr>
              <w:jc w:val="center"/>
              <w:rPr>
                <w:sz w:val="20"/>
                <w:szCs w:val="20"/>
              </w:rPr>
            </w:pPr>
          </w:p>
          <w:p w14:paraId="1F810BF4" w14:textId="77777777" w:rsidR="0075320B" w:rsidRPr="000C30AE" w:rsidRDefault="0075320B" w:rsidP="0075320B">
            <w:pPr>
              <w:jc w:val="center"/>
              <w:rPr>
                <w:sz w:val="20"/>
                <w:szCs w:val="20"/>
              </w:rPr>
            </w:pPr>
          </w:p>
          <w:p w14:paraId="34B44DC2" w14:textId="77777777" w:rsidR="0075320B" w:rsidRPr="000C30AE" w:rsidRDefault="0075320B" w:rsidP="0075320B">
            <w:pPr>
              <w:jc w:val="center"/>
              <w:rPr>
                <w:sz w:val="20"/>
                <w:szCs w:val="20"/>
              </w:rPr>
            </w:pPr>
          </w:p>
          <w:p w14:paraId="0417D536" w14:textId="77777777" w:rsidR="0075320B" w:rsidRPr="000C30AE" w:rsidRDefault="0075320B" w:rsidP="0075320B">
            <w:pPr>
              <w:jc w:val="center"/>
              <w:rPr>
                <w:sz w:val="20"/>
                <w:szCs w:val="20"/>
              </w:rPr>
            </w:pPr>
          </w:p>
          <w:p w14:paraId="215B21E8" w14:textId="77777777" w:rsidR="0075320B" w:rsidRPr="000C30AE" w:rsidRDefault="0075320B" w:rsidP="0075320B">
            <w:pPr>
              <w:jc w:val="center"/>
              <w:rPr>
                <w:sz w:val="20"/>
                <w:szCs w:val="20"/>
              </w:rPr>
            </w:pPr>
          </w:p>
          <w:p w14:paraId="403077FB" w14:textId="77777777" w:rsidR="0075320B" w:rsidRPr="000C30AE" w:rsidRDefault="0075320B" w:rsidP="0075320B">
            <w:pPr>
              <w:jc w:val="center"/>
              <w:rPr>
                <w:sz w:val="20"/>
                <w:szCs w:val="20"/>
              </w:rPr>
            </w:pPr>
          </w:p>
          <w:p w14:paraId="1E77A297" w14:textId="77777777" w:rsidR="0075320B" w:rsidRPr="000C30AE" w:rsidRDefault="0075320B" w:rsidP="0075320B">
            <w:pPr>
              <w:jc w:val="center"/>
              <w:rPr>
                <w:sz w:val="20"/>
                <w:szCs w:val="20"/>
              </w:rPr>
            </w:pPr>
          </w:p>
          <w:p w14:paraId="6EA53C7D" w14:textId="77777777" w:rsidR="0075320B" w:rsidRPr="000C30AE" w:rsidRDefault="0075320B" w:rsidP="0075320B">
            <w:pPr>
              <w:jc w:val="center"/>
              <w:rPr>
                <w:sz w:val="20"/>
                <w:szCs w:val="20"/>
              </w:rPr>
            </w:pPr>
          </w:p>
          <w:p w14:paraId="540E8C1B" w14:textId="77777777" w:rsidR="0075320B" w:rsidRPr="000C30AE" w:rsidRDefault="0075320B" w:rsidP="0075320B">
            <w:pPr>
              <w:jc w:val="center"/>
              <w:rPr>
                <w:sz w:val="20"/>
                <w:szCs w:val="20"/>
              </w:rPr>
            </w:pPr>
          </w:p>
          <w:p w14:paraId="4D21DC06" w14:textId="77777777" w:rsidR="0075320B" w:rsidRPr="000C30AE" w:rsidRDefault="0075320B" w:rsidP="0075320B">
            <w:pPr>
              <w:jc w:val="center"/>
              <w:rPr>
                <w:sz w:val="20"/>
                <w:szCs w:val="20"/>
              </w:rPr>
            </w:pPr>
          </w:p>
          <w:p w14:paraId="2702A175" w14:textId="77777777" w:rsidR="0075320B" w:rsidRPr="000C30AE" w:rsidRDefault="0075320B" w:rsidP="0075320B">
            <w:pPr>
              <w:jc w:val="center"/>
              <w:rPr>
                <w:sz w:val="20"/>
                <w:szCs w:val="20"/>
              </w:rPr>
            </w:pPr>
          </w:p>
          <w:p w14:paraId="2AF8BFBA" w14:textId="77777777" w:rsidR="0075320B" w:rsidRPr="000C30AE" w:rsidRDefault="0075320B" w:rsidP="0075320B">
            <w:pPr>
              <w:jc w:val="center"/>
              <w:rPr>
                <w:sz w:val="20"/>
                <w:szCs w:val="20"/>
              </w:rPr>
            </w:pPr>
          </w:p>
          <w:p w14:paraId="23DFFB38" w14:textId="77777777" w:rsidR="0075320B" w:rsidRPr="000C30AE" w:rsidRDefault="0075320B" w:rsidP="0075320B">
            <w:pPr>
              <w:jc w:val="center"/>
              <w:rPr>
                <w:sz w:val="20"/>
                <w:szCs w:val="20"/>
              </w:rPr>
            </w:pPr>
          </w:p>
          <w:p w14:paraId="62B5531B" w14:textId="77777777" w:rsidR="0075320B" w:rsidRPr="000C30AE" w:rsidRDefault="0075320B" w:rsidP="0075320B">
            <w:pPr>
              <w:jc w:val="center"/>
              <w:rPr>
                <w:sz w:val="20"/>
                <w:szCs w:val="20"/>
              </w:rPr>
            </w:pPr>
          </w:p>
          <w:p w14:paraId="614222C0" w14:textId="77777777" w:rsidR="0075320B" w:rsidRPr="000C30AE" w:rsidRDefault="0075320B" w:rsidP="0075320B">
            <w:pPr>
              <w:jc w:val="center"/>
              <w:rPr>
                <w:sz w:val="20"/>
                <w:szCs w:val="20"/>
              </w:rPr>
            </w:pPr>
          </w:p>
          <w:p w14:paraId="413C07D3" w14:textId="77777777" w:rsidR="0075320B" w:rsidRPr="000C30AE" w:rsidRDefault="0075320B" w:rsidP="0075320B">
            <w:pPr>
              <w:jc w:val="center"/>
              <w:rPr>
                <w:sz w:val="20"/>
                <w:szCs w:val="20"/>
              </w:rPr>
            </w:pPr>
          </w:p>
          <w:p w14:paraId="37050EF5" w14:textId="77777777" w:rsidR="0075320B" w:rsidRPr="000C30AE" w:rsidRDefault="0075320B" w:rsidP="0075320B">
            <w:pPr>
              <w:jc w:val="center"/>
              <w:rPr>
                <w:sz w:val="20"/>
                <w:szCs w:val="20"/>
              </w:rPr>
            </w:pPr>
          </w:p>
          <w:p w14:paraId="581B96A8" w14:textId="77777777" w:rsidR="0075320B" w:rsidRPr="000C30AE" w:rsidRDefault="0075320B" w:rsidP="0075320B">
            <w:pPr>
              <w:jc w:val="center"/>
              <w:rPr>
                <w:sz w:val="20"/>
                <w:szCs w:val="20"/>
              </w:rPr>
            </w:pPr>
          </w:p>
          <w:p w14:paraId="356F9A13" w14:textId="77777777" w:rsidR="0075320B" w:rsidRPr="000C30AE" w:rsidRDefault="0075320B" w:rsidP="0075320B">
            <w:pPr>
              <w:jc w:val="center"/>
              <w:rPr>
                <w:sz w:val="20"/>
                <w:szCs w:val="20"/>
              </w:rPr>
            </w:pPr>
          </w:p>
          <w:p w14:paraId="1576AC16" w14:textId="77777777" w:rsidR="0075320B" w:rsidRPr="000C30AE" w:rsidRDefault="0075320B" w:rsidP="0075320B">
            <w:pPr>
              <w:jc w:val="center"/>
              <w:rPr>
                <w:sz w:val="20"/>
                <w:szCs w:val="20"/>
              </w:rPr>
            </w:pPr>
          </w:p>
          <w:p w14:paraId="04B49206" w14:textId="77777777" w:rsidR="0075320B" w:rsidRPr="000C30AE" w:rsidRDefault="0075320B" w:rsidP="0075320B">
            <w:pPr>
              <w:jc w:val="center"/>
              <w:rPr>
                <w:sz w:val="20"/>
                <w:szCs w:val="20"/>
              </w:rPr>
            </w:pPr>
          </w:p>
          <w:p w14:paraId="1E52B557" w14:textId="77777777" w:rsidR="0075320B" w:rsidRPr="000C30AE" w:rsidRDefault="0075320B" w:rsidP="0075320B">
            <w:pPr>
              <w:jc w:val="center"/>
              <w:rPr>
                <w:sz w:val="20"/>
                <w:szCs w:val="20"/>
              </w:rPr>
            </w:pPr>
          </w:p>
          <w:p w14:paraId="6603972E" w14:textId="77777777" w:rsidR="0075320B" w:rsidRPr="000C30AE" w:rsidRDefault="0075320B" w:rsidP="0075320B">
            <w:pPr>
              <w:jc w:val="center"/>
              <w:rPr>
                <w:sz w:val="20"/>
                <w:szCs w:val="20"/>
              </w:rPr>
            </w:pPr>
          </w:p>
          <w:p w14:paraId="32CBB1FA" w14:textId="77777777" w:rsidR="0075320B" w:rsidRPr="000C30AE" w:rsidRDefault="0075320B" w:rsidP="0075320B">
            <w:pPr>
              <w:jc w:val="center"/>
              <w:rPr>
                <w:sz w:val="20"/>
                <w:szCs w:val="20"/>
              </w:rPr>
            </w:pPr>
          </w:p>
          <w:p w14:paraId="4B779DBC" w14:textId="77777777" w:rsidR="0075320B" w:rsidRPr="000C30AE" w:rsidRDefault="0075320B" w:rsidP="0075320B">
            <w:pPr>
              <w:jc w:val="center"/>
              <w:rPr>
                <w:sz w:val="20"/>
                <w:szCs w:val="20"/>
              </w:rPr>
            </w:pPr>
          </w:p>
          <w:p w14:paraId="46EB0DF0" w14:textId="77777777" w:rsidR="0075320B" w:rsidRPr="000C30AE" w:rsidRDefault="0075320B" w:rsidP="0075320B">
            <w:pPr>
              <w:jc w:val="center"/>
              <w:rPr>
                <w:sz w:val="20"/>
                <w:szCs w:val="20"/>
              </w:rPr>
            </w:pPr>
          </w:p>
          <w:p w14:paraId="42828575" w14:textId="77777777" w:rsidR="0075320B" w:rsidRPr="000C30AE" w:rsidRDefault="0075320B" w:rsidP="0075320B">
            <w:pPr>
              <w:jc w:val="center"/>
              <w:rPr>
                <w:sz w:val="20"/>
                <w:szCs w:val="20"/>
              </w:rPr>
            </w:pPr>
          </w:p>
          <w:p w14:paraId="2446A81B" w14:textId="77777777" w:rsidR="0075320B" w:rsidRPr="000C30AE" w:rsidRDefault="0075320B" w:rsidP="0075320B">
            <w:pPr>
              <w:jc w:val="center"/>
              <w:rPr>
                <w:sz w:val="20"/>
                <w:szCs w:val="20"/>
              </w:rPr>
            </w:pPr>
          </w:p>
          <w:p w14:paraId="45ABDC0A" w14:textId="77777777" w:rsidR="0075320B" w:rsidRPr="000C30AE" w:rsidRDefault="0075320B" w:rsidP="0075320B">
            <w:pPr>
              <w:jc w:val="center"/>
              <w:rPr>
                <w:sz w:val="20"/>
                <w:szCs w:val="20"/>
              </w:rPr>
            </w:pPr>
          </w:p>
          <w:p w14:paraId="6D25495E" w14:textId="77777777" w:rsidR="0075320B" w:rsidRPr="000C30AE" w:rsidRDefault="0075320B" w:rsidP="0075320B">
            <w:pPr>
              <w:jc w:val="center"/>
              <w:rPr>
                <w:sz w:val="20"/>
                <w:szCs w:val="20"/>
              </w:rPr>
            </w:pPr>
          </w:p>
          <w:p w14:paraId="4A7C7DE7" w14:textId="77777777" w:rsidR="0075320B" w:rsidRPr="000C30AE" w:rsidRDefault="0075320B" w:rsidP="0075320B">
            <w:pPr>
              <w:jc w:val="center"/>
              <w:rPr>
                <w:sz w:val="20"/>
                <w:szCs w:val="20"/>
              </w:rPr>
            </w:pPr>
          </w:p>
          <w:p w14:paraId="24F6F058" w14:textId="77777777" w:rsidR="0075320B" w:rsidRPr="000C30AE" w:rsidRDefault="0075320B" w:rsidP="0075320B">
            <w:pPr>
              <w:jc w:val="center"/>
              <w:rPr>
                <w:sz w:val="20"/>
                <w:szCs w:val="20"/>
              </w:rPr>
            </w:pPr>
          </w:p>
          <w:p w14:paraId="306F2940" w14:textId="77777777" w:rsidR="0075320B" w:rsidRPr="000C30AE" w:rsidRDefault="0075320B" w:rsidP="0075320B">
            <w:pPr>
              <w:jc w:val="center"/>
              <w:rPr>
                <w:sz w:val="20"/>
                <w:szCs w:val="20"/>
              </w:rPr>
            </w:pPr>
          </w:p>
          <w:p w14:paraId="338E4874" w14:textId="77777777" w:rsidR="0075320B" w:rsidRPr="000C30AE" w:rsidRDefault="0075320B" w:rsidP="0075320B">
            <w:pPr>
              <w:jc w:val="center"/>
              <w:rPr>
                <w:sz w:val="20"/>
                <w:szCs w:val="20"/>
              </w:rPr>
            </w:pPr>
          </w:p>
          <w:p w14:paraId="747E5990" w14:textId="77777777" w:rsidR="0075320B" w:rsidRPr="000C30AE" w:rsidRDefault="0075320B" w:rsidP="0075320B">
            <w:pPr>
              <w:jc w:val="center"/>
              <w:rPr>
                <w:sz w:val="20"/>
                <w:szCs w:val="20"/>
              </w:rPr>
            </w:pPr>
          </w:p>
          <w:p w14:paraId="2E3ED7D5" w14:textId="77777777" w:rsidR="0075320B" w:rsidRPr="000C30AE" w:rsidRDefault="0075320B" w:rsidP="0075320B">
            <w:pPr>
              <w:jc w:val="center"/>
              <w:rPr>
                <w:sz w:val="20"/>
                <w:szCs w:val="20"/>
              </w:rPr>
            </w:pPr>
          </w:p>
          <w:p w14:paraId="3BEADD39" w14:textId="77777777" w:rsidR="0075320B" w:rsidRPr="000C30AE" w:rsidRDefault="0075320B" w:rsidP="0075320B">
            <w:pPr>
              <w:jc w:val="center"/>
              <w:rPr>
                <w:sz w:val="20"/>
                <w:szCs w:val="20"/>
              </w:rPr>
            </w:pPr>
          </w:p>
          <w:p w14:paraId="3C359B30" w14:textId="77777777" w:rsidR="0075320B" w:rsidRPr="000C30AE" w:rsidRDefault="0075320B" w:rsidP="0075320B">
            <w:pPr>
              <w:jc w:val="center"/>
              <w:rPr>
                <w:sz w:val="20"/>
                <w:szCs w:val="20"/>
              </w:rPr>
            </w:pPr>
          </w:p>
          <w:p w14:paraId="6F8F6537" w14:textId="77777777" w:rsidR="0075320B" w:rsidRPr="000C30AE" w:rsidRDefault="0075320B" w:rsidP="0075320B">
            <w:pPr>
              <w:jc w:val="center"/>
              <w:rPr>
                <w:sz w:val="20"/>
                <w:szCs w:val="20"/>
              </w:rPr>
            </w:pPr>
          </w:p>
          <w:p w14:paraId="6B2AD495" w14:textId="77777777" w:rsidR="0075320B" w:rsidRPr="000C30AE" w:rsidRDefault="0075320B" w:rsidP="0075320B">
            <w:pPr>
              <w:rPr>
                <w:sz w:val="20"/>
                <w:szCs w:val="20"/>
              </w:rPr>
            </w:pPr>
          </w:p>
          <w:p w14:paraId="652A3DA8" w14:textId="77777777" w:rsidR="0075320B" w:rsidRPr="000C30AE" w:rsidRDefault="0075320B" w:rsidP="0075320B">
            <w:pPr>
              <w:jc w:val="center"/>
              <w:rPr>
                <w:sz w:val="20"/>
                <w:szCs w:val="20"/>
              </w:rPr>
            </w:pPr>
          </w:p>
          <w:p w14:paraId="208C34AB" w14:textId="77777777" w:rsidR="0075320B" w:rsidRDefault="0075320B" w:rsidP="0075320B">
            <w:pPr>
              <w:jc w:val="center"/>
              <w:rPr>
                <w:sz w:val="20"/>
                <w:szCs w:val="20"/>
              </w:rPr>
            </w:pPr>
          </w:p>
          <w:p w14:paraId="3DCD4768" w14:textId="77777777" w:rsidR="0075320B" w:rsidRDefault="0075320B" w:rsidP="0075320B">
            <w:pPr>
              <w:jc w:val="center"/>
              <w:rPr>
                <w:sz w:val="20"/>
                <w:szCs w:val="20"/>
              </w:rPr>
            </w:pPr>
          </w:p>
          <w:p w14:paraId="07393EF8" w14:textId="3AF85B86" w:rsidR="0075320B" w:rsidRDefault="0075320B" w:rsidP="0075320B">
            <w:pPr>
              <w:jc w:val="center"/>
              <w:rPr>
                <w:sz w:val="20"/>
                <w:szCs w:val="20"/>
              </w:rPr>
            </w:pPr>
          </w:p>
          <w:p w14:paraId="64DBF9D8" w14:textId="1BA34B4B" w:rsidR="00C4483C" w:rsidRDefault="00C4483C" w:rsidP="0075320B">
            <w:pPr>
              <w:jc w:val="center"/>
              <w:rPr>
                <w:sz w:val="20"/>
                <w:szCs w:val="20"/>
              </w:rPr>
            </w:pPr>
          </w:p>
          <w:p w14:paraId="628C2B84" w14:textId="7DA14CCB" w:rsidR="00C4483C" w:rsidRDefault="00C4483C" w:rsidP="0075320B">
            <w:pPr>
              <w:jc w:val="center"/>
              <w:rPr>
                <w:sz w:val="20"/>
                <w:szCs w:val="20"/>
              </w:rPr>
            </w:pPr>
          </w:p>
          <w:p w14:paraId="300C0FAB" w14:textId="50B1B996" w:rsidR="00C4483C" w:rsidRDefault="00C4483C" w:rsidP="0075320B">
            <w:pPr>
              <w:jc w:val="center"/>
              <w:rPr>
                <w:sz w:val="20"/>
                <w:szCs w:val="20"/>
              </w:rPr>
            </w:pPr>
          </w:p>
          <w:p w14:paraId="3DDA6762" w14:textId="27B758F7" w:rsidR="00C4483C" w:rsidRDefault="00C4483C" w:rsidP="00C4483C">
            <w:pPr>
              <w:rPr>
                <w:sz w:val="20"/>
                <w:szCs w:val="20"/>
              </w:rPr>
            </w:pPr>
          </w:p>
          <w:p w14:paraId="3FDCBC78" w14:textId="77777777" w:rsidR="003A5141" w:rsidRDefault="003A5141" w:rsidP="00C4483C">
            <w:pPr>
              <w:rPr>
                <w:sz w:val="20"/>
                <w:szCs w:val="20"/>
              </w:rPr>
            </w:pPr>
          </w:p>
          <w:p w14:paraId="3A316FEF" w14:textId="77777777" w:rsidR="0075320B" w:rsidRDefault="0075320B" w:rsidP="0075320B">
            <w:pPr>
              <w:jc w:val="center"/>
              <w:rPr>
                <w:sz w:val="20"/>
                <w:szCs w:val="20"/>
              </w:rPr>
            </w:pPr>
          </w:p>
          <w:p w14:paraId="159FF460" w14:textId="77777777" w:rsidR="0075320B" w:rsidRDefault="0075320B" w:rsidP="0075320B">
            <w:pPr>
              <w:jc w:val="center"/>
              <w:rPr>
                <w:sz w:val="20"/>
                <w:szCs w:val="20"/>
              </w:rPr>
            </w:pPr>
          </w:p>
          <w:p w14:paraId="32A126C7" w14:textId="77777777" w:rsidR="0075320B" w:rsidRPr="000C30AE" w:rsidRDefault="0075320B" w:rsidP="0075320B">
            <w:pPr>
              <w:jc w:val="center"/>
              <w:rPr>
                <w:sz w:val="20"/>
                <w:szCs w:val="20"/>
              </w:rPr>
            </w:pPr>
            <w:r w:rsidRPr="000C30AE">
              <w:rPr>
                <w:sz w:val="20"/>
                <w:szCs w:val="20"/>
              </w:rPr>
              <w:t>§ : 1</w:t>
            </w:r>
            <w:r>
              <w:rPr>
                <w:sz w:val="20"/>
                <w:szCs w:val="20"/>
              </w:rPr>
              <w:t>1</w:t>
            </w:r>
          </w:p>
          <w:p w14:paraId="6B597ABB" w14:textId="77777777" w:rsidR="0075320B" w:rsidRPr="000C30AE" w:rsidRDefault="0075320B" w:rsidP="0075320B">
            <w:pPr>
              <w:jc w:val="center"/>
              <w:rPr>
                <w:sz w:val="20"/>
                <w:szCs w:val="20"/>
              </w:rPr>
            </w:pPr>
            <w:r>
              <w:rPr>
                <w:sz w:val="20"/>
                <w:szCs w:val="20"/>
              </w:rPr>
              <w:t>O : 1 a 2</w:t>
            </w:r>
          </w:p>
          <w:p w14:paraId="62C63AFD" w14:textId="77777777" w:rsidR="0075320B" w:rsidRPr="000C30AE" w:rsidRDefault="0075320B" w:rsidP="0075320B">
            <w:pPr>
              <w:jc w:val="center"/>
              <w:rPr>
                <w:sz w:val="20"/>
                <w:szCs w:val="20"/>
              </w:rPr>
            </w:pPr>
          </w:p>
          <w:p w14:paraId="69D1DAD8" w14:textId="77777777" w:rsidR="0075320B" w:rsidRDefault="0075320B" w:rsidP="0075320B">
            <w:pPr>
              <w:jc w:val="center"/>
              <w:rPr>
                <w:sz w:val="20"/>
                <w:szCs w:val="20"/>
              </w:rPr>
            </w:pPr>
          </w:p>
          <w:p w14:paraId="32C56FA1" w14:textId="77777777" w:rsidR="0075320B" w:rsidRDefault="0075320B" w:rsidP="0075320B">
            <w:pPr>
              <w:jc w:val="center"/>
              <w:rPr>
                <w:sz w:val="20"/>
                <w:szCs w:val="20"/>
              </w:rPr>
            </w:pPr>
          </w:p>
          <w:p w14:paraId="5B584130" w14:textId="77777777" w:rsidR="0075320B" w:rsidRDefault="0075320B" w:rsidP="0075320B">
            <w:pPr>
              <w:jc w:val="center"/>
              <w:rPr>
                <w:sz w:val="20"/>
                <w:szCs w:val="20"/>
              </w:rPr>
            </w:pPr>
          </w:p>
          <w:p w14:paraId="63C9B623" w14:textId="77777777" w:rsidR="0075320B" w:rsidRDefault="0075320B" w:rsidP="0075320B">
            <w:pPr>
              <w:jc w:val="center"/>
              <w:rPr>
                <w:sz w:val="20"/>
                <w:szCs w:val="20"/>
              </w:rPr>
            </w:pPr>
          </w:p>
          <w:p w14:paraId="4C5D458A" w14:textId="3386201B" w:rsidR="0075320B" w:rsidRDefault="0075320B" w:rsidP="0075320B">
            <w:pPr>
              <w:jc w:val="center"/>
              <w:rPr>
                <w:ins w:id="37" w:author="Sihelnikova Natalia" w:date="2024-01-08T12:00:00Z"/>
                <w:sz w:val="20"/>
                <w:szCs w:val="20"/>
              </w:rPr>
            </w:pPr>
          </w:p>
          <w:p w14:paraId="3B8A8D5E" w14:textId="77777777" w:rsidR="005B77F1" w:rsidRDefault="005B77F1" w:rsidP="0075320B">
            <w:pPr>
              <w:jc w:val="center"/>
              <w:rPr>
                <w:sz w:val="20"/>
                <w:szCs w:val="20"/>
              </w:rPr>
            </w:pPr>
          </w:p>
          <w:p w14:paraId="31419D65" w14:textId="77777777" w:rsidR="0075320B" w:rsidRDefault="0075320B" w:rsidP="0075320B">
            <w:pPr>
              <w:jc w:val="center"/>
              <w:rPr>
                <w:sz w:val="20"/>
                <w:szCs w:val="20"/>
              </w:rPr>
            </w:pPr>
          </w:p>
          <w:p w14:paraId="3D3FF280" w14:textId="424BE041" w:rsidR="0075320B" w:rsidRDefault="0075320B" w:rsidP="0075320B">
            <w:pPr>
              <w:jc w:val="center"/>
              <w:rPr>
                <w:sz w:val="20"/>
                <w:szCs w:val="20"/>
              </w:rPr>
            </w:pPr>
          </w:p>
          <w:p w14:paraId="73E6F0C8" w14:textId="77777777" w:rsidR="003A5141" w:rsidRDefault="003A5141" w:rsidP="0075320B">
            <w:pPr>
              <w:jc w:val="center"/>
              <w:rPr>
                <w:sz w:val="20"/>
                <w:szCs w:val="20"/>
              </w:rPr>
            </w:pPr>
          </w:p>
          <w:p w14:paraId="668171CF" w14:textId="131B9180" w:rsidR="005B77F1" w:rsidRDefault="005B77F1" w:rsidP="0075320B">
            <w:pPr>
              <w:jc w:val="center"/>
              <w:rPr>
                <w:sz w:val="20"/>
                <w:szCs w:val="20"/>
              </w:rPr>
            </w:pPr>
            <w:r>
              <w:rPr>
                <w:sz w:val="20"/>
                <w:szCs w:val="20"/>
              </w:rPr>
              <w:t>§ : 6</w:t>
            </w:r>
          </w:p>
          <w:p w14:paraId="23A9957F" w14:textId="19183C2E" w:rsidR="005B77F1" w:rsidRDefault="005B77F1" w:rsidP="0075320B">
            <w:pPr>
              <w:jc w:val="center"/>
              <w:rPr>
                <w:sz w:val="20"/>
                <w:szCs w:val="20"/>
              </w:rPr>
            </w:pPr>
            <w:r>
              <w:rPr>
                <w:sz w:val="20"/>
                <w:szCs w:val="20"/>
              </w:rPr>
              <w:t>O : 8</w:t>
            </w:r>
          </w:p>
          <w:p w14:paraId="0237F069" w14:textId="093A3EF7" w:rsidR="005B77F1" w:rsidRDefault="005B77F1" w:rsidP="005B77F1">
            <w:pPr>
              <w:jc w:val="center"/>
              <w:rPr>
                <w:sz w:val="20"/>
                <w:szCs w:val="20"/>
              </w:rPr>
            </w:pPr>
            <w:r>
              <w:rPr>
                <w:sz w:val="20"/>
                <w:szCs w:val="20"/>
              </w:rPr>
              <w:t>P : g)</w:t>
            </w:r>
          </w:p>
          <w:p w14:paraId="3F1E74A1" w14:textId="77777777" w:rsidR="005B77F1" w:rsidRDefault="005B77F1" w:rsidP="005B77F1">
            <w:pPr>
              <w:jc w:val="center"/>
              <w:rPr>
                <w:sz w:val="20"/>
                <w:szCs w:val="20"/>
              </w:rPr>
            </w:pPr>
          </w:p>
          <w:p w14:paraId="033F5B56" w14:textId="0FEEA59E" w:rsidR="005B77F1" w:rsidRDefault="005B77F1" w:rsidP="005B77F1">
            <w:pPr>
              <w:jc w:val="center"/>
              <w:rPr>
                <w:sz w:val="20"/>
                <w:szCs w:val="20"/>
              </w:rPr>
            </w:pPr>
          </w:p>
          <w:p w14:paraId="51546A73" w14:textId="77777777" w:rsidR="005B77F1" w:rsidRDefault="005B77F1" w:rsidP="005B77F1">
            <w:pPr>
              <w:jc w:val="center"/>
              <w:rPr>
                <w:sz w:val="20"/>
                <w:szCs w:val="20"/>
              </w:rPr>
            </w:pPr>
          </w:p>
          <w:p w14:paraId="445C6784" w14:textId="77777777" w:rsidR="005B77F1" w:rsidRDefault="005B77F1" w:rsidP="005B77F1">
            <w:pPr>
              <w:jc w:val="center"/>
              <w:rPr>
                <w:sz w:val="20"/>
                <w:szCs w:val="20"/>
              </w:rPr>
            </w:pPr>
          </w:p>
          <w:p w14:paraId="4E07F035" w14:textId="77777777" w:rsidR="005B77F1" w:rsidRDefault="005B77F1" w:rsidP="005B77F1">
            <w:pPr>
              <w:jc w:val="center"/>
              <w:rPr>
                <w:sz w:val="20"/>
                <w:szCs w:val="20"/>
              </w:rPr>
            </w:pPr>
          </w:p>
          <w:p w14:paraId="1A8E4826" w14:textId="7530039F" w:rsidR="005B77F1" w:rsidRDefault="005B77F1" w:rsidP="005B77F1">
            <w:pPr>
              <w:jc w:val="center"/>
              <w:rPr>
                <w:sz w:val="20"/>
                <w:szCs w:val="20"/>
              </w:rPr>
            </w:pPr>
            <w:r>
              <w:rPr>
                <w:sz w:val="20"/>
                <w:szCs w:val="20"/>
              </w:rPr>
              <w:t>P : i)</w:t>
            </w:r>
          </w:p>
          <w:p w14:paraId="4069245B" w14:textId="4E5C27A1" w:rsidR="005B77F1" w:rsidRDefault="005B77F1" w:rsidP="0075320B">
            <w:pPr>
              <w:jc w:val="center"/>
              <w:rPr>
                <w:sz w:val="20"/>
                <w:szCs w:val="20"/>
              </w:rPr>
            </w:pPr>
          </w:p>
          <w:p w14:paraId="1A6FACA4" w14:textId="77777777" w:rsidR="005B77F1" w:rsidRDefault="005B77F1" w:rsidP="0075320B">
            <w:pPr>
              <w:jc w:val="center"/>
              <w:rPr>
                <w:sz w:val="20"/>
                <w:szCs w:val="20"/>
              </w:rPr>
            </w:pPr>
          </w:p>
          <w:p w14:paraId="5946E4ED" w14:textId="77777777" w:rsidR="0075320B" w:rsidRDefault="0075320B" w:rsidP="0075320B">
            <w:pPr>
              <w:jc w:val="center"/>
              <w:rPr>
                <w:sz w:val="20"/>
                <w:szCs w:val="20"/>
              </w:rPr>
            </w:pPr>
          </w:p>
          <w:p w14:paraId="3B4860AB" w14:textId="6D16D532" w:rsidR="005B77F1" w:rsidRDefault="005B77F1" w:rsidP="0075320B">
            <w:pPr>
              <w:rPr>
                <w:sz w:val="20"/>
                <w:szCs w:val="20"/>
              </w:rPr>
            </w:pPr>
          </w:p>
          <w:p w14:paraId="47E0D013" w14:textId="480166A9" w:rsidR="005B77F1" w:rsidRDefault="005B77F1" w:rsidP="0075320B">
            <w:pPr>
              <w:rPr>
                <w:sz w:val="20"/>
                <w:szCs w:val="20"/>
              </w:rPr>
            </w:pPr>
            <w:r>
              <w:rPr>
                <w:sz w:val="20"/>
                <w:szCs w:val="20"/>
              </w:rPr>
              <w:t>O : 11</w:t>
            </w:r>
          </w:p>
          <w:p w14:paraId="4DDE5738" w14:textId="77777777" w:rsidR="005B77F1" w:rsidRDefault="005B77F1" w:rsidP="0075320B">
            <w:pPr>
              <w:rPr>
                <w:sz w:val="20"/>
                <w:szCs w:val="20"/>
              </w:rPr>
            </w:pPr>
          </w:p>
          <w:p w14:paraId="362003C1" w14:textId="1758E886" w:rsidR="0075320B" w:rsidRDefault="0075320B" w:rsidP="0075320B">
            <w:pPr>
              <w:jc w:val="center"/>
              <w:rPr>
                <w:ins w:id="38" w:author="Sihelnikova Natalia" w:date="2024-01-08T12:03:00Z"/>
                <w:sz w:val="20"/>
                <w:szCs w:val="20"/>
              </w:rPr>
            </w:pPr>
          </w:p>
          <w:p w14:paraId="48DD1866" w14:textId="0543023F" w:rsidR="005B77F1" w:rsidRDefault="005B77F1" w:rsidP="0075320B">
            <w:pPr>
              <w:jc w:val="center"/>
              <w:rPr>
                <w:ins w:id="39" w:author="Sihelnikova Natalia" w:date="2024-01-08T12:03:00Z"/>
                <w:sz w:val="20"/>
                <w:szCs w:val="20"/>
              </w:rPr>
            </w:pPr>
          </w:p>
          <w:p w14:paraId="76B9E03C" w14:textId="7D7B328E" w:rsidR="005B77F1" w:rsidRDefault="005B77F1" w:rsidP="0075320B">
            <w:pPr>
              <w:jc w:val="center"/>
              <w:rPr>
                <w:ins w:id="40" w:author="Sihelnikova Natalia" w:date="2024-01-08T12:03:00Z"/>
                <w:sz w:val="20"/>
                <w:szCs w:val="20"/>
              </w:rPr>
            </w:pPr>
          </w:p>
          <w:p w14:paraId="7A4F61E6" w14:textId="66BBC3EF" w:rsidR="005B77F1" w:rsidRDefault="005B77F1" w:rsidP="0075320B">
            <w:pPr>
              <w:jc w:val="center"/>
              <w:rPr>
                <w:ins w:id="41" w:author="Sihelnikova Natalia" w:date="2024-01-08T12:03:00Z"/>
                <w:sz w:val="20"/>
                <w:szCs w:val="20"/>
              </w:rPr>
            </w:pPr>
          </w:p>
          <w:p w14:paraId="4C58A122" w14:textId="57B7C06D" w:rsidR="005B77F1" w:rsidRDefault="005B77F1" w:rsidP="0075320B">
            <w:pPr>
              <w:jc w:val="center"/>
              <w:rPr>
                <w:ins w:id="42" w:author="Sihelnikova Natalia" w:date="2024-01-08T12:03:00Z"/>
                <w:sz w:val="20"/>
                <w:szCs w:val="20"/>
              </w:rPr>
            </w:pPr>
          </w:p>
          <w:p w14:paraId="3F5E0C36" w14:textId="7CC4865A" w:rsidR="005B77F1" w:rsidRDefault="005B77F1" w:rsidP="0075320B">
            <w:pPr>
              <w:jc w:val="center"/>
              <w:rPr>
                <w:ins w:id="43" w:author="Sihelnikova Natalia" w:date="2024-01-08T12:03:00Z"/>
                <w:sz w:val="20"/>
                <w:szCs w:val="20"/>
              </w:rPr>
            </w:pPr>
          </w:p>
          <w:p w14:paraId="1A633132" w14:textId="73BF5113" w:rsidR="005B77F1" w:rsidRDefault="005B77F1" w:rsidP="0075320B">
            <w:pPr>
              <w:jc w:val="center"/>
              <w:rPr>
                <w:ins w:id="44" w:author="Sihelnikova Natalia" w:date="2024-01-08T12:03:00Z"/>
                <w:sz w:val="20"/>
                <w:szCs w:val="20"/>
              </w:rPr>
            </w:pPr>
          </w:p>
          <w:p w14:paraId="0D9632DA" w14:textId="1728B66B" w:rsidR="005B77F1" w:rsidRDefault="005B77F1" w:rsidP="0075320B">
            <w:pPr>
              <w:jc w:val="center"/>
              <w:rPr>
                <w:ins w:id="45" w:author="Sihelnikova Natalia" w:date="2024-01-08T12:03:00Z"/>
                <w:sz w:val="20"/>
                <w:szCs w:val="20"/>
              </w:rPr>
            </w:pPr>
          </w:p>
          <w:p w14:paraId="0FEAF566" w14:textId="7B2CDB34" w:rsidR="005B77F1" w:rsidRDefault="005B77F1" w:rsidP="0075320B">
            <w:pPr>
              <w:jc w:val="center"/>
              <w:rPr>
                <w:ins w:id="46" w:author="Sihelnikova Natalia" w:date="2024-01-08T12:03:00Z"/>
                <w:sz w:val="20"/>
                <w:szCs w:val="20"/>
              </w:rPr>
            </w:pPr>
          </w:p>
          <w:p w14:paraId="02E244E4" w14:textId="3F7E9025" w:rsidR="005B77F1" w:rsidRDefault="005B77F1" w:rsidP="0075320B">
            <w:pPr>
              <w:jc w:val="center"/>
              <w:rPr>
                <w:ins w:id="47" w:author="Sihelnikova Natalia" w:date="2024-01-08T12:03:00Z"/>
                <w:sz w:val="20"/>
                <w:szCs w:val="20"/>
              </w:rPr>
            </w:pPr>
          </w:p>
          <w:p w14:paraId="756CAB89" w14:textId="7E10DB65" w:rsidR="005B77F1" w:rsidRDefault="005B77F1" w:rsidP="0075320B">
            <w:pPr>
              <w:jc w:val="center"/>
              <w:rPr>
                <w:ins w:id="48" w:author="Sihelnikova Natalia" w:date="2024-01-08T12:03:00Z"/>
                <w:sz w:val="20"/>
                <w:szCs w:val="20"/>
              </w:rPr>
            </w:pPr>
          </w:p>
          <w:p w14:paraId="67BD9C76" w14:textId="6B872442" w:rsidR="005B77F1" w:rsidRDefault="005B77F1" w:rsidP="0075320B">
            <w:pPr>
              <w:jc w:val="center"/>
              <w:rPr>
                <w:ins w:id="49" w:author="Sihelnikova Natalia" w:date="2024-01-08T12:03:00Z"/>
                <w:sz w:val="20"/>
                <w:szCs w:val="20"/>
              </w:rPr>
            </w:pPr>
          </w:p>
          <w:p w14:paraId="3A86E9CB" w14:textId="2CEDAE30" w:rsidR="005B77F1" w:rsidRDefault="005B77F1" w:rsidP="0075320B">
            <w:pPr>
              <w:jc w:val="center"/>
              <w:rPr>
                <w:ins w:id="50" w:author="Sihelnikova Natalia" w:date="2024-01-08T12:03:00Z"/>
                <w:sz w:val="20"/>
                <w:szCs w:val="20"/>
              </w:rPr>
            </w:pPr>
          </w:p>
          <w:p w14:paraId="35402E05" w14:textId="43CADFA3" w:rsidR="005B77F1" w:rsidRDefault="005B77F1" w:rsidP="0075320B">
            <w:pPr>
              <w:jc w:val="center"/>
              <w:rPr>
                <w:ins w:id="51" w:author="Sihelnikova Natalia" w:date="2024-01-08T12:03:00Z"/>
                <w:sz w:val="20"/>
                <w:szCs w:val="20"/>
              </w:rPr>
            </w:pPr>
          </w:p>
          <w:p w14:paraId="58F250CC" w14:textId="3B95E1BC" w:rsidR="005B77F1" w:rsidRDefault="005B77F1" w:rsidP="0075320B">
            <w:pPr>
              <w:jc w:val="center"/>
              <w:rPr>
                <w:ins w:id="52" w:author="Sihelnikova Natalia" w:date="2024-01-08T12:03:00Z"/>
                <w:sz w:val="20"/>
                <w:szCs w:val="20"/>
              </w:rPr>
            </w:pPr>
          </w:p>
          <w:p w14:paraId="0001AC96" w14:textId="023D93BE" w:rsidR="005B77F1" w:rsidRDefault="005B77F1" w:rsidP="0075320B">
            <w:pPr>
              <w:jc w:val="center"/>
              <w:rPr>
                <w:ins w:id="53" w:author="Sihelnikova Natalia" w:date="2024-01-08T12:03:00Z"/>
                <w:sz w:val="20"/>
                <w:szCs w:val="20"/>
              </w:rPr>
            </w:pPr>
          </w:p>
          <w:p w14:paraId="0F59A004" w14:textId="2AED9259" w:rsidR="005B77F1" w:rsidRDefault="005B77F1" w:rsidP="0075320B">
            <w:pPr>
              <w:jc w:val="center"/>
              <w:rPr>
                <w:ins w:id="54" w:author="Sihelnikova Natalia" w:date="2024-01-08T12:03:00Z"/>
                <w:sz w:val="20"/>
                <w:szCs w:val="20"/>
              </w:rPr>
            </w:pPr>
          </w:p>
          <w:p w14:paraId="7714183A" w14:textId="742526E3" w:rsidR="005B77F1" w:rsidRDefault="005B77F1" w:rsidP="0075320B">
            <w:pPr>
              <w:jc w:val="center"/>
              <w:rPr>
                <w:ins w:id="55" w:author="Sihelnikova Natalia" w:date="2024-01-08T12:03:00Z"/>
                <w:sz w:val="20"/>
                <w:szCs w:val="20"/>
              </w:rPr>
            </w:pPr>
          </w:p>
          <w:p w14:paraId="5051DAE9" w14:textId="32F398E4" w:rsidR="005B77F1" w:rsidRDefault="005B77F1" w:rsidP="0075320B">
            <w:pPr>
              <w:jc w:val="center"/>
              <w:rPr>
                <w:ins w:id="56" w:author="Sihelnikova Natalia" w:date="2024-01-08T12:03:00Z"/>
                <w:sz w:val="20"/>
                <w:szCs w:val="20"/>
              </w:rPr>
            </w:pPr>
          </w:p>
          <w:p w14:paraId="463D42E3" w14:textId="53E71364" w:rsidR="005B77F1" w:rsidRDefault="005B77F1" w:rsidP="0075320B">
            <w:pPr>
              <w:jc w:val="center"/>
              <w:rPr>
                <w:ins w:id="57" w:author="Sihelnikova Natalia" w:date="2024-01-08T12:03:00Z"/>
                <w:sz w:val="20"/>
                <w:szCs w:val="20"/>
              </w:rPr>
            </w:pPr>
          </w:p>
          <w:p w14:paraId="62DFBFF0" w14:textId="3E254F66" w:rsidR="005B77F1" w:rsidRDefault="005B77F1" w:rsidP="0075320B">
            <w:pPr>
              <w:jc w:val="center"/>
              <w:rPr>
                <w:ins w:id="58" w:author="Sihelnikova Natalia" w:date="2024-01-08T12:03:00Z"/>
                <w:sz w:val="20"/>
                <w:szCs w:val="20"/>
              </w:rPr>
            </w:pPr>
          </w:p>
          <w:p w14:paraId="3863CC3B" w14:textId="720F3D13" w:rsidR="005B77F1" w:rsidRDefault="005B77F1" w:rsidP="0075320B">
            <w:pPr>
              <w:jc w:val="center"/>
              <w:rPr>
                <w:ins w:id="59" w:author="Sihelnikova Natalia" w:date="2024-01-08T12:03:00Z"/>
                <w:sz w:val="20"/>
                <w:szCs w:val="20"/>
              </w:rPr>
            </w:pPr>
          </w:p>
          <w:p w14:paraId="4DA7088C" w14:textId="7A1D7480" w:rsidR="005B77F1" w:rsidRDefault="005B77F1" w:rsidP="0075320B">
            <w:pPr>
              <w:jc w:val="center"/>
              <w:rPr>
                <w:ins w:id="60" w:author="Sihelnikova Natalia" w:date="2024-01-08T12:03:00Z"/>
                <w:sz w:val="20"/>
                <w:szCs w:val="20"/>
              </w:rPr>
            </w:pPr>
          </w:p>
          <w:p w14:paraId="570B3E3F" w14:textId="174C9B18" w:rsidR="005B77F1" w:rsidRDefault="005B77F1" w:rsidP="0075320B">
            <w:pPr>
              <w:jc w:val="center"/>
              <w:rPr>
                <w:ins w:id="61" w:author="Sihelnikova Natalia" w:date="2024-01-08T12:03:00Z"/>
                <w:sz w:val="20"/>
                <w:szCs w:val="20"/>
              </w:rPr>
            </w:pPr>
          </w:p>
          <w:p w14:paraId="70E6AE4C" w14:textId="5EF1B70E" w:rsidR="005B77F1" w:rsidRDefault="005B77F1" w:rsidP="0075320B">
            <w:pPr>
              <w:jc w:val="center"/>
              <w:rPr>
                <w:ins w:id="62" w:author="Sihelnikova Natalia" w:date="2024-01-08T12:03:00Z"/>
                <w:sz w:val="20"/>
                <w:szCs w:val="20"/>
              </w:rPr>
            </w:pPr>
          </w:p>
          <w:p w14:paraId="7A087856" w14:textId="606BB35F" w:rsidR="005B77F1" w:rsidRDefault="005B77F1" w:rsidP="0075320B">
            <w:pPr>
              <w:jc w:val="center"/>
              <w:rPr>
                <w:ins w:id="63" w:author="Sihelnikova Natalia" w:date="2024-01-08T12:03:00Z"/>
                <w:sz w:val="20"/>
                <w:szCs w:val="20"/>
              </w:rPr>
            </w:pPr>
          </w:p>
          <w:p w14:paraId="1ECD2E23" w14:textId="77777777" w:rsidR="005B77F1" w:rsidRDefault="005B77F1" w:rsidP="0075320B">
            <w:pPr>
              <w:jc w:val="center"/>
              <w:rPr>
                <w:sz w:val="20"/>
                <w:szCs w:val="20"/>
              </w:rPr>
            </w:pPr>
          </w:p>
          <w:p w14:paraId="053CDB02" w14:textId="77777777" w:rsidR="0075320B" w:rsidRDefault="0075320B" w:rsidP="0075320B">
            <w:pPr>
              <w:jc w:val="center"/>
              <w:rPr>
                <w:sz w:val="20"/>
                <w:szCs w:val="20"/>
              </w:rPr>
            </w:pPr>
            <w:r>
              <w:rPr>
                <w:sz w:val="20"/>
                <w:szCs w:val="20"/>
              </w:rPr>
              <w:t>§ : 5</w:t>
            </w:r>
          </w:p>
          <w:p w14:paraId="0AAA91AE" w14:textId="77777777" w:rsidR="0075320B" w:rsidRDefault="0075320B" w:rsidP="0075320B">
            <w:pPr>
              <w:jc w:val="center"/>
              <w:rPr>
                <w:sz w:val="20"/>
                <w:szCs w:val="20"/>
              </w:rPr>
            </w:pPr>
            <w:r>
              <w:rPr>
                <w:sz w:val="20"/>
                <w:szCs w:val="20"/>
              </w:rPr>
              <w:t>O : 9</w:t>
            </w:r>
          </w:p>
          <w:p w14:paraId="4CA36B4B" w14:textId="77777777" w:rsidR="0075320B" w:rsidRDefault="0075320B" w:rsidP="0075320B">
            <w:pPr>
              <w:jc w:val="center"/>
              <w:rPr>
                <w:sz w:val="20"/>
                <w:szCs w:val="20"/>
              </w:rPr>
            </w:pPr>
          </w:p>
          <w:p w14:paraId="34580718" w14:textId="77777777" w:rsidR="0075320B" w:rsidRDefault="0075320B" w:rsidP="0075320B">
            <w:pPr>
              <w:jc w:val="center"/>
              <w:rPr>
                <w:sz w:val="20"/>
                <w:szCs w:val="20"/>
              </w:rPr>
            </w:pPr>
          </w:p>
          <w:p w14:paraId="3014FE4F" w14:textId="77777777" w:rsidR="0075320B" w:rsidRDefault="0075320B" w:rsidP="0075320B">
            <w:pPr>
              <w:jc w:val="center"/>
              <w:rPr>
                <w:sz w:val="20"/>
                <w:szCs w:val="20"/>
              </w:rPr>
            </w:pPr>
          </w:p>
          <w:p w14:paraId="306CE754" w14:textId="77777777" w:rsidR="0075320B" w:rsidRDefault="0075320B" w:rsidP="0075320B">
            <w:pPr>
              <w:jc w:val="center"/>
              <w:rPr>
                <w:sz w:val="20"/>
                <w:szCs w:val="20"/>
              </w:rPr>
            </w:pPr>
          </w:p>
          <w:p w14:paraId="5CF3580E" w14:textId="77777777" w:rsidR="0075320B" w:rsidRDefault="0075320B" w:rsidP="0075320B">
            <w:pPr>
              <w:rPr>
                <w:sz w:val="20"/>
                <w:szCs w:val="20"/>
              </w:rPr>
            </w:pPr>
          </w:p>
          <w:p w14:paraId="7E86096B" w14:textId="77777777" w:rsidR="0075320B" w:rsidRDefault="0075320B" w:rsidP="0075320B">
            <w:pPr>
              <w:jc w:val="center"/>
              <w:rPr>
                <w:sz w:val="20"/>
                <w:szCs w:val="20"/>
              </w:rPr>
            </w:pPr>
          </w:p>
          <w:p w14:paraId="77244321" w14:textId="77777777" w:rsidR="0075320B" w:rsidRDefault="0075320B" w:rsidP="0075320B">
            <w:pPr>
              <w:jc w:val="center"/>
              <w:rPr>
                <w:sz w:val="20"/>
                <w:szCs w:val="20"/>
              </w:rPr>
            </w:pPr>
          </w:p>
          <w:p w14:paraId="45305388" w14:textId="77777777" w:rsidR="0075320B" w:rsidRDefault="0075320B" w:rsidP="0075320B">
            <w:pPr>
              <w:jc w:val="center"/>
              <w:rPr>
                <w:sz w:val="20"/>
                <w:szCs w:val="20"/>
              </w:rPr>
            </w:pPr>
          </w:p>
          <w:p w14:paraId="6A015CB3" w14:textId="77777777" w:rsidR="0075320B" w:rsidRDefault="0075320B" w:rsidP="0075320B">
            <w:pPr>
              <w:jc w:val="center"/>
              <w:rPr>
                <w:sz w:val="20"/>
                <w:szCs w:val="20"/>
              </w:rPr>
            </w:pPr>
            <w:r>
              <w:rPr>
                <w:sz w:val="20"/>
                <w:szCs w:val="20"/>
              </w:rPr>
              <w:t>§ : 9</w:t>
            </w:r>
          </w:p>
          <w:p w14:paraId="514E2621" w14:textId="77777777" w:rsidR="0075320B" w:rsidRDefault="0075320B" w:rsidP="0075320B">
            <w:pPr>
              <w:jc w:val="center"/>
              <w:rPr>
                <w:sz w:val="20"/>
                <w:szCs w:val="20"/>
              </w:rPr>
            </w:pPr>
            <w:r>
              <w:rPr>
                <w:sz w:val="20"/>
                <w:szCs w:val="20"/>
              </w:rPr>
              <w:t>O : 2</w:t>
            </w:r>
          </w:p>
          <w:p w14:paraId="3E19976E" w14:textId="77777777" w:rsidR="0075320B" w:rsidRDefault="0075320B" w:rsidP="0075320B">
            <w:pPr>
              <w:jc w:val="center"/>
              <w:rPr>
                <w:sz w:val="20"/>
                <w:szCs w:val="20"/>
              </w:rPr>
            </w:pPr>
          </w:p>
          <w:p w14:paraId="76D32FD3" w14:textId="77777777" w:rsidR="0075320B" w:rsidRDefault="0075320B" w:rsidP="0075320B">
            <w:pPr>
              <w:jc w:val="center"/>
              <w:rPr>
                <w:sz w:val="20"/>
                <w:szCs w:val="20"/>
              </w:rPr>
            </w:pPr>
          </w:p>
          <w:p w14:paraId="1EDE9BD4" w14:textId="77777777" w:rsidR="0075320B" w:rsidRDefault="0075320B" w:rsidP="0075320B">
            <w:pPr>
              <w:jc w:val="center"/>
              <w:rPr>
                <w:sz w:val="20"/>
                <w:szCs w:val="20"/>
              </w:rPr>
            </w:pPr>
          </w:p>
          <w:p w14:paraId="5D0CD653" w14:textId="77777777" w:rsidR="0075320B" w:rsidRDefault="0075320B" w:rsidP="0075320B">
            <w:pPr>
              <w:rPr>
                <w:sz w:val="20"/>
                <w:szCs w:val="20"/>
              </w:rPr>
            </w:pPr>
          </w:p>
          <w:p w14:paraId="508724D7" w14:textId="77777777" w:rsidR="0075320B" w:rsidRDefault="0075320B" w:rsidP="0075320B">
            <w:pPr>
              <w:jc w:val="center"/>
              <w:rPr>
                <w:sz w:val="20"/>
                <w:szCs w:val="20"/>
              </w:rPr>
            </w:pPr>
          </w:p>
          <w:p w14:paraId="6B9D1B27" w14:textId="77777777" w:rsidR="0075320B" w:rsidRDefault="0075320B" w:rsidP="0075320B">
            <w:pPr>
              <w:jc w:val="center"/>
              <w:rPr>
                <w:sz w:val="20"/>
                <w:szCs w:val="20"/>
              </w:rPr>
            </w:pPr>
          </w:p>
          <w:p w14:paraId="05279936" w14:textId="77777777" w:rsidR="0075320B" w:rsidRDefault="0075320B" w:rsidP="0075320B">
            <w:pPr>
              <w:jc w:val="center"/>
              <w:rPr>
                <w:sz w:val="20"/>
                <w:szCs w:val="20"/>
              </w:rPr>
            </w:pPr>
          </w:p>
          <w:p w14:paraId="5B2D71C6" w14:textId="77777777" w:rsidR="0075320B" w:rsidRDefault="0075320B" w:rsidP="0075320B">
            <w:pPr>
              <w:jc w:val="center"/>
              <w:rPr>
                <w:sz w:val="20"/>
                <w:szCs w:val="20"/>
              </w:rPr>
            </w:pPr>
          </w:p>
          <w:p w14:paraId="7972ABDE" w14:textId="77777777" w:rsidR="0075320B" w:rsidRDefault="0075320B" w:rsidP="0075320B">
            <w:pPr>
              <w:jc w:val="center"/>
              <w:rPr>
                <w:sz w:val="20"/>
                <w:szCs w:val="20"/>
              </w:rPr>
            </w:pPr>
          </w:p>
          <w:p w14:paraId="3F3855EA" w14:textId="77777777" w:rsidR="0075320B" w:rsidRDefault="0075320B" w:rsidP="0075320B">
            <w:pPr>
              <w:jc w:val="center"/>
              <w:rPr>
                <w:sz w:val="20"/>
                <w:szCs w:val="20"/>
              </w:rPr>
            </w:pPr>
          </w:p>
          <w:p w14:paraId="6F44CBFE" w14:textId="77777777" w:rsidR="0075320B" w:rsidRDefault="0075320B" w:rsidP="0075320B">
            <w:pPr>
              <w:jc w:val="center"/>
              <w:rPr>
                <w:sz w:val="20"/>
                <w:szCs w:val="20"/>
              </w:rPr>
            </w:pPr>
            <w:r>
              <w:rPr>
                <w:sz w:val="20"/>
                <w:szCs w:val="20"/>
              </w:rPr>
              <w:t>§ : 10</w:t>
            </w:r>
          </w:p>
          <w:p w14:paraId="3D52D53F" w14:textId="77777777" w:rsidR="0075320B" w:rsidRDefault="0075320B" w:rsidP="0075320B">
            <w:pPr>
              <w:jc w:val="center"/>
              <w:rPr>
                <w:sz w:val="20"/>
                <w:szCs w:val="20"/>
              </w:rPr>
            </w:pPr>
          </w:p>
          <w:p w14:paraId="2DCBA309" w14:textId="77777777" w:rsidR="0075320B" w:rsidRDefault="0075320B" w:rsidP="0075320B">
            <w:pPr>
              <w:jc w:val="center"/>
              <w:rPr>
                <w:sz w:val="20"/>
                <w:szCs w:val="20"/>
              </w:rPr>
            </w:pPr>
          </w:p>
          <w:p w14:paraId="783A5F3E" w14:textId="77777777" w:rsidR="0075320B" w:rsidRDefault="0075320B" w:rsidP="0075320B">
            <w:pPr>
              <w:jc w:val="center"/>
              <w:rPr>
                <w:sz w:val="20"/>
                <w:szCs w:val="20"/>
              </w:rPr>
            </w:pPr>
          </w:p>
          <w:p w14:paraId="7264B898" w14:textId="77777777" w:rsidR="0075320B" w:rsidRDefault="0075320B" w:rsidP="0075320B">
            <w:pPr>
              <w:jc w:val="center"/>
              <w:rPr>
                <w:sz w:val="20"/>
                <w:szCs w:val="20"/>
              </w:rPr>
            </w:pPr>
          </w:p>
          <w:p w14:paraId="1D0A8ECA" w14:textId="77777777" w:rsidR="0075320B" w:rsidRDefault="0075320B" w:rsidP="0075320B">
            <w:pPr>
              <w:jc w:val="center"/>
              <w:rPr>
                <w:sz w:val="20"/>
                <w:szCs w:val="20"/>
              </w:rPr>
            </w:pPr>
          </w:p>
          <w:p w14:paraId="3914A0B1" w14:textId="77777777" w:rsidR="0075320B" w:rsidRDefault="0075320B" w:rsidP="0075320B">
            <w:pPr>
              <w:jc w:val="center"/>
              <w:rPr>
                <w:sz w:val="20"/>
                <w:szCs w:val="20"/>
              </w:rPr>
            </w:pPr>
          </w:p>
          <w:p w14:paraId="676580D0" w14:textId="77777777" w:rsidR="0075320B" w:rsidRDefault="0075320B" w:rsidP="0075320B">
            <w:pPr>
              <w:jc w:val="center"/>
              <w:rPr>
                <w:sz w:val="20"/>
                <w:szCs w:val="20"/>
              </w:rPr>
            </w:pPr>
          </w:p>
          <w:p w14:paraId="3C0B9596" w14:textId="77777777" w:rsidR="0075320B" w:rsidRDefault="0075320B" w:rsidP="0075320B">
            <w:pPr>
              <w:jc w:val="center"/>
              <w:rPr>
                <w:sz w:val="20"/>
                <w:szCs w:val="20"/>
              </w:rPr>
            </w:pPr>
          </w:p>
          <w:p w14:paraId="23767628" w14:textId="77777777" w:rsidR="0075320B" w:rsidRDefault="0075320B" w:rsidP="0075320B">
            <w:pPr>
              <w:jc w:val="center"/>
              <w:rPr>
                <w:sz w:val="20"/>
                <w:szCs w:val="20"/>
              </w:rPr>
            </w:pPr>
          </w:p>
          <w:p w14:paraId="129FAE22" w14:textId="77777777" w:rsidR="0075320B" w:rsidRDefault="0075320B" w:rsidP="0075320B">
            <w:pPr>
              <w:jc w:val="center"/>
              <w:rPr>
                <w:sz w:val="20"/>
                <w:szCs w:val="20"/>
              </w:rPr>
            </w:pPr>
          </w:p>
          <w:p w14:paraId="12E7FA6A" w14:textId="77777777" w:rsidR="0075320B" w:rsidRDefault="0075320B" w:rsidP="0075320B">
            <w:pPr>
              <w:jc w:val="center"/>
              <w:rPr>
                <w:sz w:val="20"/>
                <w:szCs w:val="20"/>
              </w:rPr>
            </w:pPr>
          </w:p>
          <w:p w14:paraId="687E607D" w14:textId="77777777" w:rsidR="0075320B" w:rsidRDefault="0075320B" w:rsidP="0075320B">
            <w:pPr>
              <w:jc w:val="center"/>
              <w:rPr>
                <w:sz w:val="20"/>
                <w:szCs w:val="20"/>
              </w:rPr>
            </w:pPr>
          </w:p>
          <w:p w14:paraId="53488D27" w14:textId="77777777" w:rsidR="0075320B" w:rsidRDefault="0075320B" w:rsidP="0075320B">
            <w:pPr>
              <w:jc w:val="center"/>
              <w:rPr>
                <w:sz w:val="20"/>
                <w:szCs w:val="20"/>
              </w:rPr>
            </w:pPr>
          </w:p>
          <w:p w14:paraId="215BE0AB" w14:textId="77777777" w:rsidR="0075320B" w:rsidRDefault="0075320B" w:rsidP="0075320B">
            <w:pPr>
              <w:jc w:val="center"/>
              <w:rPr>
                <w:sz w:val="20"/>
                <w:szCs w:val="20"/>
              </w:rPr>
            </w:pPr>
          </w:p>
          <w:p w14:paraId="5CC6CF3E" w14:textId="77777777" w:rsidR="0075320B" w:rsidRDefault="0075320B" w:rsidP="0075320B">
            <w:pPr>
              <w:jc w:val="center"/>
              <w:rPr>
                <w:sz w:val="20"/>
                <w:szCs w:val="20"/>
              </w:rPr>
            </w:pPr>
          </w:p>
          <w:p w14:paraId="52097688" w14:textId="77777777" w:rsidR="0075320B" w:rsidRDefault="0075320B" w:rsidP="0075320B">
            <w:pPr>
              <w:jc w:val="center"/>
              <w:rPr>
                <w:sz w:val="20"/>
                <w:szCs w:val="20"/>
              </w:rPr>
            </w:pPr>
          </w:p>
          <w:p w14:paraId="501526A8" w14:textId="77777777" w:rsidR="0075320B" w:rsidRDefault="0075320B" w:rsidP="0075320B">
            <w:pPr>
              <w:jc w:val="center"/>
              <w:rPr>
                <w:sz w:val="20"/>
                <w:szCs w:val="20"/>
              </w:rPr>
            </w:pPr>
          </w:p>
          <w:p w14:paraId="5678E068" w14:textId="77777777" w:rsidR="0075320B" w:rsidRDefault="0075320B" w:rsidP="0075320B">
            <w:pPr>
              <w:jc w:val="center"/>
              <w:rPr>
                <w:sz w:val="20"/>
                <w:szCs w:val="20"/>
              </w:rPr>
            </w:pPr>
          </w:p>
          <w:p w14:paraId="7645ECC4" w14:textId="77777777" w:rsidR="0075320B" w:rsidRDefault="0075320B" w:rsidP="0075320B">
            <w:pPr>
              <w:jc w:val="center"/>
              <w:rPr>
                <w:sz w:val="20"/>
                <w:szCs w:val="20"/>
              </w:rPr>
            </w:pPr>
          </w:p>
          <w:p w14:paraId="7399061F" w14:textId="77777777" w:rsidR="0075320B" w:rsidRDefault="0075320B" w:rsidP="0075320B">
            <w:pPr>
              <w:jc w:val="center"/>
              <w:rPr>
                <w:sz w:val="20"/>
                <w:szCs w:val="20"/>
              </w:rPr>
            </w:pPr>
          </w:p>
          <w:p w14:paraId="508CDB42" w14:textId="77777777" w:rsidR="0075320B" w:rsidRDefault="0075320B" w:rsidP="0075320B">
            <w:pPr>
              <w:jc w:val="center"/>
              <w:rPr>
                <w:sz w:val="20"/>
                <w:szCs w:val="20"/>
              </w:rPr>
            </w:pPr>
          </w:p>
          <w:p w14:paraId="46C44087" w14:textId="77777777" w:rsidR="0075320B" w:rsidRDefault="0075320B" w:rsidP="0075320B">
            <w:pPr>
              <w:jc w:val="center"/>
              <w:rPr>
                <w:sz w:val="20"/>
                <w:szCs w:val="20"/>
              </w:rPr>
            </w:pPr>
          </w:p>
          <w:p w14:paraId="71EC54CE" w14:textId="77777777" w:rsidR="0075320B" w:rsidRDefault="0075320B" w:rsidP="0075320B">
            <w:pPr>
              <w:jc w:val="center"/>
              <w:rPr>
                <w:sz w:val="20"/>
                <w:szCs w:val="20"/>
              </w:rPr>
            </w:pPr>
          </w:p>
          <w:p w14:paraId="127E53E8" w14:textId="77777777" w:rsidR="0075320B" w:rsidRDefault="0075320B" w:rsidP="0075320B">
            <w:pPr>
              <w:jc w:val="center"/>
              <w:rPr>
                <w:sz w:val="20"/>
                <w:szCs w:val="20"/>
              </w:rPr>
            </w:pPr>
          </w:p>
          <w:p w14:paraId="1365A282" w14:textId="77777777" w:rsidR="0075320B" w:rsidRDefault="0075320B" w:rsidP="0075320B">
            <w:pPr>
              <w:jc w:val="center"/>
              <w:rPr>
                <w:sz w:val="20"/>
                <w:szCs w:val="20"/>
              </w:rPr>
            </w:pPr>
          </w:p>
          <w:p w14:paraId="3D1803AF" w14:textId="77777777" w:rsidR="0075320B" w:rsidRDefault="0075320B" w:rsidP="0075320B">
            <w:pPr>
              <w:jc w:val="center"/>
              <w:rPr>
                <w:sz w:val="20"/>
                <w:szCs w:val="20"/>
              </w:rPr>
            </w:pPr>
          </w:p>
          <w:p w14:paraId="5D521BBA" w14:textId="77777777" w:rsidR="0075320B" w:rsidRDefault="0075320B" w:rsidP="0075320B">
            <w:pPr>
              <w:jc w:val="center"/>
              <w:rPr>
                <w:sz w:val="20"/>
                <w:szCs w:val="20"/>
              </w:rPr>
            </w:pPr>
          </w:p>
          <w:p w14:paraId="31FE8F87" w14:textId="77777777" w:rsidR="0075320B" w:rsidRDefault="0075320B" w:rsidP="0075320B">
            <w:pPr>
              <w:jc w:val="center"/>
              <w:rPr>
                <w:sz w:val="20"/>
                <w:szCs w:val="20"/>
              </w:rPr>
            </w:pPr>
          </w:p>
          <w:p w14:paraId="0DD50989" w14:textId="77777777" w:rsidR="0075320B" w:rsidRDefault="0075320B" w:rsidP="0075320B">
            <w:pPr>
              <w:jc w:val="center"/>
              <w:rPr>
                <w:sz w:val="20"/>
                <w:szCs w:val="20"/>
              </w:rPr>
            </w:pPr>
          </w:p>
          <w:p w14:paraId="40DB77EE" w14:textId="77777777" w:rsidR="0075320B" w:rsidRDefault="0075320B" w:rsidP="0075320B">
            <w:pPr>
              <w:jc w:val="center"/>
              <w:rPr>
                <w:sz w:val="20"/>
                <w:szCs w:val="20"/>
              </w:rPr>
            </w:pPr>
          </w:p>
          <w:p w14:paraId="3E94B0EA" w14:textId="77777777" w:rsidR="0075320B" w:rsidRDefault="0075320B" w:rsidP="0075320B">
            <w:pPr>
              <w:jc w:val="center"/>
              <w:rPr>
                <w:sz w:val="20"/>
                <w:szCs w:val="20"/>
              </w:rPr>
            </w:pPr>
          </w:p>
          <w:p w14:paraId="6953D779" w14:textId="77777777" w:rsidR="0075320B" w:rsidRDefault="0075320B" w:rsidP="0075320B">
            <w:pPr>
              <w:jc w:val="center"/>
              <w:rPr>
                <w:sz w:val="20"/>
                <w:szCs w:val="20"/>
              </w:rPr>
            </w:pPr>
          </w:p>
          <w:p w14:paraId="507E2E53" w14:textId="77777777" w:rsidR="0075320B" w:rsidRDefault="0075320B" w:rsidP="0075320B">
            <w:pPr>
              <w:jc w:val="center"/>
              <w:rPr>
                <w:sz w:val="20"/>
                <w:szCs w:val="20"/>
              </w:rPr>
            </w:pPr>
          </w:p>
          <w:p w14:paraId="13C3F92D" w14:textId="77777777" w:rsidR="0075320B" w:rsidRDefault="0075320B" w:rsidP="0075320B">
            <w:pPr>
              <w:jc w:val="center"/>
              <w:rPr>
                <w:sz w:val="20"/>
                <w:szCs w:val="20"/>
              </w:rPr>
            </w:pPr>
          </w:p>
          <w:p w14:paraId="603AF0B6" w14:textId="77777777" w:rsidR="0075320B" w:rsidRDefault="0075320B" w:rsidP="0075320B">
            <w:pPr>
              <w:jc w:val="center"/>
              <w:rPr>
                <w:sz w:val="20"/>
                <w:szCs w:val="20"/>
              </w:rPr>
            </w:pPr>
          </w:p>
          <w:p w14:paraId="50316D41" w14:textId="77777777" w:rsidR="0075320B" w:rsidRDefault="0075320B" w:rsidP="0075320B">
            <w:pPr>
              <w:jc w:val="center"/>
              <w:rPr>
                <w:sz w:val="20"/>
                <w:szCs w:val="20"/>
              </w:rPr>
            </w:pPr>
          </w:p>
          <w:p w14:paraId="1339291D" w14:textId="77777777" w:rsidR="0075320B" w:rsidRDefault="0075320B" w:rsidP="0075320B">
            <w:pPr>
              <w:jc w:val="center"/>
              <w:rPr>
                <w:sz w:val="20"/>
                <w:szCs w:val="20"/>
              </w:rPr>
            </w:pPr>
          </w:p>
          <w:p w14:paraId="12EAF07D" w14:textId="77777777" w:rsidR="0075320B" w:rsidRDefault="0075320B" w:rsidP="0075320B">
            <w:pPr>
              <w:jc w:val="center"/>
              <w:rPr>
                <w:sz w:val="20"/>
                <w:szCs w:val="20"/>
              </w:rPr>
            </w:pPr>
          </w:p>
          <w:p w14:paraId="5A18B2AA" w14:textId="77777777" w:rsidR="0075320B" w:rsidRDefault="0075320B" w:rsidP="0075320B">
            <w:pPr>
              <w:jc w:val="center"/>
              <w:rPr>
                <w:sz w:val="20"/>
                <w:szCs w:val="20"/>
              </w:rPr>
            </w:pPr>
          </w:p>
          <w:p w14:paraId="008B1A00" w14:textId="77777777" w:rsidR="0075320B" w:rsidRDefault="0075320B" w:rsidP="0075320B">
            <w:pPr>
              <w:jc w:val="center"/>
              <w:rPr>
                <w:sz w:val="20"/>
                <w:szCs w:val="20"/>
              </w:rPr>
            </w:pPr>
          </w:p>
          <w:p w14:paraId="7371173D" w14:textId="77777777" w:rsidR="0075320B" w:rsidRDefault="0075320B" w:rsidP="0075320B">
            <w:pPr>
              <w:jc w:val="center"/>
              <w:rPr>
                <w:sz w:val="20"/>
                <w:szCs w:val="20"/>
              </w:rPr>
            </w:pPr>
          </w:p>
          <w:p w14:paraId="54956390" w14:textId="77777777" w:rsidR="0075320B" w:rsidRDefault="0075320B" w:rsidP="0075320B">
            <w:pPr>
              <w:jc w:val="center"/>
              <w:rPr>
                <w:sz w:val="20"/>
                <w:szCs w:val="20"/>
              </w:rPr>
            </w:pPr>
          </w:p>
          <w:p w14:paraId="02197FFB" w14:textId="77777777" w:rsidR="0075320B" w:rsidRDefault="0075320B" w:rsidP="0075320B">
            <w:pPr>
              <w:jc w:val="center"/>
              <w:rPr>
                <w:sz w:val="20"/>
                <w:szCs w:val="20"/>
              </w:rPr>
            </w:pPr>
          </w:p>
          <w:p w14:paraId="274F6C8B" w14:textId="77777777" w:rsidR="0075320B" w:rsidRDefault="0075320B" w:rsidP="0075320B">
            <w:pPr>
              <w:jc w:val="center"/>
              <w:rPr>
                <w:sz w:val="20"/>
                <w:szCs w:val="20"/>
              </w:rPr>
            </w:pPr>
          </w:p>
          <w:p w14:paraId="2D03D85B" w14:textId="77777777" w:rsidR="0075320B" w:rsidRDefault="0075320B" w:rsidP="0075320B">
            <w:pPr>
              <w:jc w:val="center"/>
              <w:rPr>
                <w:sz w:val="20"/>
                <w:szCs w:val="20"/>
              </w:rPr>
            </w:pPr>
          </w:p>
          <w:p w14:paraId="078FECF6" w14:textId="77777777" w:rsidR="0075320B" w:rsidRDefault="0075320B" w:rsidP="0075320B">
            <w:pPr>
              <w:jc w:val="center"/>
              <w:rPr>
                <w:sz w:val="20"/>
                <w:szCs w:val="20"/>
              </w:rPr>
            </w:pPr>
          </w:p>
          <w:p w14:paraId="37823AF0" w14:textId="77777777" w:rsidR="0075320B" w:rsidRDefault="0075320B" w:rsidP="0075320B">
            <w:pPr>
              <w:jc w:val="center"/>
              <w:rPr>
                <w:sz w:val="20"/>
                <w:szCs w:val="20"/>
              </w:rPr>
            </w:pPr>
          </w:p>
          <w:p w14:paraId="1A1BCB0D" w14:textId="77777777" w:rsidR="0075320B" w:rsidRDefault="0075320B" w:rsidP="0075320B">
            <w:pPr>
              <w:jc w:val="center"/>
              <w:rPr>
                <w:sz w:val="20"/>
                <w:szCs w:val="20"/>
              </w:rPr>
            </w:pPr>
          </w:p>
          <w:p w14:paraId="37497E9A" w14:textId="77777777" w:rsidR="0075320B" w:rsidRDefault="0075320B" w:rsidP="0075320B">
            <w:pPr>
              <w:jc w:val="center"/>
              <w:rPr>
                <w:sz w:val="20"/>
                <w:szCs w:val="20"/>
              </w:rPr>
            </w:pPr>
          </w:p>
          <w:p w14:paraId="198A9B5C" w14:textId="77777777" w:rsidR="0075320B" w:rsidRDefault="0075320B" w:rsidP="0075320B">
            <w:pPr>
              <w:jc w:val="center"/>
              <w:rPr>
                <w:sz w:val="20"/>
                <w:szCs w:val="20"/>
              </w:rPr>
            </w:pPr>
          </w:p>
          <w:p w14:paraId="7576E1D9" w14:textId="77777777" w:rsidR="0075320B" w:rsidRDefault="0075320B" w:rsidP="0075320B">
            <w:pPr>
              <w:jc w:val="center"/>
              <w:rPr>
                <w:sz w:val="20"/>
                <w:szCs w:val="20"/>
              </w:rPr>
            </w:pPr>
          </w:p>
          <w:p w14:paraId="6CC34255" w14:textId="77777777" w:rsidR="0075320B" w:rsidRDefault="0075320B" w:rsidP="0075320B">
            <w:pPr>
              <w:jc w:val="center"/>
              <w:rPr>
                <w:sz w:val="20"/>
                <w:szCs w:val="20"/>
              </w:rPr>
            </w:pPr>
          </w:p>
          <w:p w14:paraId="19D4A480" w14:textId="77777777" w:rsidR="0075320B" w:rsidRDefault="0075320B" w:rsidP="0075320B">
            <w:pPr>
              <w:jc w:val="center"/>
              <w:rPr>
                <w:sz w:val="20"/>
                <w:szCs w:val="20"/>
              </w:rPr>
            </w:pPr>
          </w:p>
          <w:p w14:paraId="0DB79274" w14:textId="77777777" w:rsidR="0075320B" w:rsidRDefault="0075320B" w:rsidP="0075320B">
            <w:pPr>
              <w:jc w:val="center"/>
              <w:rPr>
                <w:sz w:val="20"/>
                <w:szCs w:val="20"/>
              </w:rPr>
            </w:pPr>
          </w:p>
          <w:p w14:paraId="567A1859" w14:textId="77777777" w:rsidR="0075320B" w:rsidRDefault="0075320B" w:rsidP="0075320B">
            <w:pPr>
              <w:jc w:val="center"/>
              <w:rPr>
                <w:sz w:val="20"/>
                <w:szCs w:val="20"/>
              </w:rPr>
            </w:pPr>
          </w:p>
          <w:p w14:paraId="2504EE9E" w14:textId="77777777" w:rsidR="0075320B" w:rsidRDefault="0075320B" w:rsidP="0075320B">
            <w:pPr>
              <w:jc w:val="center"/>
              <w:rPr>
                <w:sz w:val="20"/>
                <w:szCs w:val="20"/>
              </w:rPr>
            </w:pPr>
          </w:p>
          <w:p w14:paraId="4942E689" w14:textId="77777777" w:rsidR="0075320B" w:rsidRDefault="0075320B" w:rsidP="0075320B">
            <w:pPr>
              <w:jc w:val="center"/>
              <w:rPr>
                <w:sz w:val="20"/>
                <w:szCs w:val="20"/>
              </w:rPr>
            </w:pPr>
          </w:p>
          <w:p w14:paraId="2692E605" w14:textId="77777777" w:rsidR="0075320B" w:rsidRDefault="0075320B" w:rsidP="0075320B">
            <w:pPr>
              <w:jc w:val="center"/>
              <w:rPr>
                <w:sz w:val="20"/>
                <w:szCs w:val="20"/>
              </w:rPr>
            </w:pPr>
          </w:p>
          <w:p w14:paraId="6C8F15E5" w14:textId="77777777" w:rsidR="0075320B" w:rsidRDefault="0075320B" w:rsidP="0075320B">
            <w:pPr>
              <w:jc w:val="center"/>
              <w:rPr>
                <w:sz w:val="20"/>
                <w:szCs w:val="20"/>
              </w:rPr>
            </w:pPr>
          </w:p>
          <w:p w14:paraId="4847E85A" w14:textId="77777777" w:rsidR="0075320B" w:rsidRDefault="0075320B" w:rsidP="0075320B">
            <w:pPr>
              <w:jc w:val="center"/>
              <w:rPr>
                <w:sz w:val="20"/>
                <w:szCs w:val="20"/>
              </w:rPr>
            </w:pPr>
          </w:p>
          <w:p w14:paraId="09A9AFC5" w14:textId="77777777" w:rsidR="0075320B" w:rsidRDefault="0075320B" w:rsidP="0075320B">
            <w:pPr>
              <w:jc w:val="center"/>
              <w:rPr>
                <w:sz w:val="20"/>
                <w:szCs w:val="20"/>
              </w:rPr>
            </w:pPr>
          </w:p>
          <w:p w14:paraId="4DC8E1B2" w14:textId="77777777" w:rsidR="0075320B" w:rsidRDefault="0075320B" w:rsidP="0075320B">
            <w:pPr>
              <w:jc w:val="center"/>
              <w:rPr>
                <w:sz w:val="20"/>
                <w:szCs w:val="20"/>
              </w:rPr>
            </w:pPr>
          </w:p>
          <w:p w14:paraId="2E874E4B" w14:textId="77777777" w:rsidR="0075320B" w:rsidRDefault="0075320B" w:rsidP="0075320B">
            <w:pPr>
              <w:jc w:val="center"/>
              <w:rPr>
                <w:sz w:val="20"/>
                <w:szCs w:val="20"/>
              </w:rPr>
            </w:pPr>
          </w:p>
          <w:p w14:paraId="17D36AEA" w14:textId="77777777" w:rsidR="0075320B" w:rsidRDefault="0075320B" w:rsidP="0075320B">
            <w:pPr>
              <w:jc w:val="center"/>
              <w:rPr>
                <w:sz w:val="20"/>
                <w:szCs w:val="20"/>
              </w:rPr>
            </w:pPr>
          </w:p>
          <w:p w14:paraId="24B95A6B" w14:textId="77777777" w:rsidR="0075320B" w:rsidRDefault="0075320B" w:rsidP="0075320B">
            <w:pPr>
              <w:jc w:val="center"/>
              <w:rPr>
                <w:sz w:val="20"/>
                <w:szCs w:val="20"/>
              </w:rPr>
            </w:pPr>
          </w:p>
          <w:p w14:paraId="75CE7251" w14:textId="77777777" w:rsidR="0075320B" w:rsidRDefault="0075320B" w:rsidP="0075320B">
            <w:pPr>
              <w:jc w:val="center"/>
              <w:rPr>
                <w:sz w:val="20"/>
                <w:szCs w:val="20"/>
              </w:rPr>
            </w:pPr>
          </w:p>
          <w:p w14:paraId="0C047727" w14:textId="77777777" w:rsidR="0075320B" w:rsidRDefault="0075320B" w:rsidP="0075320B">
            <w:pPr>
              <w:jc w:val="center"/>
              <w:rPr>
                <w:sz w:val="20"/>
                <w:szCs w:val="20"/>
              </w:rPr>
            </w:pPr>
          </w:p>
          <w:p w14:paraId="225BD209" w14:textId="77777777" w:rsidR="0075320B" w:rsidRDefault="0075320B" w:rsidP="0075320B">
            <w:pPr>
              <w:jc w:val="center"/>
              <w:rPr>
                <w:sz w:val="20"/>
                <w:szCs w:val="20"/>
              </w:rPr>
            </w:pPr>
          </w:p>
          <w:p w14:paraId="379565F5" w14:textId="77777777" w:rsidR="0075320B" w:rsidRDefault="0075320B" w:rsidP="0075320B">
            <w:pPr>
              <w:jc w:val="center"/>
              <w:rPr>
                <w:sz w:val="20"/>
                <w:szCs w:val="20"/>
              </w:rPr>
            </w:pPr>
          </w:p>
          <w:p w14:paraId="797534CD" w14:textId="77777777" w:rsidR="0075320B" w:rsidRDefault="0075320B" w:rsidP="0075320B">
            <w:pPr>
              <w:jc w:val="center"/>
              <w:rPr>
                <w:sz w:val="20"/>
                <w:szCs w:val="20"/>
              </w:rPr>
            </w:pPr>
          </w:p>
          <w:p w14:paraId="2077A3A5" w14:textId="77777777" w:rsidR="0075320B" w:rsidRDefault="0075320B" w:rsidP="0075320B">
            <w:pPr>
              <w:jc w:val="center"/>
              <w:rPr>
                <w:sz w:val="20"/>
                <w:szCs w:val="20"/>
              </w:rPr>
            </w:pPr>
          </w:p>
          <w:p w14:paraId="28CDBE7E" w14:textId="77777777" w:rsidR="0075320B" w:rsidRDefault="0075320B" w:rsidP="0075320B">
            <w:pPr>
              <w:jc w:val="center"/>
              <w:rPr>
                <w:sz w:val="20"/>
                <w:szCs w:val="20"/>
              </w:rPr>
            </w:pPr>
          </w:p>
          <w:p w14:paraId="7811C189" w14:textId="77777777" w:rsidR="0075320B" w:rsidRDefault="0075320B" w:rsidP="0075320B">
            <w:pPr>
              <w:jc w:val="center"/>
              <w:rPr>
                <w:sz w:val="20"/>
                <w:szCs w:val="20"/>
              </w:rPr>
            </w:pPr>
          </w:p>
          <w:p w14:paraId="5C3A95D6" w14:textId="77777777" w:rsidR="0075320B" w:rsidRDefault="0075320B" w:rsidP="0075320B">
            <w:pPr>
              <w:jc w:val="center"/>
              <w:rPr>
                <w:sz w:val="20"/>
                <w:szCs w:val="20"/>
              </w:rPr>
            </w:pPr>
          </w:p>
          <w:p w14:paraId="7AE63B55" w14:textId="77777777" w:rsidR="0075320B" w:rsidRDefault="0075320B" w:rsidP="0075320B">
            <w:pPr>
              <w:jc w:val="center"/>
              <w:rPr>
                <w:sz w:val="20"/>
                <w:szCs w:val="20"/>
              </w:rPr>
            </w:pPr>
            <w:r>
              <w:rPr>
                <w:sz w:val="20"/>
                <w:szCs w:val="20"/>
              </w:rPr>
              <w:t>§ : 23a</w:t>
            </w:r>
          </w:p>
          <w:p w14:paraId="6D7F1D65" w14:textId="77777777" w:rsidR="0075320B" w:rsidRDefault="0075320B" w:rsidP="0075320B">
            <w:pPr>
              <w:jc w:val="center"/>
              <w:rPr>
                <w:sz w:val="20"/>
                <w:szCs w:val="20"/>
              </w:rPr>
            </w:pPr>
            <w:r>
              <w:rPr>
                <w:sz w:val="20"/>
                <w:szCs w:val="20"/>
              </w:rPr>
              <w:t>O : 3 až 11</w:t>
            </w:r>
          </w:p>
          <w:p w14:paraId="40978CB9" w14:textId="77777777" w:rsidR="0075320B" w:rsidRDefault="0075320B" w:rsidP="0075320B">
            <w:pPr>
              <w:jc w:val="center"/>
              <w:rPr>
                <w:sz w:val="20"/>
                <w:szCs w:val="20"/>
              </w:rPr>
            </w:pPr>
          </w:p>
          <w:p w14:paraId="10FE77BE" w14:textId="77777777" w:rsidR="0075320B" w:rsidRDefault="0075320B" w:rsidP="0075320B">
            <w:pPr>
              <w:jc w:val="center"/>
              <w:rPr>
                <w:sz w:val="20"/>
                <w:szCs w:val="20"/>
              </w:rPr>
            </w:pPr>
          </w:p>
          <w:p w14:paraId="0D446208" w14:textId="77777777" w:rsidR="0075320B" w:rsidRDefault="0075320B" w:rsidP="0075320B">
            <w:pPr>
              <w:jc w:val="center"/>
              <w:rPr>
                <w:sz w:val="20"/>
                <w:szCs w:val="20"/>
              </w:rPr>
            </w:pPr>
          </w:p>
          <w:p w14:paraId="1371949E" w14:textId="77777777" w:rsidR="0075320B" w:rsidRDefault="0075320B" w:rsidP="0075320B">
            <w:pPr>
              <w:jc w:val="center"/>
              <w:rPr>
                <w:sz w:val="20"/>
                <w:szCs w:val="20"/>
              </w:rPr>
            </w:pPr>
          </w:p>
          <w:p w14:paraId="075F1E5C" w14:textId="77777777" w:rsidR="0075320B" w:rsidRDefault="0075320B" w:rsidP="0075320B">
            <w:pPr>
              <w:jc w:val="center"/>
              <w:rPr>
                <w:sz w:val="20"/>
                <w:szCs w:val="20"/>
              </w:rPr>
            </w:pPr>
          </w:p>
          <w:p w14:paraId="671C624C" w14:textId="77777777" w:rsidR="0075320B" w:rsidRDefault="0075320B" w:rsidP="0075320B">
            <w:pPr>
              <w:jc w:val="center"/>
              <w:rPr>
                <w:sz w:val="20"/>
                <w:szCs w:val="20"/>
              </w:rPr>
            </w:pPr>
          </w:p>
          <w:p w14:paraId="46F3E443" w14:textId="77777777" w:rsidR="0075320B" w:rsidRDefault="0075320B" w:rsidP="0075320B">
            <w:pPr>
              <w:jc w:val="center"/>
              <w:rPr>
                <w:sz w:val="20"/>
                <w:szCs w:val="20"/>
              </w:rPr>
            </w:pPr>
          </w:p>
          <w:p w14:paraId="1588B256" w14:textId="77777777" w:rsidR="0075320B" w:rsidRDefault="0075320B" w:rsidP="0075320B">
            <w:pPr>
              <w:jc w:val="center"/>
              <w:rPr>
                <w:sz w:val="20"/>
                <w:szCs w:val="20"/>
              </w:rPr>
            </w:pPr>
          </w:p>
          <w:p w14:paraId="382E5879" w14:textId="77777777" w:rsidR="0075320B" w:rsidRDefault="0075320B" w:rsidP="0075320B">
            <w:pPr>
              <w:jc w:val="center"/>
              <w:rPr>
                <w:sz w:val="20"/>
                <w:szCs w:val="20"/>
              </w:rPr>
            </w:pPr>
          </w:p>
          <w:p w14:paraId="6504DB84" w14:textId="77777777" w:rsidR="0075320B" w:rsidRDefault="0075320B" w:rsidP="0075320B">
            <w:pPr>
              <w:jc w:val="center"/>
              <w:rPr>
                <w:sz w:val="20"/>
                <w:szCs w:val="20"/>
              </w:rPr>
            </w:pPr>
          </w:p>
          <w:p w14:paraId="066654B0" w14:textId="77777777" w:rsidR="0075320B" w:rsidRDefault="0075320B" w:rsidP="0075320B">
            <w:pPr>
              <w:jc w:val="center"/>
              <w:rPr>
                <w:sz w:val="20"/>
                <w:szCs w:val="20"/>
              </w:rPr>
            </w:pPr>
          </w:p>
          <w:p w14:paraId="1ECB8F79" w14:textId="77777777" w:rsidR="0075320B" w:rsidRDefault="0075320B" w:rsidP="0075320B">
            <w:pPr>
              <w:jc w:val="center"/>
              <w:rPr>
                <w:sz w:val="20"/>
                <w:szCs w:val="20"/>
              </w:rPr>
            </w:pPr>
          </w:p>
          <w:p w14:paraId="024BDCE4" w14:textId="77777777" w:rsidR="0075320B" w:rsidRDefault="0075320B" w:rsidP="0075320B">
            <w:pPr>
              <w:jc w:val="center"/>
              <w:rPr>
                <w:sz w:val="20"/>
                <w:szCs w:val="20"/>
              </w:rPr>
            </w:pPr>
          </w:p>
          <w:p w14:paraId="3365D8B1" w14:textId="77777777" w:rsidR="0075320B" w:rsidRDefault="0075320B" w:rsidP="0075320B">
            <w:pPr>
              <w:jc w:val="center"/>
              <w:rPr>
                <w:sz w:val="20"/>
                <w:szCs w:val="20"/>
              </w:rPr>
            </w:pPr>
          </w:p>
          <w:p w14:paraId="6536CB2D" w14:textId="77777777" w:rsidR="0075320B" w:rsidRDefault="0075320B" w:rsidP="0075320B">
            <w:pPr>
              <w:jc w:val="center"/>
              <w:rPr>
                <w:sz w:val="20"/>
                <w:szCs w:val="20"/>
              </w:rPr>
            </w:pPr>
          </w:p>
          <w:p w14:paraId="021D7C21" w14:textId="77777777" w:rsidR="0075320B" w:rsidRDefault="0075320B" w:rsidP="0075320B">
            <w:pPr>
              <w:jc w:val="center"/>
              <w:rPr>
                <w:sz w:val="20"/>
                <w:szCs w:val="20"/>
              </w:rPr>
            </w:pPr>
          </w:p>
          <w:p w14:paraId="402FBE5A" w14:textId="77777777" w:rsidR="0075320B" w:rsidRDefault="0075320B" w:rsidP="0075320B">
            <w:pPr>
              <w:jc w:val="center"/>
              <w:rPr>
                <w:sz w:val="20"/>
                <w:szCs w:val="20"/>
              </w:rPr>
            </w:pPr>
          </w:p>
          <w:p w14:paraId="02A65DAA" w14:textId="77777777" w:rsidR="0075320B" w:rsidRDefault="0075320B" w:rsidP="0075320B">
            <w:pPr>
              <w:jc w:val="center"/>
              <w:rPr>
                <w:sz w:val="20"/>
                <w:szCs w:val="20"/>
              </w:rPr>
            </w:pPr>
          </w:p>
          <w:p w14:paraId="4363FA81" w14:textId="77777777" w:rsidR="0075320B" w:rsidRDefault="0075320B" w:rsidP="0075320B">
            <w:pPr>
              <w:jc w:val="center"/>
              <w:rPr>
                <w:sz w:val="20"/>
                <w:szCs w:val="20"/>
              </w:rPr>
            </w:pPr>
          </w:p>
          <w:p w14:paraId="6D8E0619" w14:textId="77777777" w:rsidR="0075320B" w:rsidRDefault="0075320B" w:rsidP="0075320B">
            <w:pPr>
              <w:jc w:val="center"/>
              <w:rPr>
                <w:sz w:val="20"/>
                <w:szCs w:val="20"/>
              </w:rPr>
            </w:pPr>
          </w:p>
          <w:p w14:paraId="7C8CD8C0" w14:textId="77777777" w:rsidR="0075320B" w:rsidRDefault="0075320B" w:rsidP="0075320B">
            <w:pPr>
              <w:jc w:val="center"/>
              <w:rPr>
                <w:sz w:val="20"/>
                <w:szCs w:val="20"/>
              </w:rPr>
            </w:pPr>
          </w:p>
          <w:p w14:paraId="42643EB4" w14:textId="77777777" w:rsidR="0075320B" w:rsidRDefault="0075320B" w:rsidP="0075320B">
            <w:pPr>
              <w:jc w:val="center"/>
              <w:rPr>
                <w:sz w:val="20"/>
                <w:szCs w:val="20"/>
              </w:rPr>
            </w:pPr>
          </w:p>
          <w:p w14:paraId="1AC64A19" w14:textId="77777777" w:rsidR="0075320B" w:rsidRDefault="0075320B" w:rsidP="0075320B">
            <w:pPr>
              <w:jc w:val="center"/>
              <w:rPr>
                <w:sz w:val="20"/>
                <w:szCs w:val="20"/>
              </w:rPr>
            </w:pPr>
          </w:p>
          <w:p w14:paraId="4415583B" w14:textId="77777777" w:rsidR="0075320B" w:rsidRDefault="0075320B" w:rsidP="0075320B">
            <w:pPr>
              <w:jc w:val="center"/>
              <w:rPr>
                <w:sz w:val="20"/>
                <w:szCs w:val="20"/>
              </w:rPr>
            </w:pPr>
          </w:p>
          <w:p w14:paraId="01E69D4A" w14:textId="77777777" w:rsidR="0075320B" w:rsidRDefault="0075320B" w:rsidP="0075320B">
            <w:pPr>
              <w:jc w:val="center"/>
              <w:rPr>
                <w:sz w:val="20"/>
                <w:szCs w:val="20"/>
              </w:rPr>
            </w:pPr>
          </w:p>
          <w:p w14:paraId="072CC8CC" w14:textId="77777777" w:rsidR="0075320B" w:rsidRDefault="0075320B" w:rsidP="0075320B">
            <w:pPr>
              <w:jc w:val="center"/>
              <w:rPr>
                <w:sz w:val="20"/>
                <w:szCs w:val="20"/>
              </w:rPr>
            </w:pPr>
          </w:p>
          <w:p w14:paraId="5C1FF454" w14:textId="77777777" w:rsidR="0075320B" w:rsidRDefault="0075320B" w:rsidP="0075320B">
            <w:pPr>
              <w:jc w:val="center"/>
              <w:rPr>
                <w:sz w:val="20"/>
                <w:szCs w:val="20"/>
              </w:rPr>
            </w:pPr>
          </w:p>
          <w:p w14:paraId="50ED3085" w14:textId="77777777" w:rsidR="0075320B" w:rsidRDefault="0075320B" w:rsidP="0075320B">
            <w:pPr>
              <w:jc w:val="center"/>
              <w:rPr>
                <w:sz w:val="20"/>
                <w:szCs w:val="20"/>
              </w:rPr>
            </w:pPr>
          </w:p>
          <w:p w14:paraId="366B2C18" w14:textId="77777777" w:rsidR="0075320B" w:rsidRDefault="0075320B" w:rsidP="0075320B">
            <w:pPr>
              <w:jc w:val="center"/>
              <w:rPr>
                <w:sz w:val="20"/>
                <w:szCs w:val="20"/>
              </w:rPr>
            </w:pPr>
          </w:p>
          <w:p w14:paraId="48875D06" w14:textId="77777777" w:rsidR="0075320B" w:rsidRDefault="0075320B" w:rsidP="0075320B">
            <w:pPr>
              <w:jc w:val="center"/>
              <w:rPr>
                <w:sz w:val="20"/>
                <w:szCs w:val="20"/>
              </w:rPr>
            </w:pPr>
          </w:p>
          <w:p w14:paraId="0C0893E3" w14:textId="77777777" w:rsidR="0075320B" w:rsidRDefault="0075320B" w:rsidP="0075320B">
            <w:pPr>
              <w:jc w:val="center"/>
              <w:rPr>
                <w:sz w:val="20"/>
                <w:szCs w:val="20"/>
              </w:rPr>
            </w:pPr>
          </w:p>
          <w:p w14:paraId="401E23BC" w14:textId="77777777" w:rsidR="0075320B" w:rsidRDefault="0075320B" w:rsidP="0075320B">
            <w:pPr>
              <w:jc w:val="center"/>
              <w:rPr>
                <w:sz w:val="20"/>
                <w:szCs w:val="20"/>
              </w:rPr>
            </w:pPr>
          </w:p>
          <w:p w14:paraId="5F4DCCF2" w14:textId="77777777" w:rsidR="0075320B" w:rsidRDefault="0075320B" w:rsidP="0075320B">
            <w:pPr>
              <w:jc w:val="center"/>
              <w:rPr>
                <w:sz w:val="20"/>
                <w:szCs w:val="20"/>
              </w:rPr>
            </w:pPr>
          </w:p>
          <w:p w14:paraId="46BC3E19" w14:textId="77777777" w:rsidR="0075320B" w:rsidRDefault="0075320B" w:rsidP="0075320B">
            <w:pPr>
              <w:jc w:val="center"/>
              <w:rPr>
                <w:sz w:val="20"/>
                <w:szCs w:val="20"/>
              </w:rPr>
            </w:pPr>
          </w:p>
          <w:p w14:paraId="3EA72B49" w14:textId="77777777" w:rsidR="0075320B" w:rsidRDefault="0075320B" w:rsidP="0075320B">
            <w:pPr>
              <w:jc w:val="center"/>
              <w:rPr>
                <w:sz w:val="20"/>
                <w:szCs w:val="20"/>
              </w:rPr>
            </w:pPr>
          </w:p>
          <w:p w14:paraId="2E346012" w14:textId="77777777" w:rsidR="0075320B" w:rsidRDefault="0075320B" w:rsidP="0075320B">
            <w:pPr>
              <w:jc w:val="center"/>
              <w:rPr>
                <w:sz w:val="20"/>
                <w:szCs w:val="20"/>
              </w:rPr>
            </w:pPr>
          </w:p>
          <w:p w14:paraId="2A565022" w14:textId="77777777" w:rsidR="0075320B" w:rsidRDefault="0075320B" w:rsidP="0075320B">
            <w:pPr>
              <w:jc w:val="center"/>
              <w:rPr>
                <w:sz w:val="20"/>
                <w:szCs w:val="20"/>
              </w:rPr>
            </w:pPr>
          </w:p>
          <w:p w14:paraId="4C4CE7AA" w14:textId="77777777" w:rsidR="0075320B" w:rsidRDefault="0075320B" w:rsidP="0075320B">
            <w:pPr>
              <w:jc w:val="center"/>
              <w:rPr>
                <w:sz w:val="20"/>
                <w:szCs w:val="20"/>
              </w:rPr>
            </w:pPr>
          </w:p>
          <w:p w14:paraId="3D605141" w14:textId="77777777" w:rsidR="0075320B" w:rsidRDefault="0075320B" w:rsidP="0075320B">
            <w:pPr>
              <w:jc w:val="center"/>
              <w:rPr>
                <w:sz w:val="20"/>
                <w:szCs w:val="20"/>
              </w:rPr>
            </w:pPr>
          </w:p>
          <w:p w14:paraId="331A050E" w14:textId="77777777" w:rsidR="0075320B" w:rsidRDefault="0075320B" w:rsidP="0075320B">
            <w:pPr>
              <w:jc w:val="center"/>
              <w:rPr>
                <w:sz w:val="20"/>
                <w:szCs w:val="20"/>
              </w:rPr>
            </w:pPr>
          </w:p>
          <w:p w14:paraId="0840A6C8" w14:textId="77777777" w:rsidR="0075320B" w:rsidRDefault="0075320B" w:rsidP="0075320B">
            <w:pPr>
              <w:jc w:val="center"/>
              <w:rPr>
                <w:sz w:val="20"/>
                <w:szCs w:val="20"/>
              </w:rPr>
            </w:pPr>
          </w:p>
          <w:p w14:paraId="334AFF14" w14:textId="77777777" w:rsidR="0075320B" w:rsidRDefault="0075320B" w:rsidP="0075320B">
            <w:pPr>
              <w:jc w:val="center"/>
              <w:rPr>
                <w:sz w:val="20"/>
                <w:szCs w:val="20"/>
              </w:rPr>
            </w:pPr>
          </w:p>
          <w:p w14:paraId="5F28737C" w14:textId="77777777" w:rsidR="0075320B" w:rsidRDefault="0075320B" w:rsidP="0075320B">
            <w:pPr>
              <w:jc w:val="center"/>
              <w:rPr>
                <w:sz w:val="20"/>
                <w:szCs w:val="20"/>
              </w:rPr>
            </w:pPr>
          </w:p>
          <w:p w14:paraId="2DE3585B" w14:textId="77777777" w:rsidR="0075320B" w:rsidRDefault="0075320B" w:rsidP="0075320B">
            <w:pPr>
              <w:jc w:val="center"/>
              <w:rPr>
                <w:sz w:val="20"/>
                <w:szCs w:val="20"/>
              </w:rPr>
            </w:pPr>
          </w:p>
          <w:p w14:paraId="05C15BA7" w14:textId="77777777" w:rsidR="0075320B" w:rsidRDefault="0075320B" w:rsidP="0075320B">
            <w:pPr>
              <w:jc w:val="center"/>
              <w:rPr>
                <w:sz w:val="20"/>
                <w:szCs w:val="20"/>
              </w:rPr>
            </w:pPr>
          </w:p>
          <w:p w14:paraId="65E5B8CF" w14:textId="77777777" w:rsidR="0075320B" w:rsidRDefault="0075320B" w:rsidP="0075320B">
            <w:pPr>
              <w:jc w:val="center"/>
              <w:rPr>
                <w:sz w:val="20"/>
                <w:szCs w:val="20"/>
              </w:rPr>
            </w:pPr>
          </w:p>
          <w:p w14:paraId="38EFBE4F" w14:textId="77777777" w:rsidR="0075320B" w:rsidRDefault="0075320B" w:rsidP="0075320B">
            <w:pPr>
              <w:jc w:val="center"/>
              <w:rPr>
                <w:sz w:val="20"/>
                <w:szCs w:val="20"/>
              </w:rPr>
            </w:pPr>
          </w:p>
          <w:p w14:paraId="60649FC2" w14:textId="77777777" w:rsidR="0075320B" w:rsidRDefault="0075320B" w:rsidP="0075320B">
            <w:pPr>
              <w:jc w:val="center"/>
              <w:rPr>
                <w:sz w:val="20"/>
                <w:szCs w:val="20"/>
              </w:rPr>
            </w:pPr>
          </w:p>
          <w:p w14:paraId="0F51C51F" w14:textId="77777777" w:rsidR="0075320B" w:rsidRDefault="0075320B" w:rsidP="0075320B">
            <w:pPr>
              <w:jc w:val="center"/>
              <w:rPr>
                <w:sz w:val="20"/>
                <w:szCs w:val="20"/>
              </w:rPr>
            </w:pPr>
          </w:p>
          <w:p w14:paraId="4F040277" w14:textId="77777777" w:rsidR="0075320B" w:rsidRDefault="0075320B" w:rsidP="0075320B">
            <w:pPr>
              <w:jc w:val="center"/>
              <w:rPr>
                <w:sz w:val="20"/>
                <w:szCs w:val="20"/>
              </w:rPr>
            </w:pPr>
          </w:p>
          <w:p w14:paraId="67DF5EA7" w14:textId="77777777" w:rsidR="0075320B" w:rsidRDefault="0075320B" w:rsidP="0075320B">
            <w:pPr>
              <w:jc w:val="center"/>
              <w:rPr>
                <w:sz w:val="20"/>
                <w:szCs w:val="20"/>
              </w:rPr>
            </w:pPr>
          </w:p>
          <w:p w14:paraId="7F3F1B2F" w14:textId="77777777" w:rsidR="0075320B" w:rsidRDefault="0075320B" w:rsidP="0075320B">
            <w:pPr>
              <w:jc w:val="center"/>
              <w:rPr>
                <w:sz w:val="20"/>
                <w:szCs w:val="20"/>
              </w:rPr>
            </w:pPr>
          </w:p>
          <w:p w14:paraId="3302D735" w14:textId="77777777" w:rsidR="0075320B" w:rsidRDefault="0075320B" w:rsidP="0075320B">
            <w:pPr>
              <w:jc w:val="center"/>
              <w:rPr>
                <w:sz w:val="20"/>
                <w:szCs w:val="20"/>
              </w:rPr>
            </w:pPr>
          </w:p>
          <w:p w14:paraId="0F06CCEC" w14:textId="77777777" w:rsidR="0075320B" w:rsidRDefault="0075320B" w:rsidP="0075320B">
            <w:pPr>
              <w:jc w:val="center"/>
              <w:rPr>
                <w:sz w:val="20"/>
                <w:szCs w:val="20"/>
              </w:rPr>
            </w:pPr>
          </w:p>
          <w:p w14:paraId="12F023D9" w14:textId="77777777" w:rsidR="0075320B" w:rsidRDefault="0075320B" w:rsidP="0075320B">
            <w:pPr>
              <w:jc w:val="center"/>
              <w:rPr>
                <w:sz w:val="20"/>
                <w:szCs w:val="20"/>
              </w:rPr>
            </w:pPr>
          </w:p>
          <w:p w14:paraId="219BF275" w14:textId="77777777" w:rsidR="0075320B" w:rsidRDefault="0075320B" w:rsidP="0075320B">
            <w:pPr>
              <w:jc w:val="center"/>
              <w:rPr>
                <w:sz w:val="20"/>
                <w:szCs w:val="20"/>
              </w:rPr>
            </w:pPr>
          </w:p>
          <w:p w14:paraId="76B135F0" w14:textId="77777777" w:rsidR="0075320B" w:rsidRDefault="0075320B" w:rsidP="0075320B">
            <w:pPr>
              <w:jc w:val="center"/>
              <w:rPr>
                <w:sz w:val="20"/>
                <w:szCs w:val="20"/>
              </w:rPr>
            </w:pPr>
          </w:p>
          <w:p w14:paraId="076F2450" w14:textId="77777777" w:rsidR="0075320B" w:rsidRDefault="0075320B" w:rsidP="0075320B">
            <w:pPr>
              <w:jc w:val="center"/>
              <w:rPr>
                <w:sz w:val="20"/>
                <w:szCs w:val="20"/>
              </w:rPr>
            </w:pPr>
          </w:p>
          <w:p w14:paraId="4DD0C8BC" w14:textId="77777777" w:rsidR="0075320B" w:rsidRDefault="0075320B" w:rsidP="0075320B">
            <w:pPr>
              <w:jc w:val="center"/>
              <w:rPr>
                <w:sz w:val="20"/>
                <w:szCs w:val="20"/>
              </w:rPr>
            </w:pPr>
          </w:p>
          <w:p w14:paraId="5DB1AC90" w14:textId="77777777" w:rsidR="0075320B" w:rsidRDefault="0075320B" w:rsidP="0075320B">
            <w:pPr>
              <w:jc w:val="center"/>
              <w:rPr>
                <w:sz w:val="20"/>
                <w:szCs w:val="20"/>
              </w:rPr>
            </w:pPr>
          </w:p>
          <w:p w14:paraId="0435E91B" w14:textId="77777777" w:rsidR="0075320B" w:rsidRDefault="0075320B" w:rsidP="0075320B">
            <w:pPr>
              <w:jc w:val="center"/>
              <w:rPr>
                <w:sz w:val="20"/>
                <w:szCs w:val="20"/>
              </w:rPr>
            </w:pPr>
          </w:p>
          <w:p w14:paraId="233C6DA7" w14:textId="77777777" w:rsidR="0075320B" w:rsidRDefault="0075320B" w:rsidP="0075320B">
            <w:pPr>
              <w:jc w:val="center"/>
              <w:rPr>
                <w:sz w:val="20"/>
                <w:szCs w:val="20"/>
              </w:rPr>
            </w:pPr>
          </w:p>
          <w:p w14:paraId="60476606" w14:textId="77777777" w:rsidR="0075320B" w:rsidRDefault="0075320B" w:rsidP="0075320B">
            <w:pPr>
              <w:jc w:val="center"/>
              <w:rPr>
                <w:sz w:val="20"/>
                <w:szCs w:val="20"/>
              </w:rPr>
            </w:pPr>
          </w:p>
          <w:p w14:paraId="2E21E386" w14:textId="77777777" w:rsidR="0075320B" w:rsidRDefault="0075320B" w:rsidP="0075320B">
            <w:pPr>
              <w:jc w:val="center"/>
              <w:rPr>
                <w:sz w:val="20"/>
                <w:szCs w:val="20"/>
              </w:rPr>
            </w:pPr>
          </w:p>
          <w:p w14:paraId="6522625F" w14:textId="77777777" w:rsidR="0075320B" w:rsidRDefault="0075320B" w:rsidP="0075320B">
            <w:pPr>
              <w:jc w:val="center"/>
              <w:rPr>
                <w:sz w:val="20"/>
                <w:szCs w:val="20"/>
              </w:rPr>
            </w:pPr>
          </w:p>
          <w:p w14:paraId="7324B66B" w14:textId="77777777" w:rsidR="0075320B" w:rsidRDefault="0075320B" w:rsidP="0075320B">
            <w:pPr>
              <w:jc w:val="center"/>
              <w:rPr>
                <w:sz w:val="20"/>
                <w:szCs w:val="20"/>
              </w:rPr>
            </w:pPr>
          </w:p>
          <w:p w14:paraId="627713E4" w14:textId="77777777" w:rsidR="0075320B" w:rsidRDefault="0075320B" w:rsidP="0075320B">
            <w:pPr>
              <w:jc w:val="center"/>
              <w:rPr>
                <w:sz w:val="20"/>
                <w:szCs w:val="20"/>
              </w:rPr>
            </w:pPr>
          </w:p>
          <w:p w14:paraId="0D42F6C3" w14:textId="77777777" w:rsidR="0075320B" w:rsidRDefault="0075320B" w:rsidP="0075320B">
            <w:pPr>
              <w:jc w:val="center"/>
              <w:rPr>
                <w:sz w:val="20"/>
                <w:szCs w:val="20"/>
              </w:rPr>
            </w:pPr>
          </w:p>
          <w:p w14:paraId="5D013DA7" w14:textId="77777777" w:rsidR="0075320B" w:rsidRDefault="0075320B" w:rsidP="0075320B">
            <w:pPr>
              <w:jc w:val="center"/>
              <w:rPr>
                <w:sz w:val="20"/>
                <w:szCs w:val="20"/>
              </w:rPr>
            </w:pPr>
          </w:p>
          <w:p w14:paraId="13A70CF5" w14:textId="77777777" w:rsidR="0075320B" w:rsidRDefault="0075320B" w:rsidP="0075320B">
            <w:pPr>
              <w:jc w:val="center"/>
              <w:rPr>
                <w:sz w:val="20"/>
                <w:szCs w:val="20"/>
              </w:rPr>
            </w:pPr>
          </w:p>
          <w:p w14:paraId="0AA8CBF4" w14:textId="77777777" w:rsidR="0075320B" w:rsidRDefault="0075320B" w:rsidP="0075320B">
            <w:pPr>
              <w:jc w:val="center"/>
              <w:rPr>
                <w:sz w:val="20"/>
                <w:szCs w:val="20"/>
              </w:rPr>
            </w:pPr>
          </w:p>
          <w:p w14:paraId="08A504EB" w14:textId="77777777" w:rsidR="0075320B" w:rsidRDefault="0075320B" w:rsidP="0075320B">
            <w:pPr>
              <w:jc w:val="center"/>
              <w:rPr>
                <w:sz w:val="20"/>
                <w:szCs w:val="20"/>
              </w:rPr>
            </w:pPr>
          </w:p>
          <w:p w14:paraId="3DBA6478" w14:textId="77777777" w:rsidR="0075320B" w:rsidRDefault="0075320B" w:rsidP="0075320B">
            <w:pPr>
              <w:jc w:val="center"/>
              <w:rPr>
                <w:sz w:val="20"/>
                <w:szCs w:val="20"/>
              </w:rPr>
            </w:pPr>
          </w:p>
          <w:p w14:paraId="32AD12CE" w14:textId="77777777" w:rsidR="0075320B" w:rsidRDefault="0075320B" w:rsidP="0075320B">
            <w:pPr>
              <w:jc w:val="center"/>
              <w:rPr>
                <w:sz w:val="20"/>
                <w:szCs w:val="20"/>
              </w:rPr>
            </w:pPr>
          </w:p>
          <w:p w14:paraId="34B7400E" w14:textId="77777777" w:rsidR="0075320B" w:rsidRDefault="0075320B" w:rsidP="0075320B">
            <w:pPr>
              <w:rPr>
                <w:sz w:val="20"/>
                <w:szCs w:val="20"/>
              </w:rPr>
            </w:pPr>
          </w:p>
          <w:p w14:paraId="75211D0B" w14:textId="77777777" w:rsidR="0075320B" w:rsidRDefault="0075320B" w:rsidP="0075320B">
            <w:pPr>
              <w:jc w:val="center"/>
              <w:rPr>
                <w:sz w:val="20"/>
                <w:szCs w:val="20"/>
              </w:rPr>
            </w:pPr>
          </w:p>
          <w:p w14:paraId="12642589" w14:textId="77777777" w:rsidR="0075320B" w:rsidRDefault="0075320B" w:rsidP="0075320B">
            <w:pPr>
              <w:jc w:val="center"/>
              <w:rPr>
                <w:sz w:val="20"/>
                <w:szCs w:val="20"/>
              </w:rPr>
            </w:pPr>
          </w:p>
          <w:p w14:paraId="6A887623" w14:textId="77777777" w:rsidR="0075320B" w:rsidRDefault="0075320B" w:rsidP="0075320B">
            <w:pPr>
              <w:jc w:val="center"/>
              <w:rPr>
                <w:sz w:val="20"/>
                <w:szCs w:val="20"/>
              </w:rPr>
            </w:pPr>
            <w:r>
              <w:rPr>
                <w:sz w:val="20"/>
                <w:szCs w:val="20"/>
              </w:rPr>
              <w:t>§ : 23c</w:t>
            </w:r>
          </w:p>
          <w:p w14:paraId="10291308" w14:textId="77777777" w:rsidR="0075320B" w:rsidRDefault="0075320B" w:rsidP="0075320B">
            <w:pPr>
              <w:jc w:val="center"/>
              <w:rPr>
                <w:sz w:val="20"/>
                <w:szCs w:val="20"/>
              </w:rPr>
            </w:pPr>
            <w:r>
              <w:rPr>
                <w:sz w:val="20"/>
                <w:szCs w:val="20"/>
              </w:rPr>
              <w:t>O : 1</w:t>
            </w:r>
          </w:p>
          <w:p w14:paraId="12CBC61E" w14:textId="77777777" w:rsidR="0075320B" w:rsidRDefault="0075320B" w:rsidP="0075320B">
            <w:pPr>
              <w:jc w:val="center"/>
              <w:rPr>
                <w:sz w:val="20"/>
                <w:szCs w:val="20"/>
              </w:rPr>
            </w:pPr>
          </w:p>
          <w:p w14:paraId="2E7C26D2" w14:textId="77777777" w:rsidR="0075320B" w:rsidRPr="000C30AE" w:rsidRDefault="0075320B" w:rsidP="0075320B">
            <w:pPr>
              <w:jc w:val="center"/>
              <w:rPr>
                <w:sz w:val="20"/>
                <w:szCs w:val="20"/>
              </w:rPr>
            </w:pPr>
          </w:p>
        </w:tc>
        <w:tc>
          <w:tcPr>
            <w:tcW w:w="4961" w:type="dxa"/>
          </w:tcPr>
          <w:p w14:paraId="0BD074AA" w14:textId="2D31E318"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lastRenderedPageBreak/>
              <w:t xml:space="preserve">(2) Povolenie sa vydáva na dobu neurčitú, ak Národná banka Slovenska nerozhodne na základe žiadosti o udelenie povolenia inak. </w:t>
            </w:r>
          </w:p>
          <w:p w14:paraId="5A7881E6" w14:textId="718BB1D5"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lastRenderedPageBreak/>
              <w:t>(3) Povolenie nie je prevoditeľné na inú osobu a neprechádza na právneho nástupcu.</w:t>
            </w:r>
          </w:p>
          <w:p w14:paraId="5C1C4193"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(4) Správca úverov je povinný Národnú banku Slovenska písomne informovať o každej zmene a všetkých skutočnostiach rozhodujúcich na udelenie povolenia bezodkladne po tom, ako sa o nich dozvedel. </w:t>
            </w:r>
          </w:p>
          <w:p w14:paraId="1D81DD08" w14:textId="77777777" w:rsidR="00C4483C" w:rsidRDefault="00C4483C" w:rsidP="00C50009">
            <w:pPr>
              <w:pStyle w:val="Zkladntext2"/>
              <w:tabs>
                <w:tab w:val="left" w:pos="245"/>
                <w:tab w:val="num" w:pos="317"/>
              </w:tabs>
              <w:spacing w:line="240" w:lineRule="auto"/>
              <w:jc w:val="both"/>
              <w:rPr>
                <w:sz w:val="20"/>
                <w:szCs w:val="20"/>
              </w:rPr>
            </w:pPr>
          </w:p>
          <w:p w14:paraId="3AAE40E6" w14:textId="77777777" w:rsidR="00C4483C" w:rsidRDefault="00C4483C" w:rsidP="00C50009">
            <w:pPr>
              <w:pStyle w:val="Zkladntext2"/>
              <w:tabs>
                <w:tab w:val="left" w:pos="245"/>
                <w:tab w:val="num" w:pos="317"/>
              </w:tabs>
              <w:spacing w:line="240" w:lineRule="auto"/>
              <w:jc w:val="both"/>
              <w:rPr>
                <w:sz w:val="20"/>
                <w:szCs w:val="20"/>
              </w:rPr>
            </w:pPr>
          </w:p>
          <w:p w14:paraId="494B2EB6"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(1) Žiadateľ preukazuje v konaní o udelenie povolenia splnenie týchto podmienok: </w:t>
            </w:r>
          </w:p>
          <w:p w14:paraId="644BCCF7"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a) žiadateľ je právnickou osobou, ktorá má právnu formu akciovej spoločnosti, jednoduchej spoločnosti na akcie,  spoločnosti s ručením obmedzeným alebo právnu formu európskej spoločnosti, má sídlo na území Slovenskej republiky, je bezúhonný a vhodný,</w:t>
            </w:r>
          </w:p>
          <w:p w14:paraId="4B02F932"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b) osoba, ktorá u žiadateľa vykonáva kľúčové funkcie alebo ho riadi je bezúhonná, dôveryhodná a pre výkon svojej funkcie individuálne odborne spôsobilá,</w:t>
            </w:r>
          </w:p>
          <w:p w14:paraId="4C1EC85B"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c) osoby, ktoré žiadateľa riadia sú kolektívne odborne spôsobilé, </w:t>
            </w:r>
          </w:p>
          <w:p w14:paraId="53F9390D" w14:textId="4B4B5158"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d) osoba,  ktorá má na žiadateľovi kvalifikovanú účasť</w:t>
            </w:r>
            <w:r>
              <w:rPr>
                <w:rStyle w:val="Odkaznapoznmkupodiarou"/>
                <w:sz w:val="20"/>
                <w:szCs w:val="20"/>
              </w:rPr>
              <w:footnoteReference w:customMarkFollows="1" w:id="12"/>
              <w:t>9</w:t>
            </w:r>
            <w:r w:rsidRPr="003A5141">
              <w:rPr>
                <w:sz w:val="20"/>
                <w:szCs w:val="20"/>
              </w:rPr>
              <w:t>) je bezúhonná, dôveryhodná a vhodná,</w:t>
            </w:r>
          </w:p>
          <w:p w14:paraId="1B0E9A71" w14:textId="050031E1"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e) konečný užívateľ výhod</w:t>
            </w:r>
            <w:r>
              <w:rPr>
                <w:rStyle w:val="Odkaznapoznmkupodiarou"/>
                <w:sz w:val="20"/>
                <w:szCs w:val="20"/>
              </w:rPr>
              <w:footnoteReference w:customMarkFollows="1" w:id="13"/>
              <w:t>10</w:t>
            </w:r>
            <w:r w:rsidRPr="003A5141">
              <w:rPr>
                <w:sz w:val="20"/>
                <w:szCs w:val="20"/>
              </w:rPr>
              <w:t xml:space="preserve">) žiadateľa  je bezúhonný a dôveryhodný, </w:t>
            </w:r>
          </w:p>
          <w:p w14:paraId="1A47980D"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f) žiadateľ uplatňuje primeranú politiku dodržiavania pravidiel ochrany dlžníka a spravodlivého zaobchádzania s dlžníkom s odbornou starostlivosťou pri zohľadňovaní jeho finančnej situácie a potreby obrátiť sa na inštitúcie vykonávajúce dlhové poradenstvo alebo sociálne služby,</w:t>
            </w:r>
          </w:p>
          <w:p w14:paraId="47A0EAA3"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g)  žiadateľ má zavedené </w:t>
            </w:r>
          </w:p>
          <w:p w14:paraId="035646BC"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1. primerané vnútorné postupy, ktoré zabezpečujú zaznamenávanie sťažností dlžníka a ich vybavovanie,</w:t>
            </w:r>
          </w:p>
          <w:p w14:paraId="1FE453C5"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lastRenderedPageBreak/>
              <w:t xml:space="preserve">2. primerané vnútorné postupy proti legalizácii príjmov z trestnej činnosti a financovaniu terorizmu, </w:t>
            </w:r>
          </w:p>
          <w:p w14:paraId="156E6C42"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3. 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w:t>
            </w:r>
          </w:p>
          <w:p w14:paraId="483BE296" w14:textId="1166F9F6"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4. spoľahlivé mechanizmy správy a riadenia a primerané mechanizmy vnútornej kontroly, ktoré zabezpečujú súlad s  osobitnými právnymi  predpismi,</w:t>
            </w:r>
            <w:r>
              <w:rPr>
                <w:rStyle w:val="Odkaznapoznmkupodiarou"/>
                <w:sz w:val="20"/>
                <w:szCs w:val="20"/>
              </w:rPr>
              <w:footnoteReference w:customMarkFollows="1" w:id="14"/>
              <w:t>11</w:t>
            </w:r>
            <w:r w:rsidRPr="003A5141">
              <w:rPr>
                <w:sz w:val="20"/>
                <w:szCs w:val="20"/>
              </w:rPr>
              <w:t>)</w:t>
            </w:r>
          </w:p>
          <w:p w14:paraId="3C7080B0" w14:textId="6766686C"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h) prehľadný a dôveryhodný pôvod majetku,</w:t>
            </w:r>
            <w:r>
              <w:rPr>
                <w:rStyle w:val="Odkaznapoznmkupodiarou"/>
                <w:sz w:val="20"/>
                <w:szCs w:val="20"/>
              </w:rPr>
              <w:footnoteReference w:customMarkFollows="1" w:id="15"/>
              <w:t>12</w:t>
            </w:r>
            <w:r w:rsidRPr="003A5141">
              <w:rPr>
                <w:sz w:val="20"/>
                <w:szCs w:val="20"/>
              </w:rPr>
              <w:t>) ktorý je predpokladom začatia výkonu činnosti správcu úverov,</w:t>
            </w:r>
          </w:p>
          <w:p w14:paraId="4305C4DE"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i) skupiny s úzkymi väzbami na žiadateľa sú prehľadné a tieto úzke väzby nebránia výkonu dohľadu,</w:t>
            </w:r>
          </w:p>
          <w:p w14:paraId="6EA98CEF" w14:textId="5D72E40A"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j) právny poriadok a spôsob jeho uplatnenia v štáte, na ktorého území má skupina podľa písmena i)  úzke väzby, nebránia výkonu dohľadu.</w:t>
            </w:r>
          </w:p>
          <w:p w14:paraId="3F1C8DC6" w14:textId="270C978D"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(2) Podmienky podľa odseku 1 musia byť splnené nepretržite počas celej doby platnosti povolenia. Plnenie podmienok podľa odseku 1 písm. f) a g) hodnotí Národná banka Slovenska uplatnením prístupu založeného na riziku so zreteľom na objem, povahu, rozsah a zložitosť činností príslušného správcu úverov.</w:t>
            </w:r>
          </w:p>
          <w:p w14:paraId="1EB8D369" w14:textId="79AB0D04"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(3) Správca úverov je povinný v rámci svojej organizačnej štruktúry vytvoriť samostatný nezávislý útvar zodpovedný za výkon vnútornej kontroly. Správca úverov môže namiesto vytvorenia útvaru vnútornej kontroly určiť vedúceho zamestnanca zodpovedného za výkon vnútornej kontroly, ak to je primerané povahe, rozsahu a zložitosti jeho predmetu činnosti a rozsahu spravovania úverov a ak </w:t>
            </w:r>
            <w:r w:rsidRPr="003A5141">
              <w:rPr>
                <w:sz w:val="20"/>
                <w:szCs w:val="20"/>
              </w:rPr>
              <w:lastRenderedPageBreak/>
              <w:t>preukázateľne prijal účinné stratégie a postupy podľa § 7 ods. 4 písm. b).</w:t>
            </w:r>
          </w:p>
          <w:p w14:paraId="3393363E" w14:textId="77777777"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 xml:space="preserve">(4)  Ak má žiadateľ zámer pri výkone činnosti spravovania úverov prijímať a držať finančné prostriedky pre nákupcu úverov, okrem podmienok podľa odseku 1 preukazuje aj existenciu samostatného platobného účtu v banke alebo v pobočke zahraničnej banky zriadeného pre tento účel.  </w:t>
            </w:r>
          </w:p>
          <w:p w14:paraId="0EB0B14A" w14:textId="45BA4299" w:rsidR="0075320B" w:rsidRDefault="002364F7" w:rsidP="00C50009">
            <w:pPr>
              <w:pStyle w:val="Zkladntext2"/>
              <w:tabs>
                <w:tab w:val="left" w:pos="245"/>
                <w:tab w:val="num" w:pos="317"/>
              </w:tabs>
              <w:spacing w:line="240" w:lineRule="auto"/>
              <w:jc w:val="both"/>
              <w:rPr>
                <w:sz w:val="20"/>
                <w:szCs w:val="20"/>
              </w:rPr>
            </w:pPr>
            <w:r>
              <w:rPr>
                <w:sz w:val="20"/>
                <w:szCs w:val="20"/>
              </w:rPr>
              <w:t xml:space="preserve">  </w:t>
            </w:r>
          </w:p>
          <w:p w14:paraId="1E5AFCD3" w14:textId="6C38B516" w:rsidR="003A5141" w:rsidRPr="003A5141" w:rsidRDefault="003A5141" w:rsidP="003A5141">
            <w:pPr>
              <w:pStyle w:val="Zkladntext2"/>
              <w:tabs>
                <w:tab w:val="left" w:pos="245"/>
                <w:tab w:val="num" w:pos="317"/>
              </w:tabs>
              <w:spacing w:line="240" w:lineRule="auto"/>
              <w:rPr>
                <w:sz w:val="20"/>
                <w:szCs w:val="20"/>
              </w:rPr>
            </w:pPr>
            <w:r w:rsidRPr="003A5141">
              <w:rPr>
                <w:sz w:val="20"/>
                <w:szCs w:val="20"/>
              </w:rPr>
              <w:t>(1) Správca úverov je povinný priebežne a preukázateľne vykonávať posúdenie individuálnej odbornej spôsobilosti osôb, ktoré riadia správcu úverov alebo vykonávajú kľúčové funkcie u správcu úverov a posúdenie kolektívnej odbornej spôsobilosti osôb, ktoré riadia správcu úverov.</w:t>
            </w:r>
          </w:p>
          <w:p w14:paraId="23A1EBD8" w14:textId="56B89A43" w:rsidR="003A5141" w:rsidRDefault="003A5141" w:rsidP="003A5141">
            <w:pPr>
              <w:pStyle w:val="Zkladntext2"/>
              <w:tabs>
                <w:tab w:val="left" w:pos="245"/>
                <w:tab w:val="num" w:pos="317"/>
              </w:tabs>
              <w:spacing w:line="240" w:lineRule="auto"/>
              <w:rPr>
                <w:sz w:val="20"/>
                <w:szCs w:val="20"/>
              </w:rPr>
            </w:pPr>
            <w:r w:rsidRPr="003A5141">
              <w:rPr>
                <w:sz w:val="20"/>
                <w:szCs w:val="20"/>
              </w:rPr>
              <w:t>(2) Správca úverov, ktorý je oprávnený prijímať a držať finančné prostriedky od dlžníkov je povinný ich držať na samostatnom platobnom účte podľa § 5 ods. 4 až do ich prevedenia príslušnému nákupcovi úverov, a to za podmienok dohodnutých s nákupcom úverov.</w:t>
            </w:r>
          </w:p>
          <w:p w14:paraId="0302DAE7" w14:textId="77777777" w:rsidR="003A5141" w:rsidRPr="003A5141" w:rsidRDefault="003A5141" w:rsidP="003A5141">
            <w:pPr>
              <w:pStyle w:val="Zkladntext2"/>
              <w:tabs>
                <w:tab w:val="left" w:pos="245"/>
                <w:tab w:val="num" w:pos="317"/>
              </w:tabs>
              <w:spacing w:line="240" w:lineRule="auto"/>
              <w:rPr>
                <w:sz w:val="20"/>
                <w:szCs w:val="20"/>
              </w:rPr>
            </w:pPr>
          </w:p>
          <w:p w14:paraId="349EB4C6" w14:textId="29FB398A" w:rsidR="005B77F1" w:rsidRPr="005B77F1" w:rsidRDefault="005B77F1" w:rsidP="00C50009">
            <w:pPr>
              <w:pStyle w:val="Zkladntext2"/>
              <w:tabs>
                <w:tab w:val="left" w:pos="245"/>
                <w:tab w:val="num" w:pos="317"/>
              </w:tabs>
              <w:spacing w:line="240" w:lineRule="auto"/>
              <w:jc w:val="both"/>
              <w:rPr>
                <w:sz w:val="20"/>
                <w:szCs w:val="20"/>
              </w:rPr>
            </w:pPr>
            <w:r w:rsidRPr="005B77F1">
              <w:rPr>
                <w:sz w:val="20"/>
                <w:szCs w:val="20"/>
              </w:rPr>
              <w:t xml:space="preserve">Dôveryhodnou osobou sa rozumie fyzická osoba, ktorá  </w:t>
            </w:r>
          </w:p>
          <w:p w14:paraId="0A5E8936" w14:textId="41D2ED75" w:rsidR="005B77F1" w:rsidRPr="005B77F1" w:rsidRDefault="005B77F1" w:rsidP="005B77F1">
            <w:pPr>
              <w:pStyle w:val="Zkladntext2"/>
              <w:tabs>
                <w:tab w:val="left" w:pos="245"/>
                <w:tab w:val="num" w:pos="317"/>
              </w:tabs>
              <w:spacing w:line="240" w:lineRule="auto"/>
              <w:rPr>
                <w:sz w:val="20"/>
                <w:szCs w:val="20"/>
              </w:rPr>
            </w:pPr>
            <w:r w:rsidRPr="005B77F1">
              <w:rPr>
                <w:sz w:val="20"/>
                <w:szCs w:val="20"/>
              </w:rPr>
              <w:t>g) nepôsobila vo funkcii štatutárneho orgánu, člena dozornej rady, prokuristu,  vedúceho organizačnej zložky, osoby zodpovednej za výkon vnútornej kontroly finančnej inštitúcie alebo správcu úverov alebo osoby podľa odseku 2 písm. b), ktorý v posledných piatich rokoch porušil povinnosť podľa osobitného predpisu,</w:t>
            </w:r>
            <w:r w:rsidRPr="005B77F1">
              <w:rPr>
                <w:sz w:val="20"/>
                <w:szCs w:val="20"/>
                <w:vertAlign w:val="superscript"/>
              </w:rPr>
              <w:t>1</w:t>
            </w:r>
            <w:r w:rsidR="00C919E6">
              <w:rPr>
                <w:sz w:val="20"/>
                <w:szCs w:val="20"/>
                <w:vertAlign w:val="superscript"/>
              </w:rPr>
              <w:t>2</w:t>
            </w:r>
            <w:r w:rsidRPr="005B77F1">
              <w:rPr>
                <w:sz w:val="20"/>
                <w:szCs w:val="20"/>
              </w:rPr>
              <w:t>)</w:t>
            </w:r>
          </w:p>
          <w:p w14:paraId="33C65628" w14:textId="77777777" w:rsidR="00C919E6" w:rsidRPr="00C919E6" w:rsidRDefault="00C919E6" w:rsidP="00C919E6">
            <w:pPr>
              <w:pStyle w:val="Zkladntext2"/>
              <w:tabs>
                <w:tab w:val="left" w:pos="245"/>
                <w:tab w:val="num" w:pos="317"/>
              </w:tabs>
              <w:spacing w:line="240" w:lineRule="auto"/>
              <w:rPr>
                <w:sz w:val="20"/>
                <w:szCs w:val="20"/>
              </w:rPr>
            </w:pPr>
            <w:r w:rsidRPr="00C919E6">
              <w:rPr>
                <w:sz w:val="20"/>
                <w:szCs w:val="20"/>
              </w:rPr>
              <w:t>i) nemá narušenú dobrú povesť z dôvodu kumulatívnych účinkov priestupkov a iných správnych deliktov, najmä v oblasti finančnej správy, hospodárskej súťaže, životného prostredia a verejného obstarávania,</w:t>
            </w:r>
          </w:p>
          <w:p w14:paraId="2A4AC1E4" w14:textId="77777777" w:rsidR="00C919E6" w:rsidRDefault="00C919E6" w:rsidP="005B77F1">
            <w:pPr>
              <w:pStyle w:val="Zkladntext2"/>
              <w:tabs>
                <w:tab w:val="left" w:pos="245"/>
                <w:tab w:val="num" w:pos="317"/>
              </w:tabs>
              <w:spacing w:line="240" w:lineRule="auto"/>
              <w:rPr>
                <w:sz w:val="20"/>
                <w:szCs w:val="20"/>
              </w:rPr>
            </w:pPr>
          </w:p>
          <w:p w14:paraId="73CB81EE" w14:textId="5F6B0CB3" w:rsidR="00C919E6" w:rsidRPr="00C919E6" w:rsidRDefault="00C919E6" w:rsidP="00C919E6">
            <w:pPr>
              <w:pStyle w:val="Zkladntext2"/>
              <w:tabs>
                <w:tab w:val="left" w:pos="245"/>
                <w:tab w:val="num" w:pos="317"/>
              </w:tabs>
              <w:spacing w:line="240" w:lineRule="auto"/>
              <w:rPr>
                <w:sz w:val="20"/>
                <w:szCs w:val="20"/>
              </w:rPr>
            </w:pPr>
            <w:r w:rsidRPr="00C919E6">
              <w:rPr>
                <w:sz w:val="20"/>
                <w:szCs w:val="20"/>
              </w:rPr>
              <w:t xml:space="preserve">(11) Za bezúhonného sa nepovažuje ten, kto bol právoplatne odsúdený za trestný čin hospodársky, trestný čin proti majetku alebo za úmyselný trestný čin, ktorého skutková podstata súvisí s predmetom podnikania,  ak sa naňho nehľadí, akoby nebol odsúdený. Bezúhonnosť sa preukazuje výpisom z registra trestov, a ak ide </w:t>
            </w:r>
            <w:r w:rsidRPr="00C919E6">
              <w:rPr>
                <w:sz w:val="20"/>
                <w:szCs w:val="20"/>
              </w:rPr>
              <w:lastRenderedPageBreak/>
              <w:t>o cudzinca,</w:t>
            </w:r>
            <w:r>
              <w:rPr>
                <w:rStyle w:val="Odkaznapoznmkupodiarou"/>
                <w:sz w:val="20"/>
                <w:szCs w:val="20"/>
              </w:rPr>
              <w:footnoteReference w:customMarkFollows="1" w:id="16"/>
              <w:t>16</w:t>
            </w:r>
            <w:r w:rsidRPr="00C919E6">
              <w:rPr>
                <w:sz w:val="20"/>
                <w:szCs w:val="20"/>
              </w:rPr>
              <w:t xml:space="preserve">)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 Na účely preukázania bezúhonnosti právnickej osoby a fyzickej osoby musia byť Národnej banke Slovenska písomne poskytnuté údaje, ktoré sú potrebné na vyžiadanie výpisu z registra trestov; tieto údaje Národná banka Slovenska bezodkladne zašle v elektronickej podobe prostredníctvom elektronickej komunikácie Generálnej prokuratúre Slovenskej republiky na vydanie výpisu z registra trestov. Bezúhonnosť právnickej osoby so sídlom mimo územia Slovenskej republiky sa preukazuje dokladom o bezúhonnosti obdobným výpisu z registra trestov vydaným príslušným orgánom štátu, v ktorom má právnická osoba sídlo. </w:t>
            </w:r>
          </w:p>
          <w:p w14:paraId="107AACD2" w14:textId="0764BF14" w:rsidR="005B77F1" w:rsidRPr="002364F7" w:rsidDel="005B77F1" w:rsidRDefault="005B77F1" w:rsidP="00C50009">
            <w:pPr>
              <w:pStyle w:val="Zkladntext2"/>
              <w:tabs>
                <w:tab w:val="left" w:pos="245"/>
                <w:tab w:val="num" w:pos="317"/>
              </w:tabs>
              <w:spacing w:line="240" w:lineRule="auto"/>
              <w:jc w:val="both"/>
              <w:rPr>
                <w:del w:id="64" w:author="Sihelnikova Natalia" w:date="2024-01-08T12:02:00Z"/>
                <w:sz w:val="20"/>
                <w:szCs w:val="20"/>
              </w:rPr>
            </w:pPr>
          </w:p>
          <w:p w14:paraId="23ED1618" w14:textId="0A83CE3F" w:rsidR="0075320B" w:rsidDel="005B77F1" w:rsidRDefault="0075320B" w:rsidP="00C50009">
            <w:pPr>
              <w:pStyle w:val="Zkladntext2"/>
              <w:tabs>
                <w:tab w:val="left" w:pos="245"/>
                <w:tab w:val="num" w:pos="317"/>
              </w:tabs>
              <w:spacing w:line="240" w:lineRule="auto"/>
              <w:jc w:val="both"/>
              <w:rPr>
                <w:del w:id="65" w:author="Sihelnikova Natalia" w:date="2024-01-08T12:02:00Z"/>
                <w:sz w:val="20"/>
                <w:szCs w:val="20"/>
              </w:rPr>
            </w:pPr>
          </w:p>
          <w:p w14:paraId="5975694A" w14:textId="77777777" w:rsidR="0075320B" w:rsidRDefault="0075320B" w:rsidP="00C50009">
            <w:pPr>
              <w:pStyle w:val="Zkladntext2"/>
              <w:tabs>
                <w:tab w:val="left" w:pos="245"/>
                <w:tab w:val="num" w:pos="317"/>
              </w:tabs>
              <w:spacing w:line="240" w:lineRule="auto"/>
              <w:jc w:val="both"/>
              <w:rPr>
                <w:sz w:val="20"/>
                <w:szCs w:val="20"/>
              </w:rPr>
            </w:pPr>
            <w:r w:rsidRPr="006401B5">
              <w:rPr>
                <w:sz w:val="20"/>
                <w:szCs w:val="20"/>
              </w:rPr>
              <w:t>(9)</w:t>
            </w:r>
            <w:r>
              <w:rPr>
                <w:sz w:val="20"/>
                <w:szCs w:val="20"/>
              </w:rPr>
              <w:t xml:space="preserve"> </w:t>
            </w:r>
            <w:r w:rsidRPr="006401B5">
              <w:rPr>
                <w:sz w:val="20"/>
                <w:szCs w:val="20"/>
              </w:rPr>
              <w:t>Fyzické osoby oprávnené konať v mene zapísanej právnickej osoby sú povinné najneskôr do 30 dní odo dňa uvedeného v rozhodnutí spoločníkov alebo orgánu spoločnosti, orgánu družstva alebo inej zapísanej osoby, inak odo dňa, keď bolo toto rozhodnutie prijaté, alebo odo dňa, keď nastali účinky právnej skutočnosti, podať návrh na zápis zmeny zapísaných údajov alebo návrh na výmaz zapísaných údajov.</w:t>
            </w:r>
          </w:p>
          <w:p w14:paraId="442660C2" w14:textId="77777777" w:rsidR="0075320B" w:rsidRDefault="0075320B" w:rsidP="00C50009">
            <w:pPr>
              <w:pStyle w:val="Zkladntext2"/>
              <w:tabs>
                <w:tab w:val="left" w:pos="245"/>
                <w:tab w:val="num" w:pos="317"/>
              </w:tabs>
              <w:spacing w:line="240" w:lineRule="auto"/>
              <w:jc w:val="both"/>
              <w:rPr>
                <w:sz w:val="20"/>
                <w:szCs w:val="20"/>
              </w:rPr>
            </w:pPr>
          </w:p>
          <w:p w14:paraId="0F5AC2BA" w14:textId="77777777" w:rsidR="0075320B" w:rsidRDefault="0075320B" w:rsidP="00C50009">
            <w:pPr>
              <w:pStyle w:val="Zkladntext2"/>
              <w:tabs>
                <w:tab w:val="left" w:pos="245"/>
                <w:tab w:val="num" w:pos="317"/>
              </w:tabs>
              <w:spacing w:line="240" w:lineRule="auto"/>
              <w:jc w:val="both"/>
              <w:rPr>
                <w:sz w:val="20"/>
                <w:szCs w:val="20"/>
              </w:rPr>
            </w:pPr>
            <w:r w:rsidRPr="006401B5">
              <w:rPr>
                <w:sz w:val="20"/>
                <w:szCs w:val="20"/>
              </w:rPr>
              <w:t>(2)</w:t>
            </w:r>
            <w:r>
              <w:rPr>
                <w:sz w:val="20"/>
                <w:szCs w:val="20"/>
              </w:rPr>
              <w:t xml:space="preserve"> </w:t>
            </w:r>
            <w:r w:rsidRPr="006401B5">
              <w:rPr>
                <w:sz w:val="20"/>
                <w:szCs w:val="20"/>
              </w:rPr>
              <w:t>Fyzická osoba oprávnená konať v mene zapísanej právnickej osoby je povinná predložiť registrovému súdu listiny, ktoré sa ukladajú do zbierky listín bez zápisu, do 30 dní od ich vyhotovenia, ak osobitný predpis neustanovuje inak. Lehota je zachovaná, ak v posledný deň lehoty fyzická osoba oprávnená konať v mene zapísanej právnickej osoby predložila listiny príslušnému registrovému súdu elektronickými prostriedkami podľa § 3 ods. 3 a § 4.</w:t>
            </w:r>
          </w:p>
          <w:p w14:paraId="27ED21A7" w14:textId="77777777" w:rsidR="0075320B" w:rsidRDefault="0075320B" w:rsidP="00C50009">
            <w:pPr>
              <w:pStyle w:val="Zkladntext2"/>
              <w:tabs>
                <w:tab w:val="left" w:pos="245"/>
                <w:tab w:val="num" w:pos="317"/>
              </w:tabs>
              <w:spacing w:line="240" w:lineRule="auto"/>
              <w:jc w:val="both"/>
              <w:rPr>
                <w:sz w:val="20"/>
                <w:szCs w:val="20"/>
              </w:rPr>
            </w:pPr>
          </w:p>
          <w:p w14:paraId="4F30D377" w14:textId="77777777" w:rsidR="0075320B" w:rsidRDefault="0075320B" w:rsidP="00C50009">
            <w:pPr>
              <w:pStyle w:val="Zkladntext2"/>
              <w:tabs>
                <w:tab w:val="left" w:pos="245"/>
                <w:tab w:val="num" w:pos="317"/>
              </w:tabs>
              <w:spacing w:line="240" w:lineRule="auto"/>
              <w:jc w:val="both"/>
              <w:rPr>
                <w:sz w:val="20"/>
                <w:szCs w:val="20"/>
              </w:rPr>
            </w:pPr>
          </w:p>
          <w:p w14:paraId="1F2D673B"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(1)</w:t>
            </w:r>
            <w:r>
              <w:rPr>
                <w:sz w:val="20"/>
                <w:szCs w:val="20"/>
              </w:rPr>
              <w:t xml:space="preserve"> </w:t>
            </w:r>
            <w:r w:rsidRPr="006401B5">
              <w:rPr>
                <w:sz w:val="20"/>
                <w:szCs w:val="20"/>
              </w:rPr>
              <w:t>Po zápise navrhovaných údajov registrový súd bez zbytočného odkladu zverejní obsah výpisu z obchodného registra.</w:t>
            </w:r>
          </w:p>
          <w:p w14:paraId="2BDE0499"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(2)</w:t>
            </w:r>
            <w:r>
              <w:rPr>
                <w:sz w:val="20"/>
                <w:szCs w:val="20"/>
              </w:rPr>
              <w:t xml:space="preserve"> </w:t>
            </w:r>
            <w:r w:rsidRPr="006401B5">
              <w:rPr>
                <w:sz w:val="20"/>
                <w:szCs w:val="20"/>
              </w:rPr>
              <w:t>Po uložení listín do zbierky listín registrový súd bez zbytočného odkladu zverejní oznámenie o uložení listín do zbierky listín. Pri listinách, ktoré sa ukladajú do registra účtovných závierok15c) zabezpečí bez zbytočného odkladu zverejnenie oznámenia o uložení listín do zbierky listín ministerstvo.</w:t>
            </w:r>
          </w:p>
          <w:p w14:paraId="7F6323F7"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(3)</w:t>
            </w:r>
            <w:r>
              <w:rPr>
                <w:sz w:val="20"/>
                <w:szCs w:val="20"/>
              </w:rPr>
              <w:t xml:space="preserve"> </w:t>
            </w:r>
            <w:r w:rsidRPr="006401B5">
              <w:rPr>
                <w:sz w:val="20"/>
                <w:szCs w:val="20"/>
              </w:rPr>
              <w:t>Registrový súd sprístupňuje v elektronickej podobe zapisované údaje a uložené listiny aj prostredníctvom systému prepojenia registrov vo forme podľa osobitného predpisu.16a)</w:t>
            </w:r>
          </w:p>
          <w:p w14:paraId="1967B863"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(4)</w:t>
            </w:r>
            <w:r>
              <w:rPr>
                <w:sz w:val="20"/>
                <w:szCs w:val="20"/>
              </w:rPr>
              <w:t xml:space="preserve"> </w:t>
            </w:r>
            <w:r w:rsidRPr="006401B5">
              <w:rPr>
                <w:sz w:val="20"/>
                <w:szCs w:val="20"/>
              </w:rPr>
              <w:t>Zapisovaný údaj o dátume vstupu do likvidácie, dátume skončenia likvidácie, dátume vyhlásenia konkurzu a dátume ukončenia konkurzného konania registrový súd sprístupní prostredníctvom systému prepojenia registrov bezodplatne a bezodkladne po ich zapísaní.</w:t>
            </w:r>
          </w:p>
          <w:p w14:paraId="3B1978F8"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(5)</w:t>
            </w:r>
            <w:r>
              <w:rPr>
                <w:sz w:val="20"/>
                <w:szCs w:val="20"/>
              </w:rPr>
              <w:t xml:space="preserve"> </w:t>
            </w:r>
            <w:r w:rsidRPr="006401B5">
              <w:rPr>
                <w:sz w:val="20"/>
                <w:szCs w:val="20"/>
              </w:rPr>
              <w:t>Rodné číslo fyzickej osoby a údaje o konečnom užívateľovi výhod zapísané do obchodného registra sa nezverejňujú.</w:t>
            </w:r>
          </w:p>
          <w:p w14:paraId="5B42951D"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(6)</w:t>
            </w:r>
            <w:r>
              <w:rPr>
                <w:sz w:val="20"/>
                <w:szCs w:val="20"/>
              </w:rPr>
              <w:t xml:space="preserve"> </w:t>
            </w:r>
            <w:r w:rsidRPr="006401B5">
              <w:rPr>
                <w:sz w:val="20"/>
                <w:szCs w:val="20"/>
              </w:rPr>
              <w:t>Údaje obsiahnuté vo výpise z obchodného registra podľa § 8 ods. 2 registrový súd poskytne príslušnému daňovému úradu podľa osobitného zákona,17) orgánu štátnej štatistiky, centrálnemu depozitárovi cenných papierov17a) a orgánu, ktorý vydal listinu, ktorou sa preukazuje živnostenské alebo iné podnikateľské oprávnenie na vykonávanie činnosti, ktorá je zapísaná do obchodného registra, najneskôr do jedného týždňa po zápise navrhovaných údajov. Uvedené platí rovnako aj na poskytnutie údajov jednotnému kontaktnému miestu, prostredníctvom ktorého bol podaný návrh na zápis podľa § 5b,17b) ak tento nie je orgánom, ktorý vydal listinu, ktorou sa preukazuje podnikateľské oprávnenie na vykonávanie činnosti, ktorá je zapísaná do obchodného registra ako predmet podnikania alebo činnosti.</w:t>
            </w:r>
          </w:p>
          <w:p w14:paraId="245F5D44"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(7)</w:t>
            </w:r>
            <w:r>
              <w:rPr>
                <w:sz w:val="20"/>
                <w:szCs w:val="20"/>
              </w:rPr>
              <w:t xml:space="preserve"> </w:t>
            </w:r>
            <w:r w:rsidRPr="006401B5">
              <w:rPr>
                <w:sz w:val="20"/>
                <w:szCs w:val="20"/>
              </w:rPr>
              <w:t xml:space="preserve">Pri cezhraničnom zlúčení alebo cezhraničnom splynutí spoločností, pri ktorom je nástupníckou spoločnosťou </w:t>
            </w:r>
            <w:r w:rsidRPr="006401B5">
              <w:rPr>
                <w:sz w:val="20"/>
                <w:szCs w:val="20"/>
              </w:rPr>
              <w:lastRenderedPageBreak/>
              <w:t>slovenská zúčastnená spoločnosť, registrový súd, ktorý zapisuje nástupnícku spoločnosť, prípadne registrový súd, ktorý zapisuje zmeny pri zanikajúcich zúčastnených spoločnostiach, bez zbytočného odkladu oznámi zahraničným obchodným registrom alebo iným evidenciám, do ktorých bola povinná každá zo spoločností podieľajúcich sa na cezhraničnom zlúčení alebo cezhraničnom splynutí ukladať listiny, že cezhraničné zlúčenie alebo cezhraničné splynutie nadobudlo účinnosť. Ak je to možné, registrový súd uskutoční oznámenie podľa prvej vety prostredníctvom systému prepojenia registrov.</w:t>
            </w:r>
          </w:p>
          <w:p w14:paraId="7989CA79"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(8)</w:t>
            </w:r>
            <w:r>
              <w:rPr>
                <w:sz w:val="20"/>
                <w:szCs w:val="20"/>
              </w:rPr>
              <w:t xml:space="preserve"> </w:t>
            </w:r>
            <w:r w:rsidRPr="006401B5">
              <w:rPr>
                <w:sz w:val="20"/>
                <w:szCs w:val="20"/>
              </w:rPr>
              <w:t>Ak pri cezhraničnom zlúčení alebo cezhraničnom splynutí zanikne slovenská zúčastnená spoločnosť, registrový súd zapíše zmeny pri zanikajúcej slovenskej zúčastnenej spoločnosti až po prijatí oznámenia, že cezhraničné zlúčenie alebo cezhraničné splynutie nadobudlo účinnosť.</w:t>
            </w:r>
          </w:p>
          <w:p w14:paraId="36297CD1" w14:textId="77777777" w:rsidR="0075320B" w:rsidRPr="006401B5" w:rsidRDefault="0075320B" w:rsidP="00C50009">
            <w:pPr>
              <w:pStyle w:val="Zkladntext2"/>
              <w:tabs>
                <w:tab w:val="left" w:pos="245"/>
                <w:tab w:val="num" w:pos="317"/>
              </w:tabs>
              <w:spacing w:line="240" w:lineRule="auto"/>
              <w:jc w:val="both"/>
              <w:rPr>
                <w:sz w:val="20"/>
                <w:szCs w:val="20"/>
              </w:rPr>
            </w:pPr>
            <w:r w:rsidRPr="006401B5">
              <w:rPr>
                <w:sz w:val="20"/>
                <w:szCs w:val="20"/>
              </w:rPr>
              <w:t>(9)</w:t>
            </w:r>
            <w:r>
              <w:rPr>
                <w:sz w:val="20"/>
                <w:szCs w:val="20"/>
              </w:rPr>
              <w:t xml:space="preserve"> </w:t>
            </w:r>
            <w:r w:rsidRPr="006401B5">
              <w:rPr>
                <w:sz w:val="20"/>
                <w:szCs w:val="20"/>
              </w:rPr>
              <w:t>Ak je organizačná zložka podniku umiestnená v obvode iného registrového súdu ako súdu sídla právnickej osoby, o ktorej organizačnú zložku ide, oznámi registrový súd sídla právnickej osoby, určený podľa § 4 ods. 3, registrovému súdu, v ktorého obvode je umiestnená organizačná zložka podniku, zápis údajov do obchodného registra, zápis zmeny zapísaných údajov alebo výmaz zapísaných údajov o organizačnej zložke podniku v obchodnom registri.</w:t>
            </w:r>
          </w:p>
          <w:p w14:paraId="70A63750" w14:textId="77777777" w:rsidR="0075320B" w:rsidRDefault="0075320B" w:rsidP="00C50009">
            <w:pPr>
              <w:pStyle w:val="Zkladntext2"/>
              <w:tabs>
                <w:tab w:val="left" w:pos="245"/>
                <w:tab w:val="num" w:pos="317"/>
              </w:tabs>
              <w:spacing w:line="240" w:lineRule="auto"/>
              <w:jc w:val="both"/>
              <w:rPr>
                <w:sz w:val="20"/>
                <w:szCs w:val="20"/>
              </w:rPr>
            </w:pPr>
            <w:r w:rsidRPr="006401B5">
              <w:rPr>
                <w:sz w:val="20"/>
                <w:szCs w:val="20"/>
              </w:rPr>
              <w:t>(10)</w:t>
            </w:r>
            <w:r>
              <w:rPr>
                <w:sz w:val="20"/>
                <w:szCs w:val="20"/>
              </w:rPr>
              <w:t xml:space="preserve"> </w:t>
            </w:r>
            <w:r w:rsidRPr="006401B5">
              <w:rPr>
                <w:sz w:val="20"/>
                <w:szCs w:val="20"/>
              </w:rPr>
              <w:t>O vykonaní zápisu údajov do obchodného registra alebo o vykonaní výmazu údajov o podniku zahraničnej právnickej osoby alebo o organizačnej zložke podniku zahraničnej právnickej osoby, ktorá má sídlo v niektorom z členských štátov Európskej únie alebo v niektorom zo zmluvných štátov Dohody o Európskom hospodárskom priestore z obchodného registra, registrový súd bez zbytočného odkladu oznámi tieto skutočnosti zahraničnému obchodnému registru alebo inej evidencii, v ktorej je zahraničná osoba zapísaná alebo v ktorej je zahraničná osoba povinná ukladať listiny, prostredníctvom systému prepojenia registrov.</w:t>
            </w:r>
          </w:p>
          <w:p w14:paraId="33A4ECA7" w14:textId="77777777" w:rsidR="0075320B" w:rsidRDefault="0075320B" w:rsidP="00C50009">
            <w:pPr>
              <w:pStyle w:val="Zkladntext2"/>
              <w:tabs>
                <w:tab w:val="left" w:pos="245"/>
                <w:tab w:val="num" w:pos="317"/>
              </w:tabs>
              <w:spacing w:line="240" w:lineRule="auto"/>
              <w:jc w:val="both"/>
              <w:rPr>
                <w:sz w:val="20"/>
                <w:szCs w:val="20"/>
              </w:rPr>
            </w:pPr>
          </w:p>
          <w:p w14:paraId="59178E6B"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(3)</w:t>
            </w:r>
            <w:r>
              <w:rPr>
                <w:sz w:val="20"/>
                <w:szCs w:val="20"/>
              </w:rPr>
              <w:t xml:space="preserve"> </w:t>
            </w:r>
            <w:r w:rsidRPr="006A719A">
              <w:rPr>
                <w:sz w:val="20"/>
                <w:szCs w:val="20"/>
              </w:rPr>
              <w:t xml:space="preserve">Účtovná jednotka ukladá riadnu individuálnu účtovnú závierku a mimoriadnu individuálnu účtovnú závierku v registri najneskôr do šiestich mesiacov od dátumu, ku </w:t>
            </w:r>
            <w:r w:rsidRPr="006A719A">
              <w:rPr>
                <w:sz w:val="20"/>
                <w:szCs w:val="20"/>
              </w:rPr>
              <w:lastRenderedPageBreak/>
              <w:t>ktorému sa účtovná závierka zostavuje, ak § 22a ods. 3 alebo osobitný predpis neustanovuje inak.29i) Účtovná jednotka, na ktorú sa vzťahuje povinnosť zostavovať riadnu konsolidovanú účtovnú závierku alebo mimoriadnu konsolidovanú účtovnú závierku podľa § 22 alebo § 22a, je povinná uložiť riadnu konsolidovanú účtovnú závierku a mimoriadnu konsolidovanú účtovnú závierku spolu so správou audítora v registri do jedného roka od skončenia účtovného obdobia. Dokumenty podľa § 23 ods. 2 ukladá do registra za zanikajúcu účtovnú jednotku nástupnícka účtovná jednotka; do dňa účinkov splynutia, zlúčenia alebo rozdelenia ich môže uložiť zanikajúca účtovná jednotka.</w:t>
            </w:r>
          </w:p>
          <w:p w14:paraId="77BF9135"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(4)</w:t>
            </w:r>
            <w:r>
              <w:rPr>
                <w:sz w:val="20"/>
                <w:szCs w:val="20"/>
              </w:rPr>
              <w:t xml:space="preserve"> </w:t>
            </w:r>
            <w:r w:rsidRPr="006A719A">
              <w:rPr>
                <w:sz w:val="20"/>
                <w:szCs w:val="20"/>
              </w:rPr>
              <w:t>Ak účtovná jednotka nemá schválenú účtovnú závierku v lehote podľa odseku 3, ukladá neschválenú účtovnú závierku a oznámenie o dátume schválenia účtovnej závierky ukladá do registra dodatočne, najneskôr do 15 pracovných dní od jej schválenia. Vzor oznámenia o dátume schválenia účtovnej závierky ustanoví ministerstvo opatrením. Opatrenie vyhlasuje ministerstvo oznámením o jeho vydaní v Zbierke zákonov Slovenskej republiky.</w:t>
            </w:r>
          </w:p>
          <w:p w14:paraId="0B32A581"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(5)</w:t>
            </w:r>
            <w:r>
              <w:rPr>
                <w:sz w:val="20"/>
                <w:szCs w:val="20"/>
              </w:rPr>
              <w:t xml:space="preserve"> </w:t>
            </w:r>
            <w:r w:rsidRPr="006A719A">
              <w:rPr>
                <w:sz w:val="20"/>
                <w:szCs w:val="20"/>
              </w:rPr>
              <w:t>Účtovná jednotka, na ktorú sa vzťahuje povinnosť overovania účtovnej závierky audítorom podľa § 19, 22 a 22a, ukladá v registri aj správu audítora. Ak účtovná jednotka nemá účtovnú závierku overenú v lehote podľa odseku 3, ukladá neoverenú účtovnú závierku a správu audítora uloží v registri dodatočne, najneskôr do jedného roka od skončenia účtovného obdobia, za ktoré sa účtovná závierka zostavuje.</w:t>
            </w:r>
          </w:p>
          <w:p w14:paraId="3103F418"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(6)</w:t>
            </w:r>
            <w:r>
              <w:rPr>
                <w:sz w:val="20"/>
                <w:szCs w:val="20"/>
              </w:rPr>
              <w:t xml:space="preserve"> </w:t>
            </w:r>
            <w:r w:rsidRPr="006A719A">
              <w:rPr>
                <w:sz w:val="20"/>
                <w:szCs w:val="20"/>
              </w:rPr>
              <w:t>Ak po uložení účtovnej závierky v registri účtovná jednotka otvorí účtovné knihy v súlade s § 16 ods. 10, uloží do registra novú schválenú účtovnú závierku bez zbytočného odkladu, najneskôr do 15 pracovných dní od jej schválenia. Ak po uložení výročnej správy v registri účtovná jednotka mení obsah výročnej správy, uloží do registra novú výročnú správu bez zbytočného odkladu.</w:t>
            </w:r>
          </w:p>
          <w:p w14:paraId="7FB81954"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(7)</w:t>
            </w:r>
            <w:r>
              <w:rPr>
                <w:sz w:val="20"/>
                <w:szCs w:val="20"/>
              </w:rPr>
              <w:t xml:space="preserve"> </w:t>
            </w:r>
            <w:r w:rsidRPr="006A719A">
              <w:rPr>
                <w:sz w:val="20"/>
                <w:szCs w:val="20"/>
              </w:rPr>
              <w:t>Schválenú účtovnú závierku alebo oznámenie o dátume schválenia účtovnej závierky musí účtovná jednotka uložiť v registri najneskôr do jedného roka od skončenia účtovného obdobia, za ktoré sa účtovná závierka zostavuje.</w:t>
            </w:r>
          </w:p>
          <w:p w14:paraId="54B098D6"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(8)</w:t>
            </w:r>
            <w:r>
              <w:rPr>
                <w:sz w:val="20"/>
                <w:szCs w:val="20"/>
              </w:rPr>
              <w:t xml:space="preserve"> </w:t>
            </w:r>
            <w:r w:rsidRPr="006A719A">
              <w:rPr>
                <w:sz w:val="20"/>
                <w:szCs w:val="20"/>
              </w:rPr>
              <w:t xml:space="preserve">Účtovná jednotka, na ktorú sa vzťahuje povinnosť vyhotovenia individuálnej výročnej správy, je povinná </w:t>
            </w:r>
            <w:r w:rsidRPr="006A719A">
              <w:rPr>
                <w:sz w:val="20"/>
                <w:szCs w:val="20"/>
              </w:rPr>
              <w:lastRenderedPageBreak/>
              <w:t>uložiť riadnu individuálnu výročnú správu a mimoriadnu individuálnu výročnú správu v registri najneskôr do jedného roka od skončenia účtovného obdobia, za ktoré sa táto individuálna výročná správa vyhotovuje, ak osobitný predpis neustanovuje inak.29ha) Účtovná jednotka, na ktorú sa vzťahuje povinnosť vyhotovenia konsolidovanej výročnej správy, je povinná uložiť riadnu konsolidovanú výročnú správu a mimoriadnu konsolidovanú výročnú správu v registri najneskôr do jedného roka od skončenia účtovného obdobia, za ktoré sa tieto konsolidované výročné správy vyhotovujú. Ukladané výročné správy nemusia obsahovať účtovnú závierku a správu audítora, ak tieto dokumenty sú už osobitne uložené v registri.</w:t>
            </w:r>
          </w:p>
          <w:p w14:paraId="15E4242F"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(9)</w:t>
            </w:r>
            <w:r>
              <w:rPr>
                <w:sz w:val="20"/>
                <w:szCs w:val="20"/>
              </w:rPr>
              <w:t xml:space="preserve"> </w:t>
            </w:r>
            <w:r w:rsidRPr="006A719A">
              <w:rPr>
                <w:sz w:val="20"/>
                <w:szCs w:val="20"/>
              </w:rPr>
              <w:t>Účtovná jednotka je zodpovedná za správnosť uložených dokumentov podľa § 23 ods. 2, ak § 21f neustanovuje inak. Účtovná jednotka, na ktorú sa vzťahuje povinnosť overovania podľa § 19 alebo § 22, nesmie zverejniť informácie, ktoré predtým neboli overené audítorom, spôsobom, ktorý by mohol používateľa uviesť do omylu, že audítorom overené boli.</w:t>
            </w:r>
          </w:p>
          <w:p w14:paraId="6C4CDBC4" w14:textId="77777777" w:rsidR="0075320B" w:rsidRPr="006A719A" w:rsidRDefault="0075320B" w:rsidP="00C50009">
            <w:pPr>
              <w:pStyle w:val="Zkladntext2"/>
              <w:tabs>
                <w:tab w:val="left" w:pos="245"/>
                <w:tab w:val="num" w:pos="317"/>
              </w:tabs>
              <w:spacing w:line="240" w:lineRule="auto"/>
              <w:jc w:val="both"/>
              <w:rPr>
                <w:sz w:val="20"/>
                <w:szCs w:val="20"/>
              </w:rPr>
            </w:pPr>
            <w:r w:rsidRPr="006A719A">
              <w:rPr>
                <w:sz w:val="20"/>
                <w:szCs w:val="20"/>
              </w:rPr>
              <w:t>(10)</w:t>
            </w:r>
            <w:r>
              <w:rPr>
                <w:sz w:val="20"/>
                <w:szCs w:val="20"/>
              </w:rPr>
              <w:t xml:space="preserve"> </w:t>
            </w:r>
            <w:r w:rsidRPr="006A719A">
              <w:rPr>
                <w:sz w:val="20"/>
                <w:szCs w:val="20"/>
              </w:rPr>
              <w:t>Ak § 23a ods. 3 neustanovuje inak, dokumenty podľa § 23 ods. 2 po výmaze obchodnej spoločnosti alebo družstva z obchodného registra je povinný uložiť posledný štatutárny orgán alebo člen štatutárneho orgánu zapísaný v obchodnom registri pred výmazom obchodnej spoločnosti alebo družstva z obchodného registra, ktorý bol oprávnený konať za obchodnú spoločnosť alebo družstvo v rozsahu zapísanom v obchodnom registri pred výmazom obchodnej spoločnosti alebo družstva z obchodného registra.</w:t>
            </w:r>
          </w:p>
          <w:p w14:paraId="5B97CCFC" w14:textId="77777777" w:rsidR="0075320B" w:rsidRDefault="0075320B" w:rsidP="00C50009">
            <w:pPr>
              <w:pStyle w:val="Zkladntext2"/>
              <w:tabs>
                <w:tab w:val="left" w:pos="245"/>
                <w:tab w:val="num" w:pos="317"/>
              </w:tabs>
              <w:spacing w:line="240" w:lineRule="auto"/>
              <w:jc w:val="both"/>
              <w:rPr>
                <w:sz w:val="20"/>
                <w:szCs w:val="20"/>
              </w:rPr>
            </w:pPr>
            <w:r w:rsidRPr="006A719A">
              <w:rPr>
                <w:sz w:val="20"/>
                <w:szCs w:val="20"/>
              </w:rPr>
              <w:t>(11)</w:t>
            </w:r>
            <w:r>
              <w:rPr>
                <w:sz w:val="20"/>
                <w:szCs w:val="20"/>
              </w:rPr>
              <w:t xml:space="preserve"> </w:t>
            </w:r>
            <w:r w:rsidRPr="006A719A">
              <w:rPr>
                <w:sz w:val="20"/>
                <w:szCs w:val="20"/>
              </w:rPr>
              <w:t>Účtovná jednotka, na ktorú sa vzťahuje povinnosť uloženia správy s informáciami o dani z príjmov podľa § 21a až 21c do registra, je povinná ju uložiť v registri v elektronickom formáte, ktorý ustanoví ministerstvo opatrením, najneskôr do jedného roka od skončenia účtovného obdobia, za ktoré sa táto správa s informáciami o dani z príjmov vyhotovuje. Opatrenie vyhlasuje ministerstvo oznámením o jeho vydaní v Zbierke zákonov Slovenskej republiky.</w:t>
            </w:r>
          </w:p>
          <w:p w14:paraId="405EE33C" w14:textId="77777777" w:rsidR="00FC15AE" w:rsidRDefault="00FC15AE" w:rsidP="00C50009">
            <w:pPr>
              <w:pStyle w:val="Zkladntext2"/>
              <w:tabs>
                <w:tab w:val="left" w:pos="245"/>
                <w:tab w:val="num" w:pos="317"/>
              </w:tabs>
              <w:spacing w:line="240" w:lineRule="auto"/>
              <w:jc w:val="both"/>
              <w:rPr>
                <w:sz w:val="20"/>
                <w:szCs w:val="20"/>
              </w:rPr>
            </w:pPr>
          </w:p>
          <w:p w14:paraId="13405263" w14:textId="77777777" w:rsidR="0075320B" w:rsidRPr="004E1392" w:rsidRDefault="0075320B" w:rsidP="00C50009">
            <w:pPr>
              <w:pStyle w:val="Zkladntext2"/>
              <w:tabs>
                <w:tab w:val="left" w:pos="245"/>
                <w:tab w:val="num" w:pos="317"/>
              </w:tabs>
              <w:spacing w:line="240" w:lineRule="auto"/>
              <w:jc w:val="both"/>
              <w:rPr>
                <w:sz w:val="20"/>
                <w:szCs w:val="20"/>
              </w:rPr>
            </w:pPr>
            <w:r w:rsidRPr="006A719A">
              <w:rPr>
                <w:sz w:val="20"/>
                <w:szCs w:val="20"/>
              </w:rPr>
              <w:t>(1)</w:t>
            </w:r>
            <w:r>
              <w:rPr>
                <w:sz w:val="20"/>
                <w:szCs w:val="20"/>
              </w:rPr>
              <w:t xml:space="preserve"> </w:t>
            </w:r>
            <w:r w:rsidRPr="006A719A">
              <w:rPr>
                <w:sz w:val="20"/>
                <w:szCs w:val="20"/>
              </w:rPr>
              <w:t>Prevádzkovateľ registra sprístupní dokumenty podľa </w:t>
            </w:r>
            <w:hyperlink r:id="rId8" w:anchor="paragraf-23.odsek-2" w:tooltip="Odkaz na predpis alebo ustanovenie" w:history="1">
              <w:r w:rsidRPr="004C212F">
                <w:rPr>
                  <w:rStyle w:val="Hypertextovprepojenie"/>
                  <w:rFonts w:ascii="Times New Roman" w:hAnsi="Times New Roman"/>
                  <w:sz w:val="20"/>
                  <w:u w:val="none"/>
                </w:rPr>
                <w:t>§ 23 ods. 2</w:t>
              </w:r>
            </w:hyperlink>
            <w:r w:rsidRPr="006A719A">
              <w:rPr>
                <w:sz w:val="20"/>
                <w:szCs w:val="20"/>
              </w:rPr>
              <w:t> účtovných jednotiek podľa </w:t>
            </w:r>
            <w:hyperlink r:id="rId9" w:anchor="paragraf-23.odsek-6" w:tooltip="Odkaz na predpis alebo ustanovenie" w:history="1">
              <w:r w:rsidRPr="004C212F">
                <w:rPr>
                  <w:rStyle w:val="Hypertextovprepojenie"/>
                  <w:rFonts w:ascii="Times New Roman" w:hAnsi="Times New Roman"/>
                  <w:sz w:val="20"/>
                  <w:u w:val="none"/>
                </w:rPr>
                <w:t>§ 23 ods. 6</w:t>
              </w:r>
            </w:hyperlink>
            <w:r w:rsidRPr="006A719A">
              <w:rPr>
                <w:sz w:val="20"/>
                <w:szCs w:val="20"/>
              </w:rPr>
              <w:t xml:space="preserve"> vo verejnej </w:t>
            </w:r>
            <w:r w:rsidRPr="006A719A">
              <w:rPr>
                <w:sz w:val="20"/>
                <w:szCs w:val="20"/>
              </w:rPr>
              <w:lastRenderedPageBreak/>
              <w:t>časti registra všetkým osobám prostredníctvom webového sídla v elektronickej podobe, tak ako ich účtovná jednotka uložila, bez poplatku.</w:t>
            </w:r>
          </w:p>
        </w:tc>
        <w:tc>
          <w:tcPr>
            <w:tcW w:w="567" w:type="dxa"/>
          </w:tcPr>
          <w:p w14:paraId="25A54E6C" w14:textId="77777777" w:rsidR="0075320B" w:rsidRPr="004E1392" w:rsidRDefault="0075320B" w:rsidP="0075320B">
            <w:pPr>
              <w:jc w:val="center"/>
              <w:rPr>
                <w:sz w:val="20"/>
                <w:szCs w:val="20"/>
              </w:rPr>
            </w:pPr>
            <w:r w:rsidRPr="004E1392">
              <w:rPr>
                <w:sz w:val="20"/>
                <w:szCs w:val="20"/>
              </w:rPr>
              <w:lastRenderedPageBreak/>
              <w:t>Ú</w:t>
            </w:r>
          </w:p>
        </w:tc>
        <w:tc>
          <w:tcPr>
            <w:tcW w:w="993" w:type="dxa"/>
          </w:tcPr>
          <w:p w14:paraId="51BE5063" w14:textId="5B3C0EF0" w:rsidR="0075320B" w:rsidRPr="00F3257A" w:rsidRDefault="0075320B" w:rsidP="0075320B">
            <w:pPr>
              <w:pStyle w:val="Nadpis1"/>
              <w:jc w:val="both"/>
              <w:outlineLvl w:val="0"/>
              <w:rPr>
                <w:b w:val="0"/>
                <w:bCs w:val="0"/>
                <w:sz w:val="20"/>
                <w:szCs w:val="20"/>
              </w:rPr>
            </w:pPr>
          </w:p>
        </w:tc>
        <w:tc>
          <w:tcPr>
            <w:tcW w:w="850" w:type="dxa"/>
          </w:tcPr>
          <w:p w14:paraId="0D1EC6ED" w14:textId="77777777" w:rsidR="0075320B" w:rsidRPr="00F3257A" w:rsidRDefault="0075320B" w:rsidP="0075320B">
            <w:pPr>
              <w:pStyle w:val="Nadpis1"/>
              <w:jc w:val="both"/>
              <w:outlineLvl w:val="0"/>
              <w:rPr>
                <w:b w:val="0"/>
                <w:bCs w:val="0"/>
                <w:sz w:val="20"/>
                <w:szCs w:val="20"/>
              </w:rPr>
            </w:pPr>
            <w:r>
              <w:rPr>
                <w:b w:val="0"/>
                <w:bCs w:val="0"/>
                <w:sz w:val="20"/>
                <w:szCs w:val="20"/>
              </w:rPr>
              <w:t>GP – N</w:t>
            </w:r>
          </w:p>
          <w:p w14:paraId="70C22738" w14:textId="77777777" w:rsidR="0075320B" w:rsidRPr="00F3257A" w:rsidRDefault="0075320B" w:rsidP="0075320B"/>
          <w:p w14:paraId="6367873A" w14:textId="77777777" w:rsidR="0075320B" w:rsidRPr="00F3257A" w:rsidRDefault="0075320B" w:rsidP="0075320B"/>
          <w:p w14:paraId="15BBADE4" w14:textId="77777777" w:rsidR="0075320B" w:rsidRPr="00F3257A" w:rsidRDefault="0075320B" w:rsidP="0075320B"/>
          <w:p w14:paraId="5C0AB3EE" w14:textId="77777777" w:rsidR="0075320B" w:rsidRPr="00F3257A" w:rsidRDefault="0075320B" w:rsidP="0075320B"/>
          <w:p w14:paraId="21A5A2D4" w14:textId="77777777" w:rsidR="0075320B" w:rsidRPr="00F3257A" w:rsidRDefault="0075320B" w:rsidP="0075320B"/>
          <w:p w14:paraId="6A647209" w14:textId="77777777" w:rsidR="0075320B" w:rsidRPr="00F3257A" w:rsidRDefault="0075320B" w:rsidP="0075320B"/>
          <w:p w14:paraId="2A77A700" w14:textId="77777777" w:rsidR="0075320B" w:rsidRPr="00F3257A" w:rsidRDefault="0075320B" w:rsidP="0075320B"/>
          <w:p w14:paraId="4B4E7BC6" w14:textId="77777777" w:rsidR="0075320B" w:rsidRPr="00F3257A" w:rsidRDefault="0075320B" w:rsidP="0075320B"/>
          <w:p w14:paraId="1CEF2D6E" w14:textId="77777777" w:rsidR="0075320B" w:rsidRPr="00F3257A" w:rsidRDefault="0075320B" w:rsidP="0075320B"/>
          <w:p w14:paraId="1EAE87EA" w14:textId="77777777" w:rsidR="0075320B" w:rsidRPr="00F3257A" w:rsidRDefault="0075320B" w:rsidP="0075320B"/>
          <w:p w14:paraId="28A0E344" w14:textId="77777777" w:rsidR="0075320B" w:rsidRPr="00F3257A" w:rsidRDefault="0075320B" w:rsidP="0075320B"/>
          <w:p w14:paraId="3F3B7794" w14:textId="77777777" w:rsidR="0075320B" w:rsidRPr="00F3257A" w:rsidRDefault="0075320B" w:rsidP="0075320B"/>
          <w:p w14:paraId="6767345E" w14:textId="77777777" w:rsidR="0075320B" w:rsidRPr="00F3257A" w:rsidRDefault="0075320B" w:rsidP="0075320B"/>
          <w:p w14:paraId="7D50DE8D" w14:textId="77777777" w:rsidR="0075320B" w:rsidRPr="00F3257A" w:rsidRDefault="0075320B" w:rsidP="0075320B"/>
          <w:p w14:paraId="2276B059" w14:textId="77777777" w:rsidR="0075320B" w:rsidRPr="00F3257A" w:rsidRDefault="0075320B" w:rsidP="0075320B"/>
          <w:p w14:paraId="3E581A2D" w14:textId="77777777" w:rsidR="0075320B" w:rsidRPr="00F3257A" w:rsidRDefault="0075320B" w:rsidP="0075320B"/>
          <w:p w14:paraId="54F11400" w14:textId="77777777" w:rsidR="0075320B" w:rsidRPr="00F3257A" w:rsidRDefault="0075320B" w:rsidP="0075320B"/>
          <w:p w14:paraId="3F99342B" w14:textId="77777777" w:rsidR="0075320B" w:rsidRPr="00F3257A" w:rsidRDefault="0075320B" w:rsidP="0075320B"/>
          <w:p w14:paraId="73732C3C" w14:textId="77777777" w:rsidR="0075320B" w:rsidRPr="00F3257A" w:rsidRDefault="0075320B" w:rsidP="0075320B"/>
          <w:p w14:paraId="2474F91A" w14:textId="77777777" w:rsidR="0075320B" w:rsidRPr="00F3257A" w:rsidRDefault="0075320B" w:rsidP="0075320B"/>
          <w:p w14:paraId="3685254D" w14:textId="77777777" w:rsidR="0075320B" w:rsidRPr="00F3257A" w:rsidRDefault="0075320B" w:rsidP="0075320B"/>
          <w:p w14:paraId="2CF4C00F" w14:textId="77777777" w:rsidR="0075320B" w:rsidRPr="00F3257A" w:rsidRDefault="0075320B" w:rsidP="0075320B"/>
          <w:p w14:paraId="4478C50F" w14:textId="77777777" w:rsidR="0075320B" w:rsidRPr="00F3257A" w:rsidRDefault="0075320B" w:rsidP="0075320B"/>
          <w:p w14:paraId="682CA078" w14:textId="77777777" w:rsidR="0075320B" w:rsidRPr="00F3257A" w:rsidRDefault="0075320B" w:rsidP="0075320B"/>
          <w:p w14:paraId="13151B80" w14:textId="77777777" w:rsidR="0075320B" w:rsidRPr="00F3257A" w:rsidRDefault="0075320B" w:rsidP="0075320B"/>
          <w:p w14:paraId="2BCCB34D" w14:textId="77777777" w:rsidR="0075320B" w:rsidRPr="00F3257A" w:rsidRDefault="0075320B" w:rsidP="0075320B"/>
          <w:p w14:paraId="6707547B" w14:textId="77777777" w:rsidR="0075320B" w:rsidRPr="00F3257A" w:rsidRDefault="0075320B" w:rsidP="0075320B"/>
          <w:p w14:paraId="1F40E5C7" w14:textId="77777777" w:rsidR="0075320B" w:rsidRPr="00F3257A" w:rsidRDefault="0075320B" w:rsidP="0075320B"/>
          <w:p w14:paraId="17BBB6C6" w14:textId="77777777" w:rsidR="0075320B" w:rsidRPr="00F3257A" w:rsidRDefault="0075320B" w:rsidP="0075320B"/>
          <w:p w14:paraId="175F753E" w14:textId="77777777" w:rsidR="0075320B" w:rsidRPr="00F3257A" w:rsidRDefault="0075320B" w:rsidP="0075320B"/>
          <w:p w14:paraId="44217E8D" w14:textId="77777777" w:rsidR="0075320B" w:rsidRPr="00F3257A" w:rsidRDefault="0075320B" w:rsidP="0075320B"/>
          <w:p w14:paraId="5400B572" w14:textId="77777777" w:rsidR="0075320B" w:rsidRPr="00F3257A" w:rsidRDefault="0075320B" w:rsidP="0075320B"/>
          <w:p w14:paraId="3A3DC888" w14:textId="77777777" w:rsidR="0075320B" w:rsidRPr="00F3257A" w:rsidRDefault="0075320B" w:rsidP="0075320B"/>
          <w:p w14:paraId="6F42D562" w14:textId="77777777" w:rsidR="0075320B" w:rsidRPr="00F3257A" w:rsidRDefault="0075320B" w:rsidP="0075320B"/>
          <w:p w14:paraId="7200F17B" w14:textId="77777777" w:rsidR="0075320B" w:rsidRPr="00F3257A" w:rsidRDefault="0075320B" w:rsidP="0075320B"/>
          <w:p w14:paraId="293CF6A5" w14:textId="77777777" w:rsidR="0075320B" w:rsidRPr="00F3257A" w:rsidRDefault="0075320B" w:rsidP="0075320B"/>
          <w:p w14:paraId="22CECE44" w14:textId="77777777" w:rsidR="0075320B" w:rsidRPr="00F3257A" w:rsidRDefault="0075320B" w:rsidP="0075320B"/>
          <w:p w14:paraId="72CBD4A0" w14:textId="77777777" w:rsidR="0075320B" w:rsidRPr="00F3257A" w:rsidRDefault="0075320B" w:rsidP="0075320B"/>
          <w:p w14:paraId="10A8FABC" w14:textId="77777777" w:rsidR="0075320B" w:rsidRPr="00F3257A" w:rsidRDefault="0075320B" w:rsidP="0075320B"/>
          <w:p w14:paraId="3DA7B478" w14:textId="77777777" w:rsidR="0075320B" w:rsidRPr="00F3257A" w:rsidRDefault="0075320B" w:rsidP="0075320B"/>
          <w:p w14:paraId="65C345F2" w14:textId="77777777" w:rsidR="0075320B" w:rsidRPr="00F3257A" w:rsidRDefault="0075320B" w:rsidP="0075320B"/>
          <w:p w14:paraId="0F5F3367" w14:textId="77777777" w:rsidR="0075320B" w:rsidRPr="00F3257A" w:rsidRDefault="0075320B" w:rsidP="0075320B"/>
          <w:p w14:paraId="5243ABC4" w14:textId="77777777" w:rsidR="0075320B" w:rsidRPr="00F3257A" w:rsidRDefault="0075320B" w:rsidP="0075320B"/>
          <w:p w14:paraId="092164A2" w14:textId="77777777" w:rsidR="0075320B" w:rsidRPr="00F3257A" w:rsidRDefault="0075320B" w:rsidP="0075320B"/>
          <w:p w14:paraId="611E59F1" w14:textId="77777777" w:rsidR="0075320B" w:rsidRPr="00F3257A" w:rsidRDefault="0075320B" w:rsidP="0075320B"/>
          <w:p w14:paraId="646D4A24" w14:textId="77777777" w:rsidR="0075320B" w:rsidRPr="00F3257A" w:rsidRDefault="0075320B" w:rsidP="0075320B"/>
          <w:p w14:paraId="4FC22DE1" w14:textId="77777777" w:rsidR="0075320B" w:rsidRPr="00F3257A" w:rsidRDefault="0075320B" w:rsidP="0075320B"/>
          <w:p w14:paraId="6766F2AB" w14:textId="77777777" w:rsidR="0075320B" w:rsidRPr="00F3257A" w:rsidRDefault="0075320B" w:rsidP="0075320B"/>
          <w:p w14:paraId="73787378" w14:textId="77777777" w:rsidR="0075320B" w:rsidRPr="00F3257A" w:rsidRDefault="0075320B" w:rsidP="0075320B"/>
          <w:p w14:paraId="6EF2AB44" w14:textId="77777777" w:rsidR="0075320B" w:rsidRPr="00F3257A" w:rsidRDefault="0075320B" w:rsidP="0075320B"/>
          <w:p w14:paraId="6EA14676" w14:textId="77777777" w:rsidR="0075320B" w:rsidRPr="00F3257A" w:rsidRDefault="0075320B" w:rsidP="0075320B"/>
          <w:p w14:paraId="3C191953" w14:textId="77777777" w:rsidR="0075320B" w:rsidRPr="00F3257A" w:rsidRDefault="0075320B" w:rsidP="0075320B"/>
          <w:p w14:paraId="29ED53C1" w14:textId="77777777" w:rsidR="0075320B" w:rsidRPr="00F3257A" w:rsidRDefault="0075320B" w:rsidP="0075320B"/>
          <w:p w14:paraId="10B2DB59" w14:textId="77777777" w:rsidR="0075320B" w:rsidRPr="00F3257A" w:rsidRDefault="0075320B" w:rsidP="0075320B"/>
          <w:p w14:paraId="38959CB4" w14:textId="77777777" w:rsidR="0075320B" w:rsidRPr="00F3257A" w:rsidRDefault="0075320B" w:rsidP="0075320B"/>
          <w:p w14:paraId="5EA98825" w14:textId="77777777" w:rsidR="0075320B" w:rsidRPr="00F3257A" w:rsidRDefault="0075320B" w:rsidP="0075320B"/>
          <w:p w14:paraId="28D8DCB8" w14:textId="77777777" w:rsidR="0075320B" w:rsidRPr="00F3257A" w:rsidRDefault="0075320B" w:rsidP="0075320B"/>
          <w:p w14:paraId="22983A30" w14:textId="77777777" w:rsidR="0075320B" w:rsidRPr="00F3257A" w:rsidRDefault="0075320B" w:rsidP="0075320B"/>
          <w:p w14:paraId="44FD17E2" w14:textId="77777777" w:rsidR="0075320B" w:rsidRPr="00F3257A" w:rsidRDefault="0075320B" w:rsidP="0075320B"/>
          <w:p w14:paraId="3C8A07C7" w14:textId="77777777" w:rsidR="0075320B" w:rsidRPr="00F3257A" w:rsidRDefault="0075320B" w:rsidP="0075320B"/>
          <w:p w14:paraId="16592C7F" w14:textId="77777777" w:rsidR="0075320B" w:rsidRPr="00F3257A" w:rsidRDefault="0075320B" w:rsidP="0075320B"/>
          <w:p w14:paraId="760CB762" w14:textId="77777777" w:rsidR="0075320B" w:rsidRPr="00F3257A" w:rsidRDefault="0075320B" w:rsidP="0075320B"/>
          <w:p w14:paraId="60E43418" w14:textId="77777777" w:rsidR="0075320B" w:rsidRPr="00F3257A" w:rsidRDefault="0075320B" w:rsidP="0075320B"/>
          <w:p w14:paraId="2DAF628C" w14:textId="77777777" w:rsidR="0075320B" w:rsidRPr="00F3257A" w:rsidRDefault="0075320B" w:rsidP="0075320B"/>
          <w:p w14:paraId="3C6468EE" w14:textId="77777777" w:rsidR="0075320B" w:rsidRPr="00F3257A" w:rsidRDefault="0075320B" w:rsidP="0075320B"/>
          <w:p w14:paraId="731A44A8" w14:textId="77777777" w:rsidR="0075320B" w:rsidRPr="00F3257A" w:rsidRDefault="0075320B" w:rsidP="0075320B"/>
          <w:p w14:paraId="51C8C4D6" w14:textId="77777777" w:rsidR="0075320B" w:rsidRPr="00F3257A" w:rsidRDefault="0075320B" w:rsidP="0075320B"/>
          <w:p w14:paraId="1E341D7C" w14:textId="77777777" w:rsidR="0075320B" w:rsidRPr="00F3257A" w:rsidRDefault="0075320B" w:rsidP="0075320B"/>
          <w:p w14:paraId="505BEC6C" w14:textId="77777777" w:rsidR="0075320B" w:rsidRPr="00F3257A" w:rsidRDefault="0075320B" w:rsidP="0075320B"/>
          <w:p w14:paraId="7189C4EC" w14:textId="77777777" w:rsidR="0075320B" w:rsidRPr="00F3257A" w:rsidRDefault="0075320B" w:rsidP="0075320B"/>
          <w:p w14:paraId="4D547BD5" w14:textId="77777777" w:rsidR="0075320B" w:rsidRPr="00F3257A" w:rsidRDefault="0075320B" w:rsidP="0075320B"/>
          <w:p w14:paraId="3D1F7C03" w14:textId="77777777" w:rsidR="0075320B" w:rsidRPr="00F3257A" w:rsidRDefault="0075320B" w:rsidP="0075320B"/>
          <w:p w14:paraId="7BE54C90" w14:textId="77777777" w:rsidR="0075320B" w:rsidRPr="00F3257A" w:rsidRDefault="0075320B" w:rsidP="0075320B"/>
          <w:p w14:paraId="26B72979" w14:textId="77777777" w:rsidR="0075320B" w:rsidRPr="00F3257A" w:rsidRDefault="0075320B" w:rsidP="0075320B"/>
        </w:tc>
        <w:tc>
          <w:tcPr>
            <w:tcW w:w="992" w:type="dxa"/>
          </w:tcPr>
          <w:p w14:paraId="5BBED5DB" w14:textId="77777777" w:rsidR="0075320B" w:rsidRDefault="0075320B" w:rsidP="0075320B">
            <w:pPr>
              <w:pStyle w:val="Nadpis1"/>
              <w:jc w:val="both"/>
              <w:outlineLvl w:val="0"/>
              <w:rPr>
                <w:b w:val="0"/>
                <w:bCs w:val="0"/>
                <w:sz w:val="20"/>
                <w:szCs w:val="20"/>
                <w:highlight w:val="yellow"/>
              </w:rPr>
            </w:pPr>
          </w:p>
          <w:p w14:paraId="431F16AA" w14:textId="77777777" w:rsidR="0075320B" w:rsidRDefault="0075320B" w:rsidP="0075320B">
            <w:pPr>
              <w:rPr>
                <w:highlight w:val="yellow"/>
              </w:rPr>
            </w:pPr>
          </w:p>
          <w:p w14:paraId="1AB54503" w14:textId="77777777" w:rsidR="0075320B" w:rsidRDefault="0075320B" w:rsidP="0075320B">
            <w:pPr>
              <w:rPr>
                <w:highlight w:val="yellow"/>
              </w:rPr>
            </w:pPr>
          </w:p>
          <w:p w14:paraId="372541FB" w14:textId="77777777" w:rsidR="0075320B" w:rsidRDefault="0075320B" w:rsidP="0075320B">
            <w:pPr>
              <w:rPr>
                <w:highlight w:val="yellow"/>
              </w:rPr>
            </w:pPr>
          </w:p>
          <w:p w14:paraId="2B61155F" w14:textId="77777777" w:rsidR="0075320B" w:rsidRDefault="0075320B" w:rsidP="0075320B">
            <w:pPr>
              <w:rPr>
                <w:highlight w:val="yellow"/>
              </w:rPr>
            </w:pPr>
          </w:p>
          <w:p w14:paraId="467DB986" w14:textId="77777777" w:rsidR="0075320B" w:rsidRDefault="0075320B" w:rsidP="0075320B">
            <w:pPr>
              <w:rPr>
                <w:highlight w:val="yellow"/>
              </w:rPr>
            </w:pPr>
          </w:p>
          <w:p w14:paraId="6043259D" w14:textId="77777777" w:rsidR="0075320B" w:rsidRDefault="0075320B" w:rsidP="0075320B">
            <w:pPr>
              <w:rPr>
                <w:highlight w:val="yellow"/>
              </w:rPr>
            </w:pPr>
          </w:p>
          <w:p w14:paraId="0B06F35F" w14:textId="77777777" w:rsidR="0075320B" w:rsidRDefault="0075320B" w:rsidP="0075320B">
            <w:pPr>
              <w:rPr>
                <w:highlight w:val="yellow"/>
              </w:rPr>
            </w:pPr>
          </w:p>
          <w:p w14:paraId="24B3363D" w14:textId="77777777" w:rsidR="0075320B" w:rsidRDefault="0075320B" w:rsidP="0075320B">
            <w:pPr>
              <w:rPr>
                <w:highlight w:val="yellow"/>
              </w:rPr>
            </w:pPr>
          </w:p>
          <w:p w14:paraId="0A349AE1" w14:textId="77777777" w:rsidR="0075320B" w:rsidRDefault="0075320B" w:rsidP="0075320B">
            <w:pPr>
              <w:rPr>
                <w:highlight w:val="yellow"/>
              </w:rPr>
            </w:pPr>
          </w:p>
          <w:p w14:paraId="1F265F9D" w14:textId="77777777" w:rsidR="0075320B" w:rsidRDefault="0075320B" w:rsidP="0075320B">
            <w:pPr>
              <w:rPr>
                <w:highlight w:val="yellow"/>
              </w:rPr>
            </w:pPr>
          </w:p>
          <w:p w14:paraId="1E2ED484" w14:textId="77777777" w:rsidR="0075320B" w:rsidRDefault="0075320B" w:rsidP="0075320B">
            <w:pPr>
              <w:rPr>
                <w:highlight w:val="yellow"/>
              </w:rPr>
            </w:pPr>
          </w:p>
          <w:p w14:paraId="059B9490" w14:textId="77777777" w:rsidR="0075320B" w:rsidRDefault="0075320B" w:rsidP="0075320B">
            <w:pPr>
              <w:rPr>
                <w:highlight w:val="yellow"/>
              </w:rPr>
            </w:pPr>
          </w:p>
          <w:p w14:paraId="3C9F0C2A" w14:textId="77777777" w:rsidR="0075320B" w:rsidRDefault="0075320B" w:rsidP="0075320B">
            <w:pPr>
              <w:rPr>
                <w:highlight w:val="yellow"/>
              </w:rPr>
            </w:pPr>
          </w:p>
          <w:p w14:paraId="3CA27569" w14:textId="77777777" w:rsidR="0075320B" w:rsidRDefault="0075320B" w:rsidP="0075320B">
            <w:pPr>
              <w:rPr>
                <w:highlight w:val="yellow"/>
              </w:rPr>
            </w:pPr>
          </w:p>
          <w:p w14:paraId="3F7F01EE" w14:textId="77777777" w:rsidR="0075320B" w:rsidRDefault="0075320B" w:rsidP="0075320B">
            <w:pPr>
              <w:rPr>
                <w:highlight w:val="yellow"/>
              </w:rPr>
            </w:pPr>
          </w:p>
          <w:p w14:paraId="0679D790" w14:textId="77777777" w:rsidR="0075320B" w:rsidRDefault="0075320B" w:rsidP="0075320B">
            <w:pPr>
              <w:rPr>
                <w:highlight w:val="yellow"/>
              </w:rPr>
            </w:pPr>
          </w:p>
          <w:p w14:paraId="0B4F6976" w14:textId="77777777" w:rsidR="0075320B" w:rsidRDefault="0075320B" w:rsidP="0075320B">
            <w:pPr>
              <w:rPr>
                <w:highlight w:val="yellow"/>
              </w:rPr>
            </w:pPr>
          </w:p>
          <w:p w14:paraId="008D858D" w14:textId="77777777" w:rsidR="0075320B" w:rsidRDefault="0075320B" w:rsidP="0075320B">
            <w:pPr>
              <w:rPr>
                <w:highlight w:val="yellow"/>
              </w:rPr>
            </w:pPr>
          </w:p>
          <w:p w14:paraId="50490FBE" w14:textId="77777777" w:rsidR="0075320B" w:rsidRDefault="0075320B" w:rsidP="0075320B">
            <w:pPr>
              <w:rPr>
                <w:highlight w:val="yellow"/>
              </w:rPr>
            </w:pPr>
          </w:p>
          <w:p w14:paraId="1DEDDB98" w14:textId="77777777" w:rsidR="0075320B" w:rsidRDefault="0075320B" w:rsidP="0075320B">
            <w:pPr>
              <w:rPr>
                <w:highlight w:val="yellow"/>
              </w:rPr>
            </w:pPr>
          </w:p>
          <w:p w14:paraId="490E26EB" w14:textId="77777777" w:rsidR="0075320B" w:rsidRDefault="0075320B" w:rsidP="0075320B">
            <w:pPr>
              <w:rPr>
                <w:highlight w:val="yellow"/>
              </w:rPr>
            </w:pPr>
          </w:p>
          <w:p w14:paraId="3EF7D0E6" w14:textId="77777777" w:rsidR="0075320B" w:rsidRDefault="0075320B" w:rsidP="0075320B">
            <w:pPr>
              <w:rPr>
                <w:highlight w:val="yellow"/>
              </w:rPr>
            </w:pPr>
          </w:p>
          <w:p w14:paraId="4415E4FE" w14:textId="77777777" w:rsidR="0075320B" w:rsidRDefault="0075320B" w:rsidP="0075320B">
            <w:pPr>
              <w:rPr>
                <w:highlight w:val="yellow"/>
              </w:rPr>
            </w:pPr>
          </w:p>
          <w:p w14:paraId="16FEAB29" w14:textId="77777777" w:rsidR="0075320B" w:rsidRDefault="0075320B" w:rsidP="0075320B">
            <w:pPr>
              <w:rPr>
                <w:highlight w:val="yellow"/>
              </w:rPr>
            </w:pPr>
          </w:p>
          <w:p w14:paraId="42F8F0ED" w14:textId="77777777" w:rsidR="0075320B" w:rsidRDefault="0075320B" w:rsidP="0075320B">
            <w:pPr>
              <w:rPr>
                <w:highlight w:val="yellow"/>
              </w:rPr>
            </w:pPr>
          </w:p>
          <w:p w14:paraId="633F944E" w14:textId="77777777" w:rsidR="0075320B" w:rsidRDefault="0075320B" w:rsidP="0075320B">
            <w:pPr>
              <w:rPr>
                <w:highlight w:val="yellow"/>
              </w:rPr>
            </w:pPr>
          </w:p>
          <w:p w14:paraId="192956DF" w14:textId="77777777" w:rsidR="0075320B" w:rsidRDefault="0075320B" w:rsidP="0075320B">
            <w:pPr>
              <w:rPr>
                <w:highlight w:val="yellow"/>
              </w:rPr>
            </w:pPr>
          </w:p>
          <w:p w14:paraId="61F65704" w14:textId="77777777" w:rsidR="0075320B" w:rsidRDefault="0075320B" w:rsidP="0075320B">
            <w:pPr>
              <w:rPr>
                <w:highlight w:val="yellow"/>
              </w:rPr>
            </w:pPr>
          </w:p>
          <w:p w14:paraId="42752286" w14:textId="77777777" w:rsidR="0075320B" w:rsidRDefault="0075320B" w:rsidP="0075320B">
            <w:pPr>
              <w:rPr>
                <w:highlight w:val="yellow"/>
              </w:rPr>
            </w:pPr>
          </w:p>
          <w:p w14:paraId="22BA4201" w14:textId="77777777" w:rsidR="0075320B" w:rsidRDefault="0075320B" w:rsidP="0075320B">
            <w:pPr>
              <w:rPr>
                <w:highlight w:val="yellow"/>
              </w:rPr>
            </w:pPr>
          </w:p>
          <w:p w14:paraId="5E82D33D" w14:textId="77777777" w:rsidR="0075320B" w:rsidRDefault="0075320B" w:rsidP="0075320B">
            <w:pPr>
              <w:rPr>
                <w:highlight w:val="yellow"/>
              </w:rPr>
            </w:pPr>
          </w:p>
          <w:p w14:paraId="5BEEB1CF" w14:textId="77777777" w:rsidR="0075320B" w:rsidRDefault="0075320B" w:rsidP="0075320B">
            <w:pPr>
              <w:rPr>
                <w:highlight w:val="yellow"/>
              </w:rPr>
            </w:pPr>
          </w:p>
          <w:p w14:paraId="6F284C8E" w14:textId="77777777" w:rsidR="0075320B" w:rsidRDefault="0075320B" w:rsidP="0075320B">
            <w:pPr>
              <w:rPr>
                <w:highlight w:val="yellow"/>
              </w:rPr>
            </w:pPr>
          </w:p>
          <w:p w14:paraId="780DD52D" w14:textId="77777777" w:rsidR="0075320B" w:rsidRDefault="0075320B" w:rsidP="0075320B">
            <w:pPr>
              <w:rPr>
                <w:highlight w:val="yellow"/>
              </w:rPr>
            </w:pPr>
          </w:p>
          <w:p w14:paraId="45B80746" w14:textId="77777777" w:rsidR="0075320B" w:rsidRDefault="0075320B" w:rsidP="0075320B">
            <w:pPr>
              <w:rPr>
                <w:highlight w:val="yellow"/>
              </w:rPr>
            </w:pPr>
          </w:p>
          <w:p w14:paraId="3FFBDFDF" w14:textId="77777777" w:rsidR="0075320B" w:rsidRDefault="0075320B" w:rsidP="0075320B">
            <w:pPr>
              <w:rPr>
                <w:highlight w:val="yellow"/>
              </w:rPr>
            </w:pPr>
          </w:p>
          <w:p w14:paraId="3CC846E1" w14:textId="77777777" w:rsidR="0075320B" w:rsidRDefault="0075320B" w:rsidP="0075320B">
            <w:pPr>
              <w:rPr>
                <w:highlight w:val="yellow"/>
              </w:rPr>
            </w:pPr>
          </w:p>
          <w:p w14:paraId="6A53E98C" w14:textId="77777777" w:rsidR="0075320B" w:rsidRDefault="0075320B" w:rsidP="0075320B">
            <w:pPr>
              <w:rPr>
                <w:highlight w:val="yellow"/>
              </w:rPr>
            </w:pPr>
          </w:p>
          <w:p w14:paraId="30338876" w14:textId="77777777" w:rsidR="0075320B" w:rsidRDefault="0075320B" w:rsidP="0075320B">
            <w:pPr>
              <w:rPr>
                <w:highlight w:val="yellow"/>
              </w:rPr>
            </w:pPr>
          </w:p>
          <w:p w14:paraId="4406E039" w14:textId="77777777" w:rsidR="0075320B" w:rsidRDefault="0075320B" w:rsidP="0075320B">
            <w:pPr>
              <w:rPr>
                <w:highlight w:val="yellow"/>
              </w:rPr>
            </w:pPr>
          </w:p>
          <w:p w14:paraId="56D4BDE0" w14:textId="77777777" w:rsidR="0075320B" w:rsidRDefault="0075320B" w:rsidP="0075320B">
            <w:pPr>
              <w:rPr>
                <w:highlight w:val="yellow"/>
              </w:rPr>
            </w:pPr>
          </w:p>
          <w:p w14:paraId="3A852C0B" w14:textId="77777777" w:rsidR="0075320B" w:rsidRDefault="0075320B" w:rsidP="0075320B">
            <w:pPr>
              <w:rPr>
                <w:highlight w:val="yellow"/>
              </w:rPr>
            </w:pPr>
          </w:p>
          <w:p w14:paraId="21F76A87" w14:textId="77777777" w:rsidR="0075320B" w:rsidRDefault="0075320B" w:rsidP="0075320B">
            <w:pPr>
              <w:rPr>
                <w:highlight w:val="yellow"/>
              </w:rPr>
            </w:pPr>
          </w:p>
          <w:p w14:paraId="2BBE904A" w14:textId="77777777" w:rsidR="0075320B" w:rsidRDefault="0075320B" w:rsidP="0075320B">
            <w:pPr>
              <w:rPr>
                <w:highlight w:val="yellow"/>
              </w:rPr>
            </w:pPr>
          </w:p>
          <w:p w14:paraId="48B23927" w14:textId="77777777" w:rsidR="0075320B" w:rsidRDefault="0075320B" w:rsidP="0075320B">
            <w:pPr>
              <w:rPr>
                <w:highlight w:val="yellow"/>
              </w:rPr>
            </w:pPr>
          </w:p>
          <w:p w14:paraId="784777F0" w14:textId="77777777" w:rsidR="0075320B" w:rsidRDefault="0075320B" w:rsidP="0075320B">
            <w:pPr>
              <w:rPr>
                <w:highlight w:val="yellow"/>
              </w:rPr>
            </w:pPr>
          </w:p>
          <w:p w14:paraId="68D12C2B" w14:textId="77777777" w:rsidR="0075320B" w:rsidRDefault="0075320B" w:rsidP="0075320B">
            <w:pPr>
              <w:rPr>
                <w:highlight w:val="yellow"/>
              </w:rPr>
            </w:pPr>
          </w:p>
          <w:p w14:paraId="3B9862BC" w14:textId="77777777" w:rsidR="0075320B" w:rsidRDefault="0075320B" w:rsidP="0075320B">
            <w:pPr>
              <w:rPr>
                <w:highlight w:val="yellow"/>
              </w:rPr>
            </w:pPr>
          </w:p>
          <w:p w14:paraId="60109C76" w14:textId="77777777" w:rsidR="0075320B" w:rsidRDefault="0075320B" w:rsidP="0075320B">
            <w:pPr>
              <w:rPr>
                <w:highlight w:val="yellow"/>
              </w:rPr>
            </w:pPr>
          </w:p>
          <w:p w14:paraId="784F56B8" w14:textId="77777777" w:rsidR="0075320B" w:rsidRDefault="0075320B" w:rsidP="0075320B">
            <w:pPr>
              <w:rPr>
                <w:highlight w:val="yellow"/>
              </w:rPr>
            </w:pPr>
          </w:p>
          <w:p w14:paraId="16BEDAB7" w14:textId="77777777" w:rsidR="0075320B" w:rsidRDefault="0075320B" w:rsidP="0075320B">
            <w:pPr>
              <w:rPr>
                <w:highlight w:val="yellow"/>
              </w:rPr>
            </w:pPr>
          </w:p>
          <w:p w14:paraId="32D95A59" w14:textId="77777777" w:rsidR="0075320B" w:rsidRPr="008730CD" w:rsidRDefault="0075320B" w:rsidP="0075320B">
            <w:pPr>
              <w:rPr>
                <w:highlight w:val="yellow"/>
              </w:rPr>
            </w:pPr>
          </w:p>
        </w:tc>
      </w:tr>
      <w:tr w:rsidR="0075320B" w:rsidRPr="00544A4C" w14:paraId="7E4E0FF7" w14:textId="77777777" w:rsidTr="007C62CF">
        <w:tc>
          <w:tcPr>
            <w:tcW w:w="704" w:type="dxa"/>
          </w:tcPr>
          <w:p w14:paraId="61911AFD" w14:textId="77777777" w:rsidR="0075320B" w:rsidRPr="00544A4C" w:rsidRDefault="0075320B" w:rsidP="0075320B">
            <w:pPr>
              <w:jc w:val="both"/>
              <w:rPr>
                <w:sz w:val="20"/>
                <w:szCs w:val="20"/>
              </w:rPr>
            </w:pPr>
            <w:r>
              <w:rPr>
                <w:sz w:val="20"/>
                <w:szCs w:val="20"/>
              </w:rPr>
              <w:lastRenderedPageBreak/>
              <w:t xml:space="preserve">Č : 5 O : </w:t>
            </w:r>
            <w:r w:rsidRPr="00544A4C">
              <w:rPr>
                <w:sz w:val="20"/>
                <w:szCs w:val="20"/>
              </w:rPr>
              <w:t>2</w:t>
            </w:r>
          </w:p>
        </w:tc>
        <w:tc>
          <w:tcPr>
            <w:tcW w:w="4678" w:type="dxa"/>
            <w:gridSpan w:val="2"/>
          </w:tcPr>
          <w:p w14:paraId="16C55419" w14:textId="77777777" w:rsidR="0075320B" w:rsidRPr="00544A4C" w:rsidRDefault="0075320B" w:rsidP="0075320B">
            <w:pPr>
              <w:autoSpaceDE/>
              <w:autoSpaceDN/>
              <w:jc w:val="both"/>
              <w:rPr>
                <w:sz w:val="20"/>
                <w:szCs w:val="20"/>
              </w:rPr>
            </w:pPr>
            <w:r>
              <w:rPr>
                <w:sz w:val="20"/>
                <w:szCs w:val="20"/>
              </w:rPr>
              <w:t xml:space="preserve">2. </w:t>
            </w:r>
            <w:r w:rsidRPr="00401B27">
              <w:rPr>
                <w:sz w:val="20"/>
                <w:szCs w:val="20"/>
              </w:rPr>
              <w:t>EBA po konzultácii so všetkými príslušnými zainteresovanými stranami a po zohľadnení všetkých dotknutých záujmov vydá usmernenia v súlade s článkom 16 nariadenia (EÚ) č. 1093/2010 týkajúce sa požiadaviek stanovených v odseku 1 písm. c) tohto článku.</w:t>
            </w:r>
          </w:p>
        </w:tc>
        <w:tc>
          <w:tcPr>
            <w:tcW w:w="545" w:type="dxa"/>
          </w:tcPr>
          <w:p w14:paraId="2B38040C"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850" w:type="dxa"/>
          </w:tcPr>
          <w:p w14:paraId="1F000658" w14:textId="77777777" w:rsidR="0075320B" w:rsidRPr="00544A4C" w:rsidRDefault="0075320B" w:rsidP="0075320B">
            <w:pPr>
              <w:jc w:val="center"/>
              <w:rPr>
                <w:sz w:val="20"/>
                <w:szCs w:val="20"/>
              </w:rPr>
            </w:pPr>
          </w:p>
        </w:tc>
        <w:tc>
          <w:tcPr>
            <w:tcW w:w="731" w:type="dxa"/>
          </w:tcPr>
          <w:p w14:paraId="5F002A78" w14:textId="77777777" w:rsidR="0075320B" w:rsidRPr="00544A4C" w:rsidRDefault="0075320B" w:rsidP="0075320B">
            <w:pPr>
              <w:jc w:val="center"/>
              <w:rPr>
                <w:sz w:val="20"/>
                <w:szCs w:val="20"/>
              </w:rPr>
            </w:pPr>
          </w:p>
        </w:tc>
        <w:tc>
          <w:tcPr>
            <w:tcW w:w="4961" w:type="dxa"/>
          </w:tcPr>
          <w:p w14:paraId="246A28E5" w14:textId="77777777" w:rsidR="0075320B" w:rsidRPr="00544A4C" w:rsidRDefault="0075320B" w:rsidP="00C50009">
            <w:pPr>
              <w:pStyle w:val="Zkladntext2"/>
              <w:spacing w:after="0" w:line="240" w:lineRule="auto"/>
              <w:jc w:val="both"/>
              <w:rPr>
                <w:sz w:val="20"/>
                <w:szCs w:val="20"/>
              </w:rPr>
            </w:pPr>
          </w:p>
        </w:tc>
        <w:tc>
          <w:tcPr>
            <w:tcW w:w="567" w:type="dxa"/>
          </w:tcPr>
          <w:p w14:paraId="17AF90DE"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4555468D" w14:textId="77777777" w:rsidR="0075320B" w:rsidRPr="00544A4C" w:rsidRDefault="0075320B" w:rsidP="0075320B">
            <w:pPr>
              <w:pStyle w:val="Nadpis1"/>
              <w:jc w:val="both"/>
              <w:outlineLvl w:val="0"/>
              <w:rPr>
                <w:b w:val="0"/>
                <w:bCs w:val="0"/>
                <w:sz w:val="20"/>
                <w:szCs w:val="20"/>
              </w:rPr>
            </w:pPr>
          </w:p>
        </w:tc>
        <w:tc>
          <w:tcPr>
            <w:tcW w:w="850" w:type="dxa"/>
          </w:tcPr>
          <w:p w14:paraId="73806803" w14:textId="77777777" w:rsidR="0075320B" w:rsidRPr="00544A4C" w:rsidRDefault="0075320B" w:rsidP="0075320B">
            <w:pPr>
              <w:pStyle w:val="Nadpis1"/>
              <w:jc w:val="both"/>
              <w:outlineLvl w:val="0"/>
              <w:rPr>
                <w:b w:val="0"/>
                <w:bCs w:val="0"/>
                <w:sz w:val="20"/>
                <w:szCs w:val="20"/>
              </w:rPr>
            </w:pPr>
          </w:p>
        </w:tc>
        <w:tc>
          <w:tcPr>
            <w:tcW w:w="992" w:type="dxa"/>
          </w:tcPr>
          <w:p w14:paraId="20231E4C" w14:textId="77777777" w:rsidR="0075320B" w:rsidRPr="00544A4C" w:rsidRDefault="0075320B" w:rsidP="0075320B">
            <w:pPr>
              <w:pStyle w:val="Nadpis1"/>
              <w:jc w:val="both"/>
              <w:outlineLvl w:val="0"/>
              <w:rPr>
                <w:b w:val="0"/>
                <w:bCs w:val="0"/>
                <w:sz w:val="20"/>
                <w:szCs w:val="20"/>
              </w:rPr>
            </w:pPr>
          </w:p>
        </w:tc>
      </w:tr>
      <w:tr w:rsidR="0075320B" w:rsidRPr="00544A4C" w14:paraId="01B0B433" w14:textId="77777777" w:rsidTr="007C62CF">
        <w:tc>
          <w:tcPr>
            <w:tcW w:w="704" w:type="dxa"/>
          </w:tcPr>
          <w:p w14:paraId="13C76614" w14:textId="77777777" w:rsidR="0075320B" w:rsidRPr="00544A4C" w:rsidRDefault="0075320B" w:rsidP="0075320B">
            <w:pPr>
              <w:jc w:val="both"/>
              <w:rPr>
                <w:sz w:val="20"/>
                <w:szCs w:val="20"/>
              </w:rPr>
            </w:pPr>
            <w:r>
              <w:rPr>
                <w:sz w:val="20"/>
                <w:szCs w:val="20"/>
              </w:rPr>
              <w:t>Č : 5 O :</w:t>
            </w:r>
            <w:r w:rsidRPr="00544A4C">
              <w:rPr>
                <w:sz w:val="20"/>
                <w:szCs w:val="20"/>
              </w:rPr>
              <w:t xml:space="preserve"> 3</w:t>
            </w:r>
          </w:p>
        </w:tc>
        <w:tc>
          <w:tcPr>
            <w:tcW w:w="4678" w:type="dxa"/>
            <w:gridSpan w:val="2"/>
          </w:tcPr>
          <w:p w14:paraId="63A3BDBE" w14:textId="77777777" w:rsidR="0075320B" w:rsidRPr="00544A4C" w:rsidRDefault="0075320B" w:rsidP="0075320B">
            <w:pPr>
              <w:autoSpaceDE/>
              <w:autoSpaceDN/>
              <w:jc w:val="both"/>
              <w:rPr>
                <w:sz w:val="20"/>
                <w:szCs w:val="20"/>
              </w:rPr>
            </w:pPr>
            <w:r w:rsidRPr="00401B27">
              <w:rPr>
                <w:sz w:val="20"/>
                <w:szCs w:val="20"/>
              </w:rPr>
              <w:t>3.</w:t>
            </w:r>
            <w:r>
              <w:rPr>
                <w:sz w:val="20"/>
                <w:szCs w:val="20"/>
              </w:rPr>
              <w:t xml:space="preserve"> </w:t>
            </w:r>
            <w:r w:rsidRPr="00401B27">
              <w:rPr>
                <w:sz w:val="20"/>
                <w:szCs w:val="20"/>
              </w:rPr>
              <w:t>Príslušné orgány domovského členského štátu zamietnu udelenie povolenia uvedeného v článku 4 ods. 1, ak žiadateľ nespĺňa požiadavky stanovené v odseku 1 tohto článku a v relevantných prípadoch v článku 6 ods. 2 písm. a).</w:t>
            </w:r>
          </w:p>
        </w:tc>
        <w:tc>
          <w:tcPr>
            <w:tcW w:w="545" w:type="dxa"/>
          </w:tcPr>
          <w:p w14:paraId="1BB30FDF" w14:textId="77777777" w:rsidR="0075320B" w:rsidRPr="00544A4C" w:rsidRDefault="0075320B" w:rsidP="0075320B">
            <w:pPr>
              <w:jc w:val="center"/>
              <w:rPr>
                <w:sz w:val="20"/>
                <w:szCs w:val="20"/>
              </w:rPr>
            </w:pPr>
            <w:r>
              <w:rPr>
                <w:sz w:val="20"/>
                <w:szCs w:val="20"/>
              </w:rPr>
              <w:t>N</w:t>
            </w:r>
          </w:p>
        </w:tc>
        <w:tc>
          <w:tcPr>
            <w:tcW w:w="850" w:type="dxa"/>
          </w:tcPr>
          <w:p w14:paraId="3F749C6D" w14:textId="77777777" w:rsidR="0075320B" w:rsidRPr="00962087" w:rsidRDefault="0075320B" w:rsidP="0075320B">
            <w:pPr>
              <w:jc w:val="center"/>
              <w:rPr>
                <w:sz w:val="20"/>
                <w:szCs w:val="20"/>
              </w:rPr>
            </w:pPr>
            <w:r w:rsidRPr="00962087">
              <w:rPr>
                <w:sz w:val="20"/>
                <w:szCs w:val="20"/>
              </w:rPr>
              <w:t xml:space="preserve">Čl. I </w:t>
            </w:r>
          </w:p>
          <w:p w14:paraId="77A1E733" w14:textId="77777777" w:rsidR="0075320B" w:rsidRPr="00544A4C" w:rsidRDefault="0075320B" w:rsidP="0075320B">
            <w:pPr>
              <w:jc w:val="center"/>
              <w:rPr>
                <w:sz w:val="20"/>
                <w:szCs w:val="20"/>
              </w:rPr>
            </w:pPr>
            <w:r w:rsidRPr="00962087">
              <w:rPr>
                <w:sz w:val="20"/>
                <w:szCs w:val="20"/>
              </w:rPr>
              <w:t>Návrh zákona</w:t>
            </w:r>
          </w:p>
        </w:tc>
        <w:tc>
          <w:tcPr>
            <w:tcW w:w="731" w:type="dxa"/>
          </w:tcPr>
          <w:p w14:paraId="192F750F" w14:textId="77777777" w:rsidR="0075320B" w:rsidRDefault="0075320B" w:rsidP="0075320B">
            <w:pPr>
              <w:jc w:val="center"/>
              <w:rPr>
                <w:sz w:val="20"/>
                <w:szCs w:val="20"/>
              </w:rPr>
            </w:pPr>
            <w:r>
              <w:rPr>
                <w:sz w:val="20"/>
                <w:szCs w:val="20"/>
              </w:rPr>
              <w:t>§ : 4</w:t>
            </w:r>
          </w:p>
          <w:p w14:paraId="4CAA78B8" w14:textId="77777777" w:rsidR="0075320B" w:rsidRDefault="0075320B" w:rsidP="0075320B">
            <w:pPr>
              <w:jc w:val="center"/>
              <w:rPr>
                <w:sz w:val="20"/>
                <w:szCs w:val="20"/>
              </w:rPr>
            </w:pPr>
            <w:r>
              <w:rPr>
                <w:sz w:val="20"/>
                <w:szCs w:val="20"/>
              </w:rPr>
              <w:t>O : 4</w:t>
            </w:r>
          </w:p>
          <w:p w14:paraId="42E6147E" w14:textId="77777777" w:rsidR="0075320B" w:rsidRPr="00544A4C" w:rsidRDefault="0075320B" w:rsidP="0075320B">
            <w:pPr>
              <w:jc w:val="center"/>
              <w:rPr>
                <w:sz w:val="20"/>
                <w:szCs w:val="20"/>
              </w:rPr>
            </w:pPr>
            <w:r>
              <w:rPr>
                <w:sz w:val="20"/>
                <w:szCs w:val="20"/>
              </w:rPr>
              <w:t xml:space="preserve">O : 6 </w:t>
            </w:r>
          </w:p>
        </w:tc>
        <w:tc>
          <w:tcPr>
            <w:tcW w:w="4961" w:type="dxa"/>
          </w:tcPr>
          <w:p w14:paraId="71C762F0" w14:textId="77777777" w:rsidR="004F4611" w:rsidRPr="004F4611" w:rsidRDefault="004F4611" w:rsidP="004F4611">
            <w:pPr>
              <w:pStyle w:val="Zkladntext2"/>
              <w:spacing w:line="240" w:lineRule="auto"/>
              <w:rPr>
                <w:sz w:val="20"/>
                <w:szCs w:val="20"/>
              </w:rPr>
            </w:pPr>
            <w:r w:rsidRPr="004F4611">
              <w:rPr>
                <w:sz w:val="20"/>
                <w:szCs w:val="20"/>
              </w:rPr>
              <w:t xml:space="preserve">(4) Povolenie môže obsahovať aj podmienky, ktoré musí správca úverov spĺňať pred začatím spravovania úverov alebo ktoré musí správca úverov dodržiavať pri spravovaní úverov.  </w:t>
            </w:r>
          </w:p>
          <w:p w14:paraId="7B7DB434" w14:textId="07B94F91" w:rsidR="0075320B" w:rsidRPr="004E1392" w:rsidRDefault="004F4611" w:rsidP="004F4611">
            <w:pPr>
              <w:pStyle w:val="Zkladntext2"/>
              <w:spacing w:line="240" w:lineRule="auto"/>
              <w:rPr>
                <w:sz w:val="20"/>
                <w:szCs w:val="20"/>
              </w:rPr>
            </w:pPr>
            <w:r w:rsidRPr="004F4611">
              <w:rPr>
                <w:sz w:val="20"/>
                <w:szCs w:val="20"/>
              </w:rPr>
              <w:t>(6) Národná banka Slovenska žiadosť o udelenie povolenia  zamietne, ak žiadateľ nesplní alebo nepreukáže splnenie niektorej z podmienok na udelenie povolenia podľa § 5; dôvodom na zamietnutie žiadosti nesmú byť ekonomické potreby trhu.</w:t>
            </w:r>
          </w:p>
        </w:tc>
        <w:tc>
          <w:tcPr>
            <w:tcW w:w="567" w:type="dxa"/>
          </w:tcPr>
          <w:p w14:paraId="207725CE" w14:textId="77777777" w:rsidR="0075320B" w:rsidRPr="004E1392" w:rsidRDefault="0075320B" w:rsidP="0075320B">
            <w:pPr>
              <w:jc w:val="center"/>
              <w:rPr>
                <w:sz w:val="20"/>
                <w:szCs w:val="20"/>
              </w:rPr>
            </w:pPr>
            <w:r w:rsidRPr="004E1392">
              <w:rPr>
                <w:sz w:val="20"/>
                <w:szCs w:val="20"/>
              </w:rPr>
              <w:t>Ú</w:t>
            </w:r>
          </w:p>
        </w:tc>
        <w:tc>
          <w:tcPr>
            <w:tcW w:w="993" w:type="dxa"/>
          </w:tcPr>
          <w:p w14:paraId="15F20D81" w14:textId="77777777" w:rsidR="0075320B" w:rsidRPr="004E1392" w:rsidRDefault="0075320B" w:rsidP="0075320B">
            <w:pPr>
              <w:pStyle w:val="Nadpis1"/>
              <w:jc w:val="both"/>
              <w:outlineLvl w:val="0"/>
              <w:rPr>
                <w:b w:val="0"/>
                <w:bCs w:val="0"/>
                <w:sz w:val="20"/>
                <w:szCs w:val="20"/>
              </w:rPr>
            </w:pPr>
          </w:p>
        </w:tc>
        <w:tc>
          <w:tcPr>
            <w:tcW w:w="850" w:type="dxa"/>
          </w:tcPr>
          <w:p w14:paraId="01FCD426" w14:textId="77777777" w:rsidR="0075320B" w:rsidRPr="004E1392" w:rsidRDefault="0075320B" w:rsidP="0075320B">
            <w:pPr>
              <w:pStyle w:val="Nadpis1"/>
              <w:jc w:val="both"/>
              <w:outlineLvl w:val="0"/>
              <w:rPr>
                <w:b w:val="0"/>
                <w:bCs w:val="0"/>
                <w:sz w:val="20"/>
                <w:szCs w:val="20"/>
              </w:rPr>
            </w:pPr>
            <w:r w:rsidRPr="004E1392">
              <w:rPr>
                <w:b w:val="0"/>
                <w:bCs w:val="0"/>
                <w:sz w:val="20"/>
                <w:szCs w:val="20"/>
              </w:rPr>
              <w:t>GP – A</w:t>
            </w:r>
          </w:p>
          <w:p w14:paraId="5B6377D1" w14:textId="77777777" w:rsidR="0075320B" w:rsidRPr="009D3363" w:rsidRDefault="0075320B" w:rsidP="0075320B">
            <w:pPr>
              <w:rPr>
                <w:sz w:val="20"/>
                <w:szCs w:val="20"/>
              </w:rPr>
            </w:pPr>
            <w:r w:rsidRPr="009D3363">
              <w:rPr>
                <w:sz w:val="20"/>
                <w:szCs w:val="20"/>
              </w:rPr>
              <w:t>a)</w:t>
            </w:r>
            <w:r w:rsidR="009D3363" w:rsidRPr="009D3363">
              <w:rPr>
                <w:sz w:val="20"/>
                <w:szCs w:val="20"/>
              </w:rPr>
              <w:t xml:space="preserve"> – rozšírenie pôsobnosti</w:t>
            </w:r>
          </w:p>
        </w:tc>
        <w:tc>
          <w:tcPr>
            <w:tcW w:w="992" w:type="dxa"/>
          </w:tcPr>
          <w:p w14:paraId="11F867BF" w14:textId="77777777" w:rsidR="0075320B" w:rsidRPr="004E1392" w:rsidRDefault="0075320B" w:rsidP="0075320B">
            <w:pPr>
              <w:pStyle w:val="Nadpis1"/>
              <w:jc w:val="both"/>
              <w:outlineLvl w:val="0"/>
              <w:rPr>
                <w:b w:val="0"/>
                <w:bCs w:val="0"/>
                <w:sz w:val="20"/>
                <w:szCs w:val="20"/>
              </w:rPr>
            </w:pPr>
            <w:r w:rsidRPr="004E1392">
              <w:rPr>
                <w:b w:val="0"/>
                <w:bCs w:val="0"/>
                <w:sz w:val="20"/>
                <w:szCs w:val="20"/>
              </w:rPr>
              <w:t>Vplyv na podnikateľské prostredie</w:t>
            </w:r>
          </w:p>
        </w:tc>
      </w:tr>
      <w:tr w:rsidR="0075320B" w:rsidRPr="00544A4C" w14:paraId="7E38247A" w14:textId="77777777" w:rsidTr="007C62CF">
        <w:tc>
          <w:tcPr>
            <w:tcW w:w="704" w:type="dxa"/>
          </w:tcPr>
          <w:p w14:paraId="72FDC9A3" w14:textId="77777777" w:rsidR="0075320B" w:rsidRPr="00CA07AA" w:rsidRDefault="0075320B" w:rsidP="0075320B">
            <w:pPr>
              <w:jc w:val="both"/>
              <w:rPr>
                <w:sz w:val="20"/>
                <w:szCs w:val="20"/>
              </w:rPr>
            </w:pPr>
            <w:r w:rsidRPr="00CA07AA">
              <w:rPr>
                <w:sz w:val="20"/>
                <w:szCs w:val="20"/>
              </w:rPr>
              <w:t>Č : 6 O : 1</w:t>
            </w:r>
          </w:p>
        </w:tc>
        <w:tc>
          <w:tcPr>
            <w:tcW w:w="4678" w:type="dxa"/>
            <w:gridSpan w:val="2"/>
          </w:tcPr>
          <w:p w14:paraId="0D2D6C81" w14:textId="77777777" w:rsidR="0075320B" w:rsidRPr="00CA07AA" w:rsidRDefault="0075320B" w:rsidP="0075320B">
            <w:pPr>
              <w:autoSpaceDE/>
              <w:autoSpaceDN/>
              <w:jc w:val="both"/>
              <w:rPr>
                <w:sz w:val="20"/>
                <w:szCs w:val="20"/>
              </w:rPr>
            </w:pPr>
            <w:r w:rsidRPr="00CA07AA">
              <w:rPr>
                <w:sz w:val="20"/>
                <w:szCs w:val="20"/>
              </w:rPr>
              <w:t>Možnosť držania finančných prostriedkov</w:t>
            </w:r>
          </w:p>
          <w:p w14:paraId="22A845D7" w14:textId="77777777" w:rsidR="0075320B" w:rsidRPr="00CA07AA" w:rsidRDefault="0075320B" w:rsidP="0075320B">
            <w:pPr>
              <w:autoSpaceDE/>
              <w:autoSpaceDN/>
              <w:jc w:val="both"/>
              <w:rPr>
                <w:sz w:val="20"/>
                <w:szCs w:val="20"/>
              </w:rPr>
            </w:pPr>
            <w:r w:rsidRPr="00CA07AA">
              <w:rPr>
                <w:sz w:val="20"/>
                <w:szCs w:val="20"/>
              </w:rPr>
              <w:t>1. Členské štáty určia, či správcovia úverov pri vykonávaní činností spravovania úveru na ich území buď:</w:t>
            </w:r>
          </w:p>
          <w:p w14:paraId="2C8C0CB1" w14:textId="77777777" w:rsidR="0075320B" w:rsidRPr="00CA07AA" w:rsidRDefault="0075320B" w:rsidP="0075320B">
            <w:pPr>
              <w:autoSpaceDE/>
              <w:autoSpaceDN/>
              <w:jc w:val="both"/>
              <w:rPr>
                <w:sz w:val="20"/>
                <w:szCs w:val="20"/>
              </w:rPr>
            </w:pPr>
            <w:r w:rsidRPr="00CA07AA">
              <w:rPr>
                <w:sz w:val="20"/>
                <w:szCs w:val="20"/>
              </w:rPr>
              <w:t>a) môžu prijímať a držať finančné prostriedky od dlžníkov s cieľom previesť tieto finančné prostriedky nákupcom úverov alebo</w:t>
            </w:r>
          </w:p>
          <w:p w14:paraId="13CFB600" w14:textId="77777777" w:rsidR="0075320B" w:rsidRPr="00CA07AA" w:rsidRDefault="0075320B" w:rsidP="0075320B">
            <w:pPr>
              <w:autoSpaceDE/>
              <w:autoSpaceDN/>
              <w:jc w:val="both"/>
              <w:rPr>
                <w:sz w:val="20"/>
                <w:szCs w:val="20"/>
              </w:rPr>
            </w:pPr>
            <w:r w:rsidRPr="00CA07AA">
              <w:rPr>
                <w:sz w:val="20"/>
                <w:szCs w:val="20"/>
              </w:rPr>
              <w:t>b) nesmú prijímať a držať finančné prostriedky od dlžníkov.</w:t>
            </w:r>
          </w:p>
        </w:tc>
        <w:tc>
          <w:tcPr>
            <w:tcW w:w="545" w:type="dxa"/>
          </w:tcPr>
          <w:p w14:paraId="2285CD5B" w14:textId="77777777" w:rsidR="0075320B" w:rsidRPr="00CA07AA" w:rsidRDefault="0075320B" w:rsidP="0075320B">
            <w:pPr>
              <w:jc w:val="center"/>
              <w:rPr>
                <w:sz w:val="20"/>
                <w:szCs w:val="20"/>
              </w:rPr>
            </w:pPr>
            <w:r>
              <w:rPr>
                <w:sz w:val="20"/>
                <w:szCs w:val="20"/>
              </w:rPr>
              <w:t>O</w:t>
            </w:r>
          </w:p>
        </w:tc>
        <w:tc>
          <w:tcPr>
            <w:tcW w:w="850" w:type="dxa"/>
          </w:tcPr>
          <w:p w14:paraId="0223EE1C" w14:textId="77777777" w:rsidR="0075320B" w:rsidRPr="00CA07AA" w:rsidRDefault="0075320B" w:rsidP="0075320B">
            <w:pPr>
              <w:jc w:val="center"/>
              <w:rPr>
                <w:sz w:val="20"/>
                <w:szCs w:val="20"/>
              </w:rPr>
            </w:pPr>
            <w:r w:rsidRPr="00CA07AA">
              <w:rPr>
                <w:sz w:val="20"/>
                <w:szCs w:val="20"/>
              </w:rPr>
              <w:t xml:space="preserve">Čl. I </w:t>
            </w:r>
          </w:p>
          <w:p w14:paraId="377257AD" w14:textId="77777777" w:rsidR="0075320B" w:rsidRPr="00CA07AA" w:rsidRDefault="0075320B" w:rsidP="0075320B">
            <w:pPr>
              <w:jc w:val="center"/>
              <w:rPr>
                <w:sz w:val="20"/>
                <w:szCs w:val="20"/>
              </w:rPr>
            </w:pPr>
            <w:r w:rsidRPr="00CA07AA">
              <w:rPr>
                <w:sz w:val="20"/>
                <w:szCs w:val="20"/>
              </w:rPr>
              <w:t>Návrh zákona</w:t>
            </w:r>
          </w:p>
        </w:tc>
        <w:tc>
          <w:tcPr>
            <w:tcW w:w="731" w:type="dxa"/>
          </w:tcPr>
          <w:p w14:paraId="389A67D5" w14:textId="77777777" w:rsidR="0075320B" w:rsidRPr="00CA07AA" w:rsidRDefault="0075320B" w:rsidP="0075320B">
            <w:pPr>
              <w:jc w:val="center"/>
              <w:rPr>
                <w:sz w:val="20"/>
                <w:szCs w:val="20"/>
              </w:rPr>
            </w:pPr>
            <w:r w:rsidRPr="00CA07AA">
              <w:rPr>
                <w:sz w:val="20"/>
                <w:szCs w:val="20"/>
              </w:rPr>
              <w:t xml:space="preserve">§ : </w:t>
            </w:r>
            <w:r>
              <w:rPr>
                <w:sz w:val="20"/>
                <w:szCs w:val="20"/>
              </w:rPr>
              <w:t>4</w:t>
            </w:r>
          </w:p>
          <w:p w14:paraId="168E3B03" w14:textId="77777777" w:rsidR="0075320B" w:rsidRPr="00CA07AA" w:rsidRDefault="0075320B" w:rsidP="0075320B">
            <w:pPr>
              <w:jc w:val="center"/>
              <w:rPr>
                <w:sz w:val="20"/>
                <w:szCs w:val="20"/>
              </w:rPr>
            </w:pPr>
            <w:r>
              <w:rPr>
                <w:sz w:val="20"/>
                <w:szCs w:val="20"/>
              </w:rPr>
              <w:t>O : 3</w:t>
            </w:r>
          </w:p>
        </w:tc>
        <w:tc>
          <w:tcPr>
            <w:tcW w:w="4961" w:type="dxa"/>
          </w:tcPr>
          <w:p w14:paraId="56CD8FE0" w14:textId="77777777" w:rsidR="004F4611" w:rsidRPr="004F4611" w:rsidRDefault="004F4611" w:rsidP="004F4611">
            <w:pPr>
              <w:pStyle w:val="Zkladntext2"/>
              <w:spacing w:line="240" w:lineRule="auto"/>
              <w:rPr>
                <w:sz w:val="20"/>
                <w:szCs w:val="20"/>
              </w:rPr>
            </w:pPr>
            <w:r w:rsidRPr="004F4611">
              <w:rPr>
                <w:sz w:val="20"/>
                <w:szCs w:val="20"/>
              </w:rPr>
              <w:t>(3) Národná banka Slovenska o vydaní povolenia rozhodne do 90 dní odo dňa doručenia úplnej žiadosti. V rozhodnutí o udelení povolenia  Národná banka Slovenska uvedie, či sa udeľuje správcovi úverov povolenie s oprávnením prijímať a držať finančné prostriedky od dlžníkov pre nákupcu úverov.</w:t>
            </w:r>
          </w:p>
          <w:p w14:paraId="1E75511A" w14:textId="77777777" w:rsidR="0075320B" w:rsidRPr="004E1392" w:rsidRDefault="0075320B" w:rsidP="00C50009">
            <w:pPr>
              <w:pStyle w:val="Zkladntext2"/>
              <w:spacing w:after="0" w:line="240" w:lineRule="auto"/>
              <w:jc w:val="both"/>
              <w:rPr>
                <w:sz w:val="20"/>
                <w:szCs w:val="20"/>
              </w:rPr>
            </w:pPr>
          </w:p>
        </w:tc>
        <w:tc>
          <w:tcPr>
            <w:tcW w:w="567" w:type="dxa"/>
          </w:tcPr>
          <w:p w14:paraId="15B509E5" w14:textId="77777777" w:rsidR="0075320B" w:rsidRPr="004E1392" w:rsidRDefault="0075320B" w:rsidP="0075320B">
            <w:pPr>
              <w:jc w:val="center"/>
              <w:rPr>
                <w:sz w:val="20"/>
                <w:szCs w:val="20"/>
              </w:rPr>
            </w:pPr>
            <w:r w:rsidRPr="004E1392">
              <w:rPr>
                <w:sz w:val="20"/>
                <w:szCs w:val="20"/>
              </w:rPr>
              <w:t>Ú</w:t>
            </w:r>
          </w:p>
        </w:tc>
        <w:tc>
          <w:tcPr>
            <w:tcW w:w="993" w:type="dxa"/>
          </w:tcPr>
          <w:p w14:paraId="5D49598D" w14:textId="77777777" w:rsidR="0075320B" w:rsidRPr="004E1392" w:rsidRDefault="0075320B" w:rsidP="0075320B">
            <w:pPr>
              <w:pStyle w:val="Nadpis1"/>
              <w:jc w:val="both"/>
              <w:outlineLvl w:val="0"/>
              <w:rPr>
                <w:b w:val="0"/>
                <w:bCs w:val="0"/>
                <w:sz w:val="20"/>
                <w:szCs w:val="20"/>
              </w:rPr>
            </w:pPr>
          </w:p>
        </w:tc>
        <w:tc>
          <w:tcPr>
            <w:tcW w:w="850" w:type="dxa"/>
          </w:tcPr>
          <w:p w14:paraId="61FD5B60" w14:textId="1DFD58C2" w:rsidR="004C212F" w:rsidRPr="004E1392" w:rsidRDefault="0075320B" w:rsidP="004C212F">
            <w:pPr>
              <w:pStyle w:val="Nadpis1"/>
              <w:jc w:val="both"/>
              <w:outlineLvl w:val="0"/>
            </w:pPr>
            <w:r>
              <w:rPr>
                <w:b w:val="0"/>
                <w:bCs w:val="0"/>
                <w:sz w:val="20"/>
                <w:szCs w:val="20"/>
              </w:rPr>
              <w:t xml:space="preserve">GP – </w:t>
            </w:r>
            <w:r w:rsidR="004C212F">
              <w:rPr>
                <w:b w:val="0"/>
                <w:bCs w:val="0"/>
                <w:sz w:val="20"/>
                <w:szCs w:val="20"/>
              </w:rPr>
              <w:t>N</w:t>
            </w:r>
          </w:p>
          <w:p w14:paraId="614CAEED" w14:textId="5D07D503" w:rsidR="009D3363" w:rsidRPr="004C212F" w:rsidRDefault="009D3363" w:rsidP="004C212F"/>
        </w:tc>
        <w:tc>
          <w:tcPr>
            <w:tcW w:w="992" w:type="dxa"/>
          </w:tcPr>
          <w:p w14:paraId="55DF9A88" w14:textId="77777777" w:rsidR="0075320B" w:rsidRPr="004E1392" w:rsidRDefault="0075320B" w:rsidP="0075320B">
            <w:pPr>
              <w:pStyle w:val="Nadpis1"/>
              <w:jc w:val="left"/>
              <w:outlineLvl w:val="0"/>
              <w:rPr>
                <w:b w:val="0"/>
                <w:bCs w:val="0"/>
                <w:sz w:val="20"/>
                <w:szCs w:val="20"/>
              </w:rPr>
            </w:pPr>
          </w:p>
        </w:tc>
      </w:tr>
      <w:tr w:rsidR="0075320B" w:rsidRPr="00544A4C" w14:paraId="12C19C94" w14:textId="77777777" w:rsidTr="007C62CF">
        <w:tc>
          <w:tcPr>
            <w:tcW w:w="704" w:type="dxa"/>
          </w:tcPr>
          <w:p w14:paraId="4ADC4AB0" w14:textId="77777777" w:rsidR="0075320B" w:rsidRPr="00CA07AA" w:rsidRDefault="0075320B" w:rsidP="0075320B">
            <w:pPr>
              <w:jc w:val="both"/>
              <w:rPr>
                <w:sz w:val="20"/>
                <w:szCs w:val="20"/>
              </w:rPr>
            </w:pPr>
            <w:r w:rsidRPr="00CA07AA">
              <w:rPr>
                <w:sz w:val="20"/>
                <w:szCs w:val="20"/>
              </w:rPr>
              <w:t>Č : 6 O : 2</w:t>
            </w:r>
          </w:p>
        </w:tc>
        <w:tc>
          <w:tcPr>
            <w:tcW w:w="4678" w:type="dxa"/>
            <w:gridSpan w:val="2"/>
          </w:tcPr>
          <w:p w14:paraId="002A3136" w14:textId="77777777" w:rsidR="0075320B" w:rsidRPr="00CA07AA" w:rsidRDefault="0075320B" w:rsidP="0075320B">
            <w:pPr>
              <w:autoSpaceDE/>
              <w:autoSpaceDN/>
              <w:jc w:val="both"/>
              <w:rPr>
                <w:sz w:val="20"/>
                <w:szCs w:val="20"/>
              </w:rPr>
            </w:pPr>
            <w:r w:rsidRPr="00CA07AA">
              <w:rPr>
                <w:sz w:val="20"/>
                <w:szCs w:val="20"/>
              </w:rPr>
              <w:t>2. V prípadoch, keď správcovia úverov môžu prijímať a držať finančné prostriedky od dlžníkov podľa odseku 1 písm. a), členské štáty:</w:t>
            </w:r>
          </w:p>
          <w:p w14:paraId="6DAE8DFA" w14:textId="77777777" w:rsidR="0075320B" w:rsidRPr="00CA07AA" w:rsidRDefault="0075320B" w:rsidP="0075320B">
            <w:pPr>
              <w:autoSpaceDE/>
              <w:autoSpaceDN/>
              <w:jc w:val="both"/>
              <w:rPr>
                <w:sz w:val="20"/>
                <w:szCs w:val="20"/>
              </w:rPr>
            </w:pPr>
            <w:r w:rsidRPr="00CA07AA">
              <w:rPr>
                <w:sz w:val="20"/>
                <w:szCs w:val="20"/>
              </w:rPr>
              <w:t>a) okrem požiadaviek na udelenie povolenia stanovených v článku 5 ods. 1 stanovia požiadavku, aby žiadateľ mal v úverovej inštitúcii samostatný účet, na ktorý sa majú pripisovať všetky finančné prostriedky prijaté od dlžníkov a držať až do ich prevedenia príslušnému nákupcovi úveru, a to za podmienok dohodnutých s nákupcom úveru;</w:t>
            </w:r>
          </w:p>
          <w:p w14:paraId="5C8993DA" w14:textId="77777777" w:rsidR="0075320B" w:rsidRPr="00CA07AA" w:rsidRDefault="0075320B" w:rsidP="0075320B">
            <w:pPr>
              <w:autoSpaceDE/>
              <w:autoSpaceDN/>
              <w:jc w:val="both"/>
              <w:rPr>
                <w:sz w:val="20"/>
                <w:szCs w:val="20"/>
              </w:rPr>
            </w:pPr>
            <w:r w:rsidRPr="00CA07AA">
              <w:rPr>
                <w:sz w:val="20"/>
                <w:szCs w:val="20"/>
              </w:rPr>
              <w:t>b) zabezpečia, aby boli tieto finančné prostriedky chránené v súlade s vnútroštátnym právom v záujme nákupcov úverov pred pohľadávkami ostatných veriteľov správcov úverov, najmä v prípade platobnej neschopnosti;</w:t>
            </w:r>
          </w:p>
          <w:p w14:paraId="24F9E6F1" w14:textId="77777777" w:rsidR="0075320B" w:rsidRPr="00CA07AA" w:rsidRDefault="0075320B" w:rsidP="0075320B">
            <w:pPr>
              <w:autoSpaceDE/>
              <w:autoSpaceDN/>
              <w:jc w:val="both"/>
              <w:rPr>
                <w:sz w:val="20"/>
                <w:szCs w:val="20"/>
              </w:rPr>
            </w:pPr>
            <w:r w:rsidRPr="00CA07AA">
              <w:rPr>
                <w:sz w:val="20"/>
                <w:szCs w:val="20"/>
              </w:rPr>
              <w:lastRenderedPageBreak/>
              <w:t>c) určia, že ak dlžník vykoná platbu správcovi úveru s cieľom čiastočne alebo úplne splatiť sumy splatné v súvislosti s právami veriteľa podľa nesplácanej zmluvy o úvere alebo so samotnou nesplácanou zmluvou o úvere, sa táto platba považuje za zaplatenú nákupcovi úveru;</w:t>
            </w:r>
          </w:p>
          <w:p w14:paraId="221D6FBD" w14:textId="77777777" w:rsidR="0075320B" w:rsidRPr="00CA07AA" w:rsidRDefault="0075320B" w:rsidP="0075320B">
            <w:pPr>
              <w:autoSpaceDE/>
              <w:autoSpaceDN/>
              <w:jc w:val="both"/>
              <w:rPr>
                <w:sz w:val="20"/>
                <w:szCs w:val="20"/>
              </w:rPr>
            </w:pPr>
            <w:r w:rsidRPr="00CA07AA">
              <w:rPr>
                <w:sz w:val="20"/>
                <w:szCs w:val="20"/>
              </w:rPr>
              <w:t>d) vyžadujú, aby správca úveru doručil dlžníkovi potvrdenie o zaplatení alebo list o oddlžení v papierovej forme alebo na inom trvalom nosiči vždy, keď správca úveru prijme finančné prostriedky od dlžníka, čím potvrdí prijaté sumy.</w:t>
            </w:r>
          </w:p>
        </w:tc>
        <w:tc>
          <w:tcPr>
            <w:tcW w:w="545" w:type="dxa"/>
          </w:tcPr>
          <w:p w14:paraId="5E546460" w14:textId="77777777" w:rsidR="0075320B" w:rsidRPr="00CA07AA" w:rsidRDefault="0075320B" w:rsidP="0075320B">
            <w:pPr>
              <w:jc w:val="center"/>
              <w:rPr>
                <w:sz w:val="20"/>
                <w:szCs w:val="20"/>
              </w:rPr>
            </w:pPr>
            <w:r>
              <w:rPr>
                <w:sz w:val="20"/>
                <w:szCs w:val="20"/>
              </w:rPr>
              <w:lastRenderedPageBreak/>
              <w:t>N</w:t>
            </w:r>
          </w:p>
        </w:tc>
        <w:tc>
          <w:tcPr>
            <w:tcW w:w="850" w:type="dxa"/>
          </w:tcPr>
          <w:p w14:paraId="669B91FC" w14:textId="77777777" w:rsidR="00294FBE" w:rsidRPr="00CA07AA" w:rsidRDefault="00294FBE" w:rsidP="00294FBE">
            <w:pPr>
              <w:jc w:val="center"/>
              <w:rPr>
                <w:sz w:val="20"/>
                <w:szCs w:val="20"/>
              </w:rPr>
            </w:pPr>
            <w:r w:rsidRPr="00CA07AA">
              <w:rPr>
                <w:sz w:val="20"/>
                <w:szCs w:val="20"/>
              </w:rPr>
              <w:t xml:space="preserve">Čl. I </w:t>
            </w:r>
          </w:p>
          <w:p w14:paraId="793C6BF3" w14:textId="77777777" w:rsidR="0075320B" w:rsidRPr="00CA07AA" w:rsidRDefault="00294FBE" w:rsidP="00294FBE">
            <w:pPr>
              <w:jc w:val="center"/>
              <w:rPr>
                <w:sz w:val="20"/>
                <w:szCs w:val="20"/>
              </w:rPr>
            </w:pPr>
            <w:r w:rsidRPr="00CA07AA">
              <w:rPr>
                <w:sz w:val="20"/>
                <w:szCs w:val="20"/>
              </w:rPr>
              <w:t>Návrh zákona</w:t>
            </w:r>
          </w:p>
        </w:tc>
        <w:tc>
          <w:tcPr>
            <w:tcW w:w="731" w:type="dxa"/>
          </w:tcPr>
          <w:p w14:paraId="1E064FB3" w14:textId="77777777" w:rsidR="0075320B" w:rsidRPr="008B78ED" w:rsidRDefault="0075320B" w:rsidP="0075320B">
            <w:pPr>
              <w:jc w:val="center"/>
              <w:rPr>
                <w:sz w:val="20"/>
                <w:szCs w:val="20"/>
              </w:rPr>
            </w:pPr>
            <w:r w:rsidRPr="008B78ED">
              <w:rPr>
                <w:sz w:val="20"/>
                <w:szCs w:val="20"/>
              </w:rPr>
              <w:t>§ : 11</w:t>
            </w:r>
          </w:p>
          <w:p w14:paraId="732C5AC5" w14:textId="77777777" w:rsidR="0075320B" w:rsidRPr="00CA07AA" w:rsidRDefault="0075320B" w:rsidP="0075320B">
            <w:pPr>
              <w:jc w:val="center"/>
              <w:rPr>
                <w:sz w:val="20"/>
                <w:szCs w:val="20"/>
              </w:rPr>
            </w:pPr>
            <w:r>
              <w:rPr>
                <w:sz w:val="20"/>
                <w:szCs w:val="20"/>
              </w:rPr>
              <w:t>O : 2</w:t>
            </w:r>
          </w:p>
          <w:p w14:paraId="07A3221E" w14:textId="77777777" w:rsidR="0075320B" w:rsidRPr="00CA07AA" w:rsidRDefault="0075320B" w:rsidP="0075320B">
            <w:pPr>
              <w:jc w:val="center"/>
              <w:rPr>
                <w:sz w:val="20"/>
                <w:szCs w:val="20"/>
              </w:rPr>
            </w:pPr>
          </w:p>
          <w:p w14:paraId="186097C4" w14:textId="77777777" w:rsidR="0075320B" w:rsidRPr="00CA07AA" w:rsidRDefault="0075320B" w:rsidP="0075320B">
            <w:pPr>
              <w:jc w:val="center"/>
              <w:rPr>
                <w:sz w:val="20"/>
                <w:szCs w:val="20"/>
              </w:rPr>
            </w:pPr>
          </w:p>
          <w:p w14:paraId="4CAAFCE4" w14:textId="77777777" w:rsidR="0075320B" w:rsidRPr="00CA07AA" w:rsidRDefault="0075320B" w:rsidP="0075320B">
            <w:pPr>
              <w:jc w:val="center"/>
              <w:rPr>
                <w:sz w:val="20"/>
                <w:szCs w:val="20"/>
              </w:rPr>
            </w:pPr>
          </w:p>
          <w:p w14:paraId="56B483A1" w14:textId="77777777" w:rsidR="0075320B" w:rsidRPr="00CA07AA" w:rsidRDefault="0075320B" w:rsidP="0075320B">
            <w:pPr>
              <w:jc w:val="center"/>
              <w:rPr>
                <w:sz w:val="20"/>
                <w:szCs w:val="20"/>
              </w:rPr>
            </w:pPr>
          </w:p>
          <w:p w14:paraId="662A984B" w14:textId="77777777" w:rsidR="0075320B" w:rsidRPr="00CA07AA" w:rsidRDefault="0075320B" w:rsidP="0075320B">
            <w:pPr>
              <w:jc w:val="center"/>
              <w:rPr>
                <w:sz w:val="20"/>
                <w:szCs w:val="20"/>
              </w:rPr>
            </w:pPr>
          </w:p>
          <w:p w14:paraId="0B21692A" w14:textId="77777777" w:rsidR="0075320B" w:rsidRPr="00CA07AA" w:rsidRDefault="0075320B" w:rsidP="0075320B">
            <w:pPr>
              <w:jc w:val="center"/>
              <w:rPr>
                <w:sz w:val="20"/>
                <w:szCs w:val="20"/>
              </w:rPr>
            </w:pPr>
            <w:r>
              <w:rPr>
                <w:sz w:val="20"/>
                <w:szCs w:val="20"/>
              </w:rPr>
              <w:t>§ 23</w:t>
            </w:r>
          </w:p>
          <w:p w14:paraId="1BCC23A9" w14:textId="77777777" w:rsidR="0075320B" w:rsidRPr="00CA07AA" w:rsidRDefault="0075320B" w:rsidP="0075320B">
            <w:pPr>
              <w:jc w:val="center"/>
              <w:rPr>
                <w:sz w:val="20"/>
                <w:szCs w:val="20"/>
              </w:rPr>
            </w:pPr>
            <w:r w:rsidRPr="00CA07AA">
              <w:rPr>
                <w:sz w:val="20"/>
                <w:szCs w:val="20"/>
              </w:rPr>
              <w:t>O : 6 až 8</w:t>
            </w:r>
          </w:p>
        </w:tc>
        <w:tc>
          <w:tcPr>
            <w:tcW w:w="4961" w:type="dxa"/>
          </w:tcPr>
          <w:p w14:paraId="0EA8A54B" w14:textId="77777777" w:rsidR="004F4611" w:rsidRPr="004F4611" w:rsidRDefault="004F4611" w:rsidP="004F4611">
            <w:pPr>
              <w:pStyle w:val="Zkladntext2"/>
              <w:spacing w:line="240" w:lineRule="auto"/>
              <w:rPr>
                <w:sz w:val="20"/>
                <w:szCs w:val="20"/>
              </w:rPr>
            </w:pPr>
            <w:r w:rsidRPr="004F4611">
              <w:rPr>
                <w:sz w:val="20"/>
                <w:szCs w:val="20"/>
              </w:rPr>
              <w:t>(2) Správca úverov, ktorý je oprávnený prijímať a držať finančné prostriedky od dlžníkov je povinný ich držať na samostatnom platobnom účte podľa § 5 ods. 4 až do ich prevedenia príslušnému nákupcovi úverov, a to za podmienok dohodnutých s nákupcom úverov.</w:t>
            </w:r>
          </w:p>
          <w:p w14:paraId="467BFD98" w14:textId="77777777" w:rsidR="0075320B" w:rsidRPr="004E1392" w:rsidRDefault="0075320B" w:rsidP="00C50009">
            <w:pPr>
              <w:pStyle w:val="Zkladntext2"/>
              <w:spacing w:line="240" w:lineRule="auto"/>
              <w:jc w:val="both"/>
              <w:rPr>
                <w:sz w:val="20"/>
                <w:szCs w:val="20"/>
              </w:rPr>
            </w:pPr>
          </w:p>
          <w:p w14:paraId="1492DE39" w14:textId="181852A4" w:rsidR="004719D4" w:rsidRPr="004719D4" w:rsidRDefault="004719D4" w:rsidP="004719D4">
            <w:pPr>
              <w:pStyle w:val="Zkladntext2"/>
              <w:spacing w:line="240" w:lineRule="auto"/>
              <w:rPr>
                <w:sz w:val="20"/>
                <w:szCs w:val="20"/>
              </w:rPr>
            </w:pPr>
            <w:r w:rsidRPr="004719D4">
              <w:rPr>
                <w:sz w:val="20"/>
                <w:szCs w:val="20"/>
              </w:rPr>
              <w:t>(6) Ak dlžník vykoná platbu správcovi úverov, ktorou čiastočne alebo úplne splatí sumy splatné v súvislosti s právami veriteľa podľa nesplácanej zmluvy o úvere alebo so samotnou nesplácanou zmluvou o úvere, takáto platba sa považuje za zaplatenú nákupcovi úverov.</w:t>
            </w:r>
          </w:p>
          <w:p w14:paraId="519A20B5" w14:textId="09D3E647" w:rsidR="004719D4" w:rsidRPr="004719D4" w:rsidRDefault="004719D4" w:rsidP="004719D4">
            <w:pPr>
              <w:pStyle w:val="Zkladntext2"/>
              <w:spacing w:line="240" w:lineRule="auto"/>
              <w:rPr>
                <w:sz w:val="20"/>
                <w:szCs w:val="20"/>
              </w:rPr>
            </w:pPr>
            <w:r w:rsidRPr="004719D4">
              <w:rPr>
                <w:sz w:val="20"/>
                <w:szCs w:val="20"/>
              </w:rPr>
              <w:t xml:space="preserve">(7) Správca úverov v kalendárnom mesiaci nasledujúcom po prijatí finančných prostriedkov od dlžníka doručí </w:t>
            </w:r>
            <w:r w:rsidRPr="004719D4">
              <w:rPr>
                <w:sz w:val="20"/>
                <w:szCs w:val="20"/>
              </w:rPr>
              <w:lastRenderedPageBreak/>
              <w:t>dlžníkovi potvrdenie o zaplatení alebo list o zániku dlhu spôsobom, ktorý umožňuje dlžníkovi ukladať a reprodukovať nezmenené informácie v papierovej forme alebo na inom trvanlivom médiu, v ktorom potvrdí prijatú sumu finančných prostriedkov, pričom správca úverov môže takéto informácie doručiť dlžníkovi aj častejšie. Náklady, ktoré vzniknú správcovi úverov v súvislosti s poskytovaním alebo sprístupňovaním informácií podľa prvej vety, vrátane ich doručovania, znáša správca úverov.</w:t>
            </w:r>
          </w:p>
          <w:p w14:paraId="20E5B338" w14:textId="7E1DB84A" w:rsidR="004719D4" w:rsidRPr="004719D4" w:rsidRDefault="004719D4" w:rsidP="004719D4">
            <w:pPr>
              <w:pStyle w:val="Zkladntext2"/>
              <w:spacing w:line="240" w:lineRule="auto"/>
              <w:rPr>
                <w:sz w:val="20"/>
                <w:szCs w:val="20"/>
              </w:rPr>
            </w:pPr>
            <w:r w:rsidRPr="004719D4">
              <w:rPr>
                <w:sz w:val="20"/>
                <w:szCs w:val="20"/>
              </w:rPr>
              <w:t>(8) Finančné prostriedky prijaté správcom úverov od dlžníkov netvoria súčasť majetku správcu úverov a nepodliehajú výkonu rozhodnutia podľa osobitných predpisov.</w:t>
            </w:r>
            <w:r>
              <w:rPr>
                <w:rStyle w:val="Odkaznapoznmkupodiarou"/>
                <w:sz w:val="20"/>
                <w:szCs w:val="20"/>
              </w:rPr>
              <w:footnoteReference w:customMarkFollows="1" w:id="17"/>
              <w:t>44</w:t>
            </w:r>
            <w:r w:rsidRPr="004719D4">
              <w:rPr>
                <w:sz w:val="20"/>
                <w:szCs w:val="20"/>
              </w:rPr>
              <w:t>)</w:t>
            </w:r>
          </w:p>
          <w:p w14:paraId="0D77CEBA" w14:textId="5A60BE73" w:rsidR="0075320B" w:rsidRPr="004E1392" w:rsidRDefault="0075320B" w:rsidP="00C50009">
            <w:pPr>
              <w:pStyle w:val="Zkladntext2"/>
              <w:spacing w:line="240" w:lineRule="auto"/>
              <w:jc w:val="both"/>
              <w:rPr>
                <w:sz w:val="20"/>
                <w:szCs w:val="20"/>
              </w:rPr>
            </w:pPr>
          </w:p>
        </w:tc>
        <w:tc>
          <w:tcPr>
            <w:tcW w:w="567" w:type="dxa"/>
          </w:tcPr>
          <w:p w14:paraId="484261ED" w14:textId="77777777" w:rsidR="0075320B" w:rsidRPr="004E1392" w:rsidRDefault="0075320B" w:rsidP="0075320B">
            <w:pPr>
              <w:jc w:val="center"/>
              <w:rPr>
                <w:sz w:val="20"/>
                <w:szCs w:val="20"/>
              </w:rPr>
            </w:pPr>
            <w:r w:rsidRPr="004E1392">
              <w:rPr>
                <w:sz w:val="20"/>
                <w:szCs w:val="20"/>
              </w:rPr>
              <w:lastRenderedPageBreak/>
              <w:t>Ú</w:t>
            </w:r>
          </w:p>
        </w:tc>
        <w:tc>
          <w:tcPr>
            <w:tcW w:w="993" w:type="dxa"/>
          </w:tcPr>
          <w:p w14:paraId="35B3AF51" w14:textId="77777777" w:rsidR="0075320B" w:rsidRPr="004E1392" w:rsidRDefault="0075320B" w:rsidP="0075320B">
            <w:pPr>
              <w:pStyle w:val="Nadpis1"/>
              <w:jc w:val="both"/>
              <w:outlineLvl w:val="0"/>
              <w:rPr>
                <w:b w:val="0"/>
                <w:bCs w:val="0"/>
                <w:sz w:val="20"/>
                <w:szCs w:val="20"/>
              </w:rPr>
            </w:pPr>
          </w:p>
        </w:tc>
        <w:tc>
          <w:tcPr>
            <w:tcW w:w="850" w:type="dxa"/>
          </w:tcPr>
          <w:p w14:paraId="495997AF" w14:textId="77777777" w:rsidR="0075320B" w:rsidRPr="004E1392" w:rsidRDefault="0075320B" w:rsidP="0075320B">
            <w:pPr>
              <w:pStyle w:val="Nadpis1"/>
              <w:jc w:val="both"/>
              <w:outlineLvl w:val="0"/>
              <w:rPr>
                <w:b w:val="0"/>
                <w:bCs w:val="0"/>
                <w:sz w:val="20"/>
                <w:szCs w:val="20"/>
              </w:rPr>
            </w:pPr>
            <w:r w:rsidRPr="004E1392">
              <w:rPr>
                <w:b w:val="0"/>
                <w:bCs w:val="0"/>
                <w:sz w:val="20"/>
                <w:szCs w:val="20"/>
              </w:rPr>
              <w:t>GP – A</w:t>
            </w:r>
          </w:p>
          <w:p w14:paraId="0D1CE593" w14:textId="77777777" w:rsidR="0075320B" w:rsidRPr="004E1392" w:rsidRDefault="0075320B" w:rsidP="0075320B"/>
          <w:p w14:paraId="289FF971" w14:textId="77777777" w:rsidR="0075320B" w:rsidRPr="004E1392" w:rsidRDefault="0075320B" w:rsidP="0075320B"/>
          <w:p w14:paraId="1C313101" w14:textId="77777777" w:rsidR="0075320B" w:rsidRPr="004E1392" w:rsidRDefault="0075320B" w:rsidP="0075320B"/>
          <w:p w14:paraId="2631BBBF" w14:textId="77777777" w:rsidR="0075320B" w:rsidRPr="004E1392" w:rsidRDefault="0075320B" w:rsidP="0075320B"/>
          <w:p w14:paraId="5CFC53B2" w14:textId="77777777" w:rsidR="0075320B" w:rsidRPr="004E1392" w:rsidRDefault="0075320B" w:rsidP="0075320B"/>
          <w:p w14:paraId="5723AE2D" w14:textId="77777777" w:rsidR="0075320B" w:rsidRPr="004E1392" w:rsidRDefault="0075320B" w:rsidP="0075320B"/>
          <w:p w14:paraId="0EDDDE60" w14:textId="77777777" w:rsidR="0075320B" w:rsidRPr="004E1392" w:rsidRDefault="0075320B" w:rsidP="0075320B"/>
          <w:p w14:paraId="70A8BD2C" w14:textId="77777777" w:rsidR="0075320B" w:rsidRPr="004E1392" w:rsidRDefault="0075320B" w:rsidP="0075320B"/>
          <w:p w14:paraId="146E38F3" w14:textId="77777777" w:rsidR="0075320B" w:rsidRPr="004E1392" w:rsidRDefault="0075320B" w:rsidP="0075320B"/>
          <w:p w14:paraId="638B6E69" w14:textId="77777777" w:rsidR="0075320B" w:rsidRPr="004E1392" w:rsidRDefault="0075320B" w:rsidP="0075320B"/>
          <w:p w14:paraId="77178B75" w14:textId="77777777" w:rsidR="0075320B" w:rsidRPr="004E1392" w:rsidRDefault="0075320B" w:rsidP="0075320B">
            <w:r w:rsidRPr="004E1392">
              <w:t>g</w:t>
            </w:r>
            <w:r w:rsidRPr="009D3363">
              <w:rPr>
                <w:sz w:val="20"/>
                <w:szCs w:val="20"/>
              </w:rPr>
              <w:t>)</w:t>
            </w:r>
            <w:r w:rsidR="009D3363" w:rsidRPr="009D3363">
              <w:rPr>
                <w:sz w:val="20"/>
                <w:szCs w:val="20"/>
              </w:rPr>
              <w:t xml:space="preserve"> - iné</w:t>
            </w:r>
          </w:p>
        </w:tc>
        <w:tc>
          <w:tcPr>
            <w:tcW w:w="992" w:type="dxa"/>
          </w:tcPr>
          <w:p w14:paraId="5D4DF51F" w14:textId="77777777" w:rsidR="0075320B" w:rsidRPr="004E1392" w:rsidRDefault="0075320B" w:rsidP="0075320B">
            <w:pPr>
              <w:pStyle w:val="Nadpis1"/>
              <w:jc w:val="left"/>
              <w:outlineLvl w:val="0"/>
              <w:rPr>
                <w:b w:val="0"/>
                <w:bCs w:val="0"/>
                <w:sz w:val="20"/>
                <w:szCs w:val="20"/>
              </w:rPr>
            </w:pPr>
            <w:r w:rsidRPr="004E1392">
              <w:rPr>
                <w:b w:val="0"/>
                <w:bCs w:val="0"/>
                <w:sz w:val="20"/>
                <w:szCs w:val="20"/>
              </w:rPr>
              <w:t>Vplyv na podnikateľské prostredie</w:t>
            </w:r>
          </w:p>
        </w:tc>
      </w:tr>
      <w:tr w:rsidR="0075320B" w:rsidRPr="00544A4C" w14:paraId="61CFFD0A" w14:textId="77777777" w:rsidTr="007C62CF">
        <w:tc>
          <w:tcPr>
            <w:tcW w:w="704" w:type="dxa"/>
          </w:tcPr>
          <w:p w14:paraId="28A085FA" w14:textId="77777777" w:rsidR="0075320B" w:rsidRPr="00544A4C" w:rsidRDefault="0075320B" w:rsidP="0075320B">
            <w:pPr>
              <w:jc w:val="both"/>
              <w:rPr>
                <w:sz w:val="20"/>
                <w:szCs w:val="20"/>
              </w:rPr>
            </w:pPr>
            <w:r w:rsidRPr="006C6594">
              <w:rPr>
                <w:sz w:val="20"/>
                <w:szCs w:val="20"/>
              </w:rPr>
              <w:t>Č : 6 O : 3</w:t>
            </w:r>
          </w:p>
        </w:tc>
        <w:tc>
          <w:tcPr>
            <w:tcW w:w="4678" w:type="dxa"/>
            <w:gridSpan w:val="2"/>
          </w:tcPr>
          <w:p w14:paraId="314081BE" w14:textId="77777777" w:rsidR="0075320B" w:rsidRPr="00544A4C" w:rsidRDefault="0075320B" w:rsidP="0075320B">
            <w:pPr>
              <w:adjustRightInd w:val="0"/>
              <w:jc w:val="both"/>
              <w:rPr>
                <w:sz w:val="20"/>
                <w:szCs w:val="20"/>
              </w:rPr>
            </w:pPr>
            <w:r>
              <w:rPr>
                <w:sz w:val="20"/>
                <w:szCs w:val="20"/>
              </w:rPr>
              <w:t xml:space="preserve">3. </w:t>
            </w:r>
            <w:r w:rsidRPr="00D146FE">
              <w:rPr>
                <w:sz w:val="20"/>
                <w:szCs w:val="20"/>
              </w:rPr>
              <w:t>Ak správca úveru nemá v úmysle prijímať a držať finančné prostriedky od dlžníkov ako súčasť svojho obchodného modelu, správca úveru uvedie tento úmysel vo svojej žiadosti o povolenie uvedené v článku 4 ods. 1 V takýchto prípadoch sa požiadavky stanovené v súlade s odsekom 2 písm. a) tohto článku neuplatňujú.</w:t>
            </w:r>
          </w:p>
        </w:tc>
        <w:tc>
          <w:tcPr>
            <w:tcW w:w="545" w:type="dxa"/>
          </w:tcPr>
          <w:p w14:paraId="12BE192A" w14:textId="77777777" w:rsidR="0075320B" w:rsidRPr="00544A4C" w:rsidRDefault="0075320B" w:rsidP="0075320B">
            <w:pPr>
              <w:jc w:val="center"/>
              <w:rPr>
                <w:sz w:val="20"/>
                <w:szCs w:val="20"/>
              </w:rPr>
            </w:pPr>
            <w:r>
              <w:rPr>
                <w:sz w:val="20"/>
                <w:szCs w:val="20"/>
              </w:rPr>
              <w:t>N</w:t>
            </w:r>
          </w:p>
        </w:tc>
        <w:tc>
          <w:tcPr>
            <w:tcW w:w="850" w:type="dxa"/>
          </w:tcPr>
          <w:p w14:paraId="21D80A25" w14:textId="77777777" w:rsidR="00125007" w:rsidRPr="00CA07AA" w:rsidRDefault="00125007" w:rsidP="00125007">
            <w:pPr>
              <w:jc w:val="center"/>
              <w:rPr>
                <w:sz w:val="20"/>
                <w:szCs w:val="20"/>
              </w:rPr>
            </w:pPr>
            <w:r w:rsidRPr="00CA07AA">
              <w:rPr>
                <w:sz w:val="20"/>
                <w:szCs w:val="20"/>
              </w:rPr>
              <w:t xml:space="preserve">Čl. I </w:t>
            </w:r>
          </w:p>
          <w:p w14:paraId="7809F585" w14:textId="77777777" w:rsidR="0075320B" w:rsidRPr="00544A4C" w:rsidRDefault="00125007" w:rsidP="00125007">
            <w:pPr>
              <w:jc w:val="center"/>
              <w:rPr>
                <w:sz w:val="20"/>
                <w:szCs w:val="20"/>
              </w:rPr>
            </w:pPr>
            <w:r w:rsidRPr="00CA07AA">
              <w:rPr>
                <w:sz w:val="20"/>
                <w:szCs w:val="20"/>
              </w:rPr>
              <w:t>Návrh zákona</w:t>
            </w:r>
          </w:p>
        </w:tc>
        <w:tc>
          <w:tcPr>
            <w:tcW w:w="731" w:type="dxa"/>
          </w:tcPr>
          <w:p w14:paraId="311CE57B" w14:textId="77777777" w:rsidR="0075320B" w:rsidRDefault="0075320B" w:rsidP="0075320B">
            <w:pPr>
              <w:jc w:val="center"/>
              <w:rPr>
                <w:sz w:val="20"/>
                <w:szCs w:val="20"/>
              </w:rPr>
            </w:pPr>
            <w:r>
              <w:rPr>
                <w:sz w:val="20"/>
                <w:szCs w:val="20"/>
              </w:rPr>
              <w:t>§ : 7</w:t>
            </w:r>
          </w:p>
          <w:p w14:paraId="3C9C6465" w14:textId="77777777" w:rsidR="0075320B" w:rsidRDefault="0075320B" w:rsidP="0075320B">
            <w:pPr>
              <w:jc w:val="center"/>
              <w:rPr>
                <w:sz w:val="20"/>
                <w:szCs w:val="20"/>
              </w:rPr>
            </w:pPr>
            <w:r>
              <w:rPr>
                <w:sz w:val="20"/>
                <w:szCs w:val="20"/>
              </w:rPr>
              <w:t>O : 2</w:t>
            </w:r>
          </w:p>
          <w:p w14:paraId="56C43FD2" w14:textId="64AE5505" w:rsidR="0075320B" w:rsidRPr="00544A4C" w:rsidRDefault="004271FA" w:rsidP="0075320B">
            <w:pPr>
              <w:jc w:val="center"/>
              <w:rPr>
                <w:sz w:val="20"/>
                <w:szCs w:val="20"/>
              </w:rPr>
            </w:pPr>
            <w:r>
              <w:rPr>
                <w:sz w:val="20"/>
                <w:szCs w:val="20"/>
              </w:rPr>
              <w:t>P : q</w:t>
            </w:r>
          </w:p>
        </w:tc>
        <w:tc>
          <w:tcPr>
            <w:tcW w:w="4961" w:type="dxa"/>
          </w:tcPr>
          <w:p w14:paraId="0E4EEEE4" w14:textId="77777777" w:rsidR="004719D4" w:rsidRPr="004719D4" w:rsidRDefault="004719D4" w:rsidP="004719D4">
            <w:pPr>
              <w:pStyle w:val="Zkladntext2"/>
              <w:spacing w:line="240" w:lineRule="auto"/>
              <w:rPr>
                <w:sz w:val="20"/>
                <w:szCs w:val="20"/>
              </w:rPr>
            </w:pPr>
            <w:r w:rsidRPr="004719D4">
              <w:rPr>
                <w:sz w:val="20"/>
                <w:szCs w:val="20"/>
              </w:rPr>
              <w:t>(2) Prílohami k žiadosti o udelenie povolenia sú</w:t>
            </w:r>
          </w:p>
          <w:p w14:paraId="478B310A" w14:textId="6D76FC31" w:rsidR="0075320B" w:rsidRPr="004719D4" w:rsidRDefault="004719D4" w:rsidP="004719D4">
            <w:pPr>
              <w:pStyle w:val="Zkladntext2"/>
              <w:spacing w:line="240" w:lineRule="auto"/>
              <w:rPr>
                <w:sz w:val="20"/>
                <w:szCs w:val="20"/>
              </w:rPr>
            </w:pPr>
            <w:r w:rsidRPr="004719D4">
              <w:rPr>
                <w:sz w:val="20"/>
                <w:szCs w:val="20"/>
              </w:rPr>
              <w:t>q) informácia žiadateľa, či bude alebo nebude prijímať a držať finančné prostriedky od dlžníkov; ak žiadateľ informuje, že bude prijímať a držať finančné prostriedky od dlžníkov, priloží doklad preukazujúci zriadenie samostatného platobného účtu v banke alebo v pobočke zahraničnej banky, na ktorý sa majú pripisovať všetky finančné prostriedky prijaté od dlžníkov,</w:t>
            </w:r>
          </w:p>
        </w:tc>
        <w:tc>
          <w:tcPr>
            <w:tcW w:w="567" w:type="dxa"/>
          </w:tcPr>
          <w:p w14:paraId="41E52A71" w14:textId="77777777" w:rsidR="0075320B" w:rsidRPr="00544A4C" w:rsidRDefault="0075320B" w:rsidP="0075320B">
            <w:pPr>
              <w:jc w:val="center"/>
              <w:rPr>
                <w:sz w:val="20"/>
                <w:szCs w:val="20"/>
              </w:rPr>
            </w:pPr>
            <w:r>
              <w:rPr>
                <w:sz w:val="20"/>
                <w:szCs w:val="20"/>
              </w:rPr>
              <w:t>Ú</w:t>
            </w:r>
          </w:p>
        </w:tc>
        <w:tc>
          <w:tcPr>
            <w:tcW w:w="993" w:type="dxa"/>
          </w:tcPr>
          <w:p w14:paraId="0F9A1AC7" w14:textId="77777777" w:rsidR="0075320B" w:rsidRPr="00544A4C" w:rsidRDefault="0075320B" w:rsidP="0075320B">
            <w:pPr>
              <w:pStyle w:val="Nadpis1"/>
              <w:jc w:val="both"/>
              <w:outlineLvl w:val="0"/>
              <w:rPr>
                <w:b w:val="0"/>
                <w:bCs w:val="0"/>
                <w:sz w:val="20"/>
                <w:szCs w:val="20"/>
              </w:rPr>
            </w:pPr>
          </w:p>
        </w:tc>
        <w:tc>
          <w:tcPr>
            <w:tcW w:w="850" w:type="dxa"/>
          </w:tcPr>
          <w:p w14:paraId="26020316"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363D1EB6" w14:textId="77777777" w:rsidR="0075320B" w:rsidRPr="00544A4C" w:rsidRDefault="0075320B" w:rsidP="0075320B">
            <w:pPr>
              <w:pStyle w:val="Nadpis1"/>
              <w:jc w:val="both"/>
              <w:outlineLvl w:val="0"/>
              <w:rPr>
                <w:b w:val="0"/>
                <w:bCs w:val="0"/>
                <w:sz w:val="20"/>
                <w:szCs w:val="20"/>
              </w:rPr>
            </w:pPr>
          </w:p>
        </w:tc>
      </w:tr>
      <w:tr w:rsidR="0075320B" w:rsidRPr="00544A4C" w14:paraId="5E122BFC" w14:textId="77777777" w:rsidTr="007C62CF">
        <w:tc>
          <w:tcPr>
            <w:tcW w:w="704" w:type="dxa"/>
          </w:tcPr>
          <w:p w14:paraId="032B4912" w14:textId="77777777" w:rsidR="0075320B" w:rsidRPr="00544A4C" w:rsidRDefault="0075320B" w:rsidP="0075320B">
            <w:pPr>
              <w:jc w:val="both"/>
              <w:rPr>
                <w:sz w:val="20"/>
                <w:szCs w:val="20"/>
              </w:rPr>
            </w:pPr>
            <w:r>
              <w:rPr>
                <w:sz w:val="20"/>
                <w:szCs w:val="20"/>
              </w:rPr>
              <w:t xml:space="preserve">Č : 7 O : </w:t>
            </w:r>
            <w:r w:rsidRPr="00544A4C">
              <w:rPr>
                <w:sz w:val="20"/>
                <w:szCs w:val="20"/>
              </w:rPr>
              <w:t>1</w:t>
            </w:r>
          </w:p>
        </w:tc>
        <w:tc>
          <w:tcPr>
            <w:tcW w:w="4678" w:type="dxa"/>
            <w:gridSpan w:val="2"/>
          </w:tcPr>
          <w:p w14:paraId="2E9EE240" w14:textId="77777777" w:rsidR="0075320B" w:rsidRPr="00D146FE" w:rsidRDefault="0075320B" w:rsidP="0075320B">
            <w:pPr>
              <w:autoSpaceDE/>
              <w:autoSpaceDN/>
              <w:jc w:val="both"/>
              <w:rPr>
                <w:sz w:val="20"/>
                <w:szCs w:val="20"/>
              </w:rPr>
            </w:pPr>
            <w:r w:rsidRPr="00D146FE">
              <w:rPr>
                <w:sz w:val="20"/>
                <w:szCs w:val="20"/>
              </w:rPr>
              <w:t>Postup pre udelenie povolenia správcom úverov</w:t>
            </w:r>
          </w:p>
          <w:p w14:paraId="205A7943" w14:textId="77777777" w:rsidR="0075320B" w:rsidRPr="00544A4C" w:rsidRDefault="0075320B" w:rsidP="0075320B">
            <w:pPr>
              <w:autoSpaceDE/>
              <w:autoSpaceDN/>
              <w:jc w:val="both"/>
              <w:rPr>
                <w:sz w:val="20"/>
                <w:szCs w:val="20"/>
              </w:rPr>
            </w:pPr>
            <w:r w:rsidRPr="00D146FE">
              <w:rPr>
                <w:sz w:val="20"/>
                <w:szCs w:val="20"/>
              </w:rPr>
              <w:t>1.</w:t>
            </w:r>
            <w:r>
              <w:rPr>
                <w:sz w:val="20"/>
                <w:szCs w:val="20"/>
              </w:rPr>
              <w:t xml:space="preserve"> </w:t>
            </w:r>
            <w:r w:rsidRPr="00D146FE">
              <w:rPr>
                <w:sz w:val="20"/>
                <w:szCs w:val="20"/>
              </w:rPr>
              <w:t>Členské štáty stanovia postup pre udelenie povolenia správcom úverov, ktorý žiadateľovi umožní, aby predložil žiadosť a poskytol všetky informácie, ktoré potrebuje príslušný orgán domovského členského štátu na overenie toho, či žiadateľ splnil všetky podmienky stanovené vo vnútroštátnych ustanoveniach, ktorými sa transponuje článok 5 ods. 1 a v relevantných prípadoch článok 6 ods. 2 písm. a).</w:t>
            </w:r>
          </w:p>
        </w:tc>
        <w:tc>
          <w:tcPr>
            <w:tcW w:w="545" w:type="dxa"/>
          </w:tcPr>
          <w:p w14:paraId="49EAB8CF" w14:textId="77777777" w:rsidR="0075320B" w:rsidRPr="00544A4C" w:rsidRDefault="0075320B" w:rsidP="0075320B">
            <w:pPr>
              <w:jc w:val="center"/>
              <w:rPr>
                <w:sz w:val="20"/>
                <w:szCs w:val="20"/>
              </w:rPr>
            </w:pPr>
            <w:r>
              <w:rPr>
                <w:sz w:val="20"/>
                <w:szCs w:val="20"/>
              </w:rPr>
              <w:t>N</w:t>
            </w:r>
          </w:p>
        </w:tc>
        <w:tc>
          <w:tcPr>
            <w:tcW w:w="850" w:type="dxa"/>
          </w:tcPr>
          <w:p w14:paraId="4CC0C340" w14:textId="77777777" w:rsidR="0075320B" w:rsidRDefault="0075320B" w:rsidP="0075320B">
            <w:pPr>
              <w:jc w:val="center"/>
              <w:rPr>
                <w:sz w:val="20"/>
                <w:szCs w:val="20"/>
              </w:rPr>
            </w:pPr>
            <w:r>
              <w:rPr>
                <w:sz w:val="20"/>
                <w:szCs w:val="20"/>
              </w:rPr>
              <w:t xml:space="preserve">Čl. I </w:t>
            </w:r>
          </w:p>
          <w:p w14:paraId="1A0F573A" w14:textId="77777777" w:rsidR="0075320B" w:rsidRPr="00544A4C" w:rsidRDefault="0075320B" w:rsidP="0075320B">
            <w:pPr>
              <w:jc w:val="center"/>
              <w:rPr>
                <w:sz w:val="20"/>
                <w:szCs w:val="20"/>
              </w:rPr>
            </w:pPr>
            <w:r>
              <w:rPr>
                <w:sz w:val="20"/>
                <w:szCs w:val="20"/>
              </w:rPr>
              <w:t>Návrh zákona</w:t>
            </w:r>
          </w:p>
        </w:tc>
        <w:tc>
          <w:tcPr>
            <w:tcW w:w="731" w:type="dxa"/>
          </w:tcPr>
          <w:p w14:paraId="599211E7" w14:textId="77777777" w:rsidR="0075320B" w:rsidRDefault="0075320B" w:rsidP="0075320B">
            <w:pPr>
              <w:jc w:val="center"/>
              <w:rPr>
                <w:sz w:val="20"/>
                <w:szCs w:val="20"/>
              </w:rPr>
            </w:pPr>
            <w:r>
              <w:rPr>
                <w:sz w:val="20"/>
                <w:szCs w:val="20"/>
              </w:rPr>
              <w:t>§ : 5</w:t>
            </w:r>
          </w:p>
          <w:p w14:paraId="53C5AFD8" w14:textId="77777777" w:rsidR="0075320B" w:rsidRDefault="0075320B" w:rsidP="0075320B">
            <w:pPr>
              <w:jc w:val="center"/>
              <w:rPr>
                <w:sz w:val="20"/>
                <w:szCs w:val="20"/>
              </w:rPr>
            </w:pPr>
            <w:r>
              <w:rPr>
                <w:sz w:val="20"/>
                <w:szCs w:val="20"/>
              </w:rPr>
              <w:t xml:space="preserve">O : 1 </w:t>
            </w:r>
          </w:p>
          <w:p w14:paraId="61F7E502" w14:textId="77777777" w:rsidR="0075320B" w:rsidRDefault="0075320B" w:rsidP="0075320B">
            <w:pPr>
              <w:jc w:val="center"/>
              <w:rPr>
                <w:sz w:val="20"/>
                <w:szCs w:val="20"/>
              </w:rPr>
            </w:pPr>
            <w:r>
              <w:rPr>
                <w:sz w:val="20"/>
                <w:szCs w:val="20"/>
              </w:rPr>
              <w:t>O : 2</w:t>
            </w:r>
          </w:p>
          <w:p w14:paraId="7E195B02" w14:textId="77777777" w:rsidR="0075320B" w:rsidRDefault="0075320B" w:rsidP="0075320B">
            <w:pPr>
              <w:jc w:val="center"/>
              <w:rPr>
                <w:sz w:val="20"/>
                <w:szCs w:val="20"/>
              </w:rPr>
            </w:pPr>
          </w:p>
          <w:p w14:paraId="2DC56166" w14:textId="77777777" w:rsidR="0075320B" w:rsidRDefault="0075320B" w:rsidP="0075320B">
            <w:pPr>
              <w:jc w:val="center"/>
              <w:rPr>
                <w:sz w:val="20"/>
                <w:szCs w:val="20"/>
              </w:rPr>
            </w:pPr>
          </w:p>
          <w:p w14:paraId="083661B2" w14:textId="77777777" w:rsidR="0075320B" w:rsidRDefault="0075320B" w:rsidP="0075320B">
            <w:pPr>
              <w:jc w:val="center"/>
              <w:rPr>
                <w:sz w:val="20"/>
                <w:szCs w:val="20"/>
              </w:rPr>
            </w:pPr>
          </w:p>
          <w:p w14:paraId="294EA2C3" w14:textId="77777777" w:rsidR="0075320B" w:rsidRDefault="0075320B" w:rsidP="0075320B">
            <w:pPr>
              <w:jc w:val="center"/>
              <w:rPr>
                <w:sz w:val="20"/>
                <w:szCs w:val="20"/>
              </w:rPr>
            </w:pPr>
          </w:p>
          <w:p w14:paraId="48C6D60D" w14:textId="77777777" w:rsidR="0075320B" w:rsidRDefault="0075320B" w:rsidP="0075320B">
            <w:pPr>
              <w:jc w:val="center"/>
              <w:rPr>
                <w:sz w:val="20"/>
                <w:szCs w:val="20"/>
              </w:rPr>
            </w:pPr>
          </w:p>
          <w:p w14:paraId="0F0E87F1" w14:textId="77777777" w:rsidR="0075320B" w:rsidRDefault="0075320B" w:rsidP="0075320B">
            <w:pPr>
              <w:jc w:val="center"/>
              <w:rPr>
                <w:sz w:val="20"/>
                <w:szCs w:val="20"/>
              </w:rPr>
            </w:pPr>
          </w:p>
          <w:p w14:paraId="3B81EC83" w14:textId="77777777" w:rsidR="0075320B" w:rsidRDefault="0075320B" w:rsidP="0075320B">
            <w:pPr>
              <w:jc w:val="center"/>
              <w:rPr>
                <w:sz w:val="20"/>
                <w:szCs w:val="20"/>
              </w:rPr>
            </w:pPr>
          </w:p>
          <w:p w14:paraId="025B2DC4" w14:textId="77777777" w:rsidR="0075320B" w:rsidRDefault="0075320B" w:rsidP="0075320B">
            <w:pPr>
              <w:jc w:val="center"/>
              <w:rPr>
                <w:sz w:val="20"/>
                <w:szCs w:val="20"/>
              </w:rPr>
            </w:pPr>
          </w:p>
          <w:p w14:paraId="7EF77950" w14:textId="77777777" w:rsidR="0075320B" w:rsidRDefault="0075320B" w:rsidP="0075320B">
            <w:pPr>
              <w:jc w:val="center"/>
              <w:rPr>
                <w:sz w:val="20"/>
                <w:szCs w:val="20"/>
              </w:rPr>
            </w:pPr>
          </w:p>
          <w:p w14:paraId="76F5EC58" w14:textId="77777777" w:rsidR="0075320B" w:rsidRDefault="0075320B" w:rsidP="0075320B">
            <w:pPr>
              <w:jc w:val="center"/>
              <w:rPr>
                <w:sz w:val="20"/>
                <w:szCs w:val="20"/>
              </w:rPr>
            </w:pPr>
          </w:p>
          <w:p w14:paraId="5378EDAB" w14:textId="77777777" w:rsidR="0075320B" w:rsidRDefault="0075320B" w:rsidP="0075320B">
            <w:pPr>
              <w:jc w:val="center"/>
              <w:rPr>
                <w:sz w:val="20"/>
                <w:szCs w:val="20"/>
              </w:rPr>
            </w:pPr>
          </w:p>
          <w:p w14:paraId="6142A325" w14:textId="77777777" w:rsidR="0075320B" w:rsidRDefault="0075320B" w:rsidP="0075320B">
            <w:pPr>
              <w:jc w:val="center"/>
              <w:rPr>
                <w:sz w:val="20"/>
                <w:szCs w:val="20"/>
              </w:rPr>
            </w:pPr>
          </w:p>
          <w:p w14:paraId="54799D1B" w14:textId="77777777" w:rsidR="0075320B" w:rsidRDefault="0075320B" w:rsidP="0075320B">
            <w:pPr>
              <w:jc w:val="center"/>
              <w:rPr>
                <w:sz w:val="20"/>
                <w:szCs w:val="20"/>
              </w:rPr>
            </w:pPr>
          </w:p>
          <w:p w14:paraId="588CE668" w14:textId="77777777" w:rsidR="0075320B" w:rsidRDefault="0075320B" w:rsidP="0075320B">
            <w:pPr>
              <w:jc w:val="center"/>
              <w:rPr>
                <w:sz w:val="20"/>
                <w:szCs w:val="20"/>
              </w:rPr>
            </w:pPr>
          </w:p>
          <w:p w14:paraId="306FF634" w14:textId="77777777" w:rsidR="0075320B" w:rsidRDefault="0075320B" w:rsidP="0075320B">
            <w:pPr>
              <w:jc w:val="center"/>
              <w:rPr>
                <w:sz w:val="20"/>
                <w:szCs w:val="20"/>
              </w:rPr>
            </w:pPr>
          </w:p>
          <w:p w14:paraId="5244FB3C" w14:textId="77777777" w:rsidR="0075320B" w:rsidRDefault="0075320B" w:rsidP="0075320B">
            <w:pPr>
              <w:jc w:val="center"/>
              <w:rPr>
                <w:sz w:val="20"/>
                <w:szCs w:val="20"/>
              </w:rPr>
            </w:pPr>
          </w:p>
          <w:p w14:paraId="3B671E8A" w14:textId="77777777" w:rsidR="0075320B" w:rsidRDefault="0075320B" w:rsidP="0075320B">
            <w:pPr>
              <w:jc w:val="center"/>
              <w:rPr>
                <w:sz w:val="20"/>
                <w:szCs w:val="20"/>
              </w:rPr>
            </w:pPr>
          </w:p>
          <w:p w14:paraId="7E0B63A1" w14:textId="77777777" w:rsidR="0075320B" w:rsidRDefault="0075320B" w:rsidP="0075320B">
            <w:pPr>
              <w:jc w:val="center"/>
              <w:rPr>
                <w:sz w:val="20"/>
                <w:szCs w:val="20"/>
              </w:rPr>
            </w:pPr>
          </w:p>
          <w:p w14:paraId="15FA0CFB" w14:textId="77777777" w:rsidR="0075320B" w:rsidRDefault="0075320B" w:rsidP="0075320B">
            <w:pPr>
              <w:jc w:val="center"/>
              <w:rPr>
                <w:sz w:val="20"/>
                <w:szCs w:val="20"/>
              </w:rPr>
            </w:pPr>
          </w:p>
          <w:p w14:paraId="34D0A578" w14:textId="77777777" w:rsidR="0075320B" w:rsidRDefault="0075320B" w:rsidP="0075320B">
            <w:pPr>
              <w:jc w:val="center"/>
              <w:rPr>
                <w:sz w:val="20"/>
                <w:szCs w:val="20"/>
              </w:rPr>
            </w:pPr>
          </w:p>
          <w:p w14:paraId="4368AD7B" w14:textId="77777777" w:rsidR="0075320B" w:rsidRDefault="0075320B" w:rsidP="0075320B">
            <w:pPr>
              <w:jc w:val="center"/>
              <w:rPr>
                <w:sz w:val="20"/>
                <w:szCs w:val="20"/>
              </w:rPr>
            </w:pPr>
          </w:p>
          <w:p w14:paraId="21D42D10" w14:textId="77777777" w:rsidR="0075320B" w:rsidRDefault="0075320B" w:rsidP="0075320B">
            <w:pPr>
              <w:jc w:val="center"/>
              <w:rPr>
                <w:sz w:val="20"/>
                <w:szCs w:val="20"/>
              </w:rPr>
            </w:pPr>
          </w:p>
          <w:p w14:paraId="63D18F6F" w14:textId="77777777" w:rsidR="0075320B" w:rsidRDefault="0075320B" w:rsidP="0075320B">
            <w:pPr>
              <w:jc w:val="center"/>
              <w:rPr>
                <w:sz w:val="20"/>
                <w:szCs w:val="20"/>
              </w:rPr>
            </w:pPr>
          </w:p>
          <w:p w14:paraId="7978803E" w14:textId="77777777" w:rsidR="0075320B" w:rsidRDefault="0075320B" w:rsidP="0075320B">
            <w:pPr>
              <w:jc w:val="center"/>
              <w:rPr>
                <w:sz w:val="20"/>
                <w:szCs w:val="20"/>
              </w:rPr>
            </w:pPr>
          </w:p>
          <w:p w14:paraId="1EDCD272" w14:textId="77777777" w:rsidR="0075320B" w:rsidRDefault="0075320B" w:rsidP="0075320B">
            <w:pPr>
              <w:jc w:val="center"/>
              <w:rPr>
                <w:sz w:val="20"/>
                <w:szCs w:val="20"/>
              </w:rPr>
            </w:pPr>
          </w:p>
          <w:p w14:paraId="18822613" w14:textId="77777777" w:rsidR="0075320B" w:rsidRDefault="0075320B" w:rsidP="0075320B">
            <w:pPr>
              <w:jc w:val="center"/>
              <w:rPr>
                <w:sz w:val="20"/>
                <w:szCs w:val="20"/>
              </w:rPr>
            </w:pPr>
          </w:p>
          <w:p w14:paraId="53FB6564" w14:textId="77777777" w:rsidR="0075320B" w:rsidRDefault="0075320B" w:rsidP="0075320B">
            <w:pPr>
              <w:jc w:val="center"/>
              <w:rPr>
                <w:sz w:val="20"/>
                <w:szCs w:val="20"/>
              </w:rPr>
            </w:pPr>
          </w:p>
          <w:p w14:paraId="6E6D99E6" w14:textId="77777777" w:rsidR="0075320B" w:rsidRDefault="0075320B" w:rsidP="0075320B">
            <w:pPr>
              <w:jc w:val="center"/>
              <w:rPr>
                <w:sz w:val="20"/>
                <w:szCs w:val="20"/>
              </w:rPr>
            </w:pPr>
          </w:p>
          <w:p w14:paraId="7DB5EDF5" w14:textId="77777777" w:rsidR="0075320B" w:rsidRDefault="0075320B" w:rsidP="0075320B">
            <w:pPr>
              <w:jc w:val="center"/>
              <w:rPr>
                <w:sz w:val="20"/>
                <w:szCs w:val="20"/>
              </w:rPr>
            </w:pPr>
          </w:p>
          <w:p w14:paraId="4776D54D" w14:textId="77777777" w:rsidR="0075320B" w:rsidRDefault="0075320B" w:rsidP="0075320B">
            <w:pPr>
              <w:jc w:val="center"/>
              <w:rPr>
                <w:sz w:val="20"/>
                <w:szCs w:val="20"/>
              </w:rPr>
            </w:pPr>
          </w:p>
          <w:p w14:paraId="34E1CA35" w14:textId="77777777" w:rsidR="0075320B" w:rsidRDefault="0075320B" w:rsidP="0075320B">
            <w:pPr>
              <w:jc w:val="center"/>
              <w:rPr>
                <w:sz w:val="20"/>
                <w:szCs w:val="20"/>
              </w:rPr>
            </w:pPr>
          </w:p>
          <w:p w14:paraId="551727EC" w14:textId="77777777" w:rsidR="0075320B" w:rsidRDefault="0075320B" w:rsidP="0075320B">
            <w:pPr>
              <w:jc w:val="center"/>
              <w:rPr>
                <w:sz w:val="20"/>
                <w:szCs w:val="20"/>
              </w:rPr>
            </w:pPr>
          </w:p>
          <w:p w14:paraId="74636C50" w14:textId="77777777" w:rsidR="0075320B" w:rsidRDefault="0075320B" w:rsidP="0075320B">
            <w:pPr>
              <w:jc w:val="center"/>
              <w:rPr>
                <w:sz w:val="20"/>
                <w:szCs w:val="20"/>
              </w:rPr>
            </w:pPr>
          </w:p>
          <w:p w14:paraId="253F2244" w14:textId="77777777" w:rsidR="0075320B" w:rsidRDefault="0075320B" w:rsidP="0075320B">
            <w:pPr>
              <w:jc w:val="center"/>
              <w:rPr>
                <w:sz w:val="20"/>
                <w:szCs w:val="20"/>
              </w:rPr>
            </w:pPr>
          </w:p>
          <w:p w14:paraId="02123F15" w14:textId="77777777" w:rsidR="0075320B" w:rsidRDefault="0075320B" w:rsidP="0075320B">
            <w:pPr>
              <w:jc w:val="center"/>
              <w:rPr>
                <w:sz w:val="20"/>
                <w:szCs w:val="20"/>
              </w:rPr>
            </w:pPr>
          </w:p>
          <w:p w14:paraId="110ABAD6" w14:textId="77777777" w:rsidR="0075320B" w:rsidRDefault="0075320B" w:rsidP="0075320B">
            <w:pPr>
              <w:jc w:val="center"/>
              <w:rPr>
                <w:sz w:val="20"/>
                <w:szCs w:val="20"/>
              </w:rPr>
            </w:pPr>
          </w:p>
          <w:p w14:paraId="63AE4BAE" w14:textId="77777777" w:rsidR="0075320B" w:rsidRDefault="0075320B" w:rsidP="0075320B">
            <w:pPr>
              <w:jc w:val="center"/>
              <w:rPr>
                <w:sz w:val="20"/>
                <w:szCs w:val="20"/>
              </w:rPr>
            </w:pPr>
          </w:p>
          <w:p w14:paraId="309A3BF0" w14:textId="77777777" w:rsidR="0075320B" w:rsidRDefault="0075320B" w:rsidP="0075320B">
            <w:pPr>
              <w:jc w:val="center"/>
              <w:rPr>
                <w:sz w:val="20"/>
                <w:szCs w:val="20"/>
              </w:rPr>
            </w:pPr>
          </w:p>
          <w:p w14:paraId="27FA24FB" w14:textId="77777777" w:rsidR="0075320B" w:rsidRDefault="0075320B" w:rsidP="0075320B">
            <w:pPr>
              <w:jc w:val="center"/>
              <w:rPr>
                <w:sz w:val="20"/>
                <w:szCs w:val="20"/>
              </w:rPr>
            </w:pPr>
          </w:p>
          <w:p w14:paraId="42696CE7" w14:textId="77777777" w:rsidR="0075320B" w:rsidRDefault="0075320B" w:rsidP="0075320B">
            <w:pPr>
              <w:jc w:val="center"/>
              <w:rPr>
                <w:sz w:val="20"/>
                <w:szCs w:val="20"/>
              </w:rPr>
            </w:pPr>
          </w:p>
          <w:p w14:paraId="6183AAD7" w14:textId="77777777" w:rsidR="0075320B" w:rsidRDefault="0075320B" w:rsidP="0075320B">
            <w:pPr>
              <w:jc w:val="center"/>
              <w:rPr>
                <w:sz w:val="20"/>
                <w:szCs w:val="20"/>
              </w:rPr>
            </w:pPr>
          </w:p>
          <w:p w14:paraId="133DDA8B" w14:textId="77777777" w:rsidR="0075320B" w:rsidRDefault="0075320B" w:rsidP="0075320B">
            <w:pPr>
              <w:jc w:val="center"/>
              <w:rPr>
                <w:sz w:val="20"/>
                <w:szCs w:val="20"/>
              </w:rPr>
            </w:pPr>
          </w:p>
          <w:p w14:paraId="46F5B135" w14:textId="77777777" w:rsidR="0075320B" w:rsidRDefault="0075320B" w:rsidP="0075320B">
            <w:pPr>
              <w:jc w:val="center"/>
              <w:rPr>
                <w:sz w:val="20"/>
                <w:szCs w:val="20"/>
              </w:rPr>
            </w:pPr>
          </w:p>
          <w:p w14:paraId="5A9C0642" w14:textId="77777777" w:rsidR="0075320B" w:rsidRDefault="0075320B" w:rsidP="0075320B">
            <w:pPr>
              <w:jc w:val="center"/>
              <w:rPr>
                <w:sz w:val="20"/>
                <w:szCs w:val="20"/>
              </w:rPr>
            </w:pPr>
          </w:p>
          <w:p w14:paraId="2EA9012C" w14:textId="77777777" w:rsidR="0075320B" w:rsidRDefault="0075320B" w:rsidP="0075320B">
            <w:pPr>
              <w:jc w:val="center"/>
              <w:rPr>
                <w:sz w:val="20"/>
                <w:szCs w:val="20"/>
              </w:rPr>
            </w:pPr>
          </w:p>
          <w:p w14:paraId="249EBDBE" w14:textId="77777777" w:rsidR="0075320B" w:rsidRDefault="0075320B" w:rsidP="0075320B">
            <w:pPr>
              <w:jc w:val="center"/>
              <w:rPr>
                <w:sz w:val="20"/>
                <w:szCs w:val="20"/>
              </w:rPr>
            </w:pPr>
          </w:p>
          <w:p w14:paraId="78E1E3CF" w14:textId="77777777" w:rsidR="0075320B" w:rsidRDefault="0075320B" w:rsidP="0075320B">
            <w:pPr>
              <w:jc w:val="center"/>
              <w:rPr>
                <w:sz w:val="20"/>
                <w:szCs w:val="20"/>
              </w:rPr>
            </w:pPr>
          </w:p>
          <w:p w14:paraId="0CED6879" w14:textId="77777777" w:rsidR="0075320B" w:rsidRDefault="0075320B" w:rsidP="0075320B">
            <w:pPr>
              <w:jc w:val="center"/>
              <w:rPr>
                <w:sz w:val="20"/>
                <w:szCs w:val="20"/>
              </w:rPr>
            </w:pPr>
          </w:p>
          <w:p w14:paraId="0ACDAF92" w14:textId="77777777" w:rsidR="0075320B" w:rsidRDefault="0075320B" w:rsidP="0075320B">
            <w:pPr>
              <w:jc w:val="center"/>
              <w:rPr>
                <w:sz w:val="20"/>
                <w:szCs w:val="20"/>
              </w:rPr>
            </w:pPr>
          </w:p>
          <w:p w14:paraId="0FD51DB4" w14:textId="77777777" w:rsidR="0075320B" w:rsidRDefault="0075320B" w:rsidP="0075320B">
            <w:pPr>
              <w:jc w:val="center"/>
              <w:rPr>
                <w:sz w:val="20"/>
                <w:szCs w:val="20"/>
              </w:rPr>
            </w:pPr>
          </w:p>
          <w:p w14:paraId="7DE13590" w14:textId="77777777" w:rsidR="0075320B" w:rsidRDefault="0075320B" w:rsidP="0075320B">
            <w:pPr>
              <w:jc w:val="center"/>
              <w:rPr>
                <w:sz w:val="20"/>
                <w:szCs w:val="20"/>
              </w:rPr>
            </w:pPr>
          </w:p>
          <w:p w14:paraId="43D0D7D6" w14:textId="58A3FB45" w:rsidR="0075320B" w:rsidRDefault="0075320B" w:rsidP="0075320B">
            <w:pPr>
              <w:jc w:val="center"/>
              <w:rPr>
                <w:sz w:val="20"/>
                <w:szCs w:val="20"/>
              </w:rPr>
            </w:pPr>
          </w:p>
          <w:p w14:paraId="25EB5950" w14:textId="2768D8E9" w:rsidR="000B5654" w:rsidRDefault="000B5654" w:rsidP="0075320B">
            <w:pPr>
              <w:jc w:val="center"/>
              <w:rPr>
                <w:sz w:val="20"/>
                <w:szCs w:val="20"/>
              </w:rPr>
            </w:pPr>
          </w:p>
          <w:p w14:paraId="7C562D92" w14:textId="77777777" w:rsidR="000B5654" w:rsidRDefault="000B5654" w:rsidP="0075320B">
            <w:pPr>
              <w:jc w:val="center"/>
              <w:rPr>
                <w:sz w:val="20"/>
                <w:szCs w:val="20"/>
              </w:rPr>
            </w:pPr>
          </w:p>
          <w:p w14:paraId="3DF516C4" w14:textId="77777777" w:rsidR="0075320B" w:rsidRDefault="0075320B" w:rsidP="0075320B">
            <w:pPr>
              <w:jc w:val="center"/>
              <w:rPr>
                <w:sz w:val="20"/>
                <w:szCs w:val="20"/>
              </w:rPr>
            </w:pPr>
          </w:p>
          <w:p w14:paraId="7E7737DD" w14:textId="77777777" w:rsidR="0075320B" w:rsidRDefault="0075320B" w:rsidP="0075320B">
            <w:pPr>
              <w:jc w:val="center"/>
              <w:rPr>
                <w:sz w:val="20"/>
                <w:szCs w:val="20"/>
              </w:rPr>
            </w:pPr>
            <w:r>
              <w:rPr>
                <w:sz w:val="20"/>
                <w:szCs w:val="20"/>
              </w:rPr>
              <w:t>§ : 7</w:t>
            </w:r>
          </w:p>
          <w:p w14:paraId="3EA7113F" w14:textId="77777777" w:rsidR="0075320B" w:rsidRPr="00544A4C" w:rsidRDefault="0075320B" w:rsidP="0075320B">
            <w:pPr>
              <w:jc w:val="center"/>
              <w:rPr>
                <w:sz w:val="20"/>
                <w:szCs w:val="20"/>
              </w:rPr>
            </w:pPr>
            <w:r>
              <w:rPr>
                <w:sz w:val="20"/>
                <w:szCs w:val="20"/>
              </w:rPr>
              <w:t>O : 1 a 2</w:t>
            </w:r>
          </w:p>
        </w:tc>
        <w:tc>
          <w:tcPr>
            <w:tcW w:w="4961" w:type="dxa"/>
          </w:tcPr>
          <w:p w14:paraId="0D56E037"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lastRenderedPageBreak/>
              <w:t xml:space="preserve">(1) Žiadateľ preukazuje v konaní o udelenie povolenia splnenie týchto podmienok: </w:t>
            </w:r>
          </w:p>
          <w:p w14:paraId="58E451AE"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a) žiadateľ je právnickou osobou, ktorá má právnu formu akciovej spoločnosti, jednoduchej spoločnosti na akcie,  spoločnosti s ručením obmedzeným alebo právnu formu európskej spoločnosti, má sídlo na území Slovenskej republiky, je bezúhonný a vhodný,</w:t>
            </w:r>
          </w:p>
          <w:p w14:paraId="4A1E66CA"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b) osoba, ktorá u žiadateľa vykonáva kľúčové funkcie alebo ho riadi je bezúhonná, dôveryhodná a pre výkon svojej funkcie individuálne odborne spôsobilá,</w:t>
            </w:r>
          </w:p>
          <w:p w14:paraId="0B5A206A"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 xml:space="preserve">c) osoby, ktoré žiadateľa riadia sú kolektívne odborne spôsobilé, </w:t>
            </w:r>
          </w:p>
          <w:p w14:paraId="1B9A2B7F" w14:textId="6388F0A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lastRenderedPageBreak/>
              <w:t>d) osoba,  ktorá má na žiadateľovi kvalifikovanú účasť</w:t>
            </w:r>
            <w:r>
              <w:rPr>
                <w:rStyle w:val="Odkaznapoznmkupodiarou"/>
                <w:sz w:val="20"/>
                <w:szCs w:val="20"/>
              </w:rPr>
              <w:footnoteReference w:customMarkFollows="1" w:id="18"/>
              <w:t>9</w:t>
            </w:r>
            <w:r w:rsidRPr="0059433B">
              <w:rPr>
                <w:sz w:val="20"/>
                <w:szCs w:val="20"/>
              </w:rPr>
              <w:t>) je bezúhonná, dôveryhodná a vhodná,</w:t>
            </w:r>
          </w:p>
          <w:p w14:paraId="04836854" w14:textId="194601F8"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e) konečný užívateľ výhod</w:t>
            </w:r>
            <w:r>
              <w:rPr>
                <w:rStyle w:val="Odkaznapoznmkupodiarou"/>
                <w:sz w:val="20"/>
                <w:szCs w:val="20"/>
              </w:rPr>
              <w:footnoteReference w:customMarkFollows="1" w:id="19"/>
              <w:t>10</w:t>
            </w:r>
            <w:r w:rsidRPr="0059433B">
              <w:rPr>
                <w:sz w:val="20"/>
                <w:szCs w:val="20"/>
              </w:rPr>
              <w:t xml:space="preserve">) žiadateľa  je bezúhonný a dôveryhodný, </w:t>
            </w:r>
          </w:p>
          <w:p w14:paraId="4046130A"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f) žiadateľ uplatňuje primeranú politiku dodržiavania pravidiel ochrany dlžníka a spravodlivého zaobchádzania s dlžníkom s odbornou starostlivosťou pri zohľadňovaní jeho finančnej situácie a potreby obrátiť sa na inštitúcie vykonávajúce dlhové poradenstvo alebo sociálne služby,</w:t>
            </w:r>
          </w:p>
          <w:p w14:paraId="5B554D22"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 xml:space="preserve">g)  žiadateľ má zavedené </w:t>
            </w:r>
          </w:p>
          <w:p w14:paraId="727CFDC5"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1. primerané vnútorné postupy, ktoré zabezpečujú zaznamenávanie sťažností dlžníka a ich vybavovanie,</w:t>
            </w:r>
          </w:p>
          <w:p w14:paraId="40206866"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 xml:space="preserve">2. primerané vnútorné postupy proti legalizácii príjmov z trestnej činnosti a financovaniu terorizmu, </w:t>
            </w:r>
          </w:p>
          <w:p w14:paraId="3651F862"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3. 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w:t>
            </w:r>
          </w:p>
          <w:p w14:paraId="01B28D97" w14:textId="7887D05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4. spoľahlivé mechanizmy správy a riadenia a primerané mechanizmy vnútornej kontroly, ktoré zabezpečujú súlad s  osobitnými právnymi  predpismi,</w:t>
            </w:r>
            <w:r>
              <w:rPr>
                <w:rStyle w:val="Odkaznapoznmkupodiarou"/>
                <w:sz w:val="20"/>
                <w:szCs w:val="20"/>
              </w:rPr>
              <w:footnoteReference w:customMarkFollows="1" w:id="20"/>
              <w:t>11</w:t>
            </w:r>
            <w:r w:rsidRPr="0059433B">
              <w:rPr>
                <w:sz w:val="20"/>
                <w:szCs w:val="20"/>
              </w:rPr>
              <w:t>)</w:t>
            </w:r>
          </w:p>
          <w:p w14:paraId="39EE7FFF" w14:textId="1A83C6B1"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h) prehľadný a dôveryhodný pôvod majetku,</w:t>
            </w:r>
            <w:r>
              <w:rPr>
                <w:rStyle w:val="Odkaznapoznmkupodiarou"/>
                <w:sz w:val="20"/>
                <w:szCs w:val="20"/>
              </w:rPr>
              <w:footnoteReference w:customMarkFollows="1" w:id="21"/>
              <w:t>12</w:t>
            </w:r>
            <w:r w:rsidRPr="0059433B">
              <w:rPr>
                <w:sz w:val="20"/>
                <w:szCs w:val="20"/>
              </w:rPr>
              <w:t>) ktorý je predpokladom začatia výkonu činnosti správcu úverov,</w:t>
            </w:r>
          </w:p>
          <w:p w14:paraId="0DB11E94"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i) skupiny s úzkymi väzbami na žiadateľa sú prehľadné a tieto úzke väzby nebránia výkonu dohľadu,</w:t>
            </w:r>
          </w:p>
          <w:p w14:paraId="5EEEBC13"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lastRenderedPageBreak/>
              <w:t>j) právny poriadok a spôsob jeho uplatnenia v štáte, na ktorého území má skupina podľa písmena i)  úzke väzby, nebránia výkonu dohľadu.</w:t>
            </w:r>
          </w:p>
          <w:p w14:paraId="07B21A78" w14:textId="77777777" w:rsidR="0059433B" w:rsidRPr="0059433B" w:rsidRDefault="0059433B" w:rsidP="0059433B">
            <w:pPr>
              <w:pStyle w:val="Zkladntext2"/>
              <w:tabs>
                <w:tab w:val="left" w:pos="245"/>
                <w:tab w:val="num" w:pos="317"/>
              </w:tabs>
              <w:spacing w:line="240" w:lineRule="auto"/>
              <w:rPr>
                <w:sz w:val="20"/>
                <w:szCs w:val="20"/>
              </w:rPr>
            </w:pPr>
          </w:p>
          <w:p w14:paraId="56AE20D8" w14:textId="77777777" w:rsidR="0059433B" w:rsidRPr="0059433B" w:rsidRDefault="0059433B" w:rsidP="0059433B">
            <w:pPr>
              <w:pStyle w:val="Zkladntext2"/>
              <w:tabs>
                <w:tab w:val="left" w:pos="245"/>
                <w:tab w:val="num" w:pos="317"/>
              </w:tabs>
              <w:spacing w:line="240" w:lineRule="auto"/>
              <w:rPr>
                <w:sz w:val="20"/>
                <w:szCs w:val="20"/>
              </w:rPr>
            </w:pPr>
            <w:r w:rsidRPr="0059433B">
              <w:rPr>
                <w:sz w:val="20"/>
                <w:szCs w:val="20"/>
              </w:rPr>
              <w:t>(2) Podmienky podľa odseku 1 musia byť splnené nepretržite počas celej doby platnosti povolenia. Plnenie podmienok podľa odseku 1 písm. f) a g) hodnotí Národná banka Slovenska uplatnením prístupu založeného na riziku so zreteľom na objem, povahu, rozsah a zložitosť činností príslušného správcu úverov.</w:t>
            </w:r>
          </w:p>
          <w:p w14:paraId="557BB0DA" w14:textId="77777777" w:rsidR="0075320B" w:rsidRDefault="0075320B" w:rsidP="00C50009">
            <w:pPr>
              <w:pStyle w:val="Zkladntext2"/>
              <w:tabs>
                <w:tab w:val="left" w:pos="245"/>
                <w:tab w:val="num" w:pos="317"/>
              </w:tabs>
              <w:spacing w:line="240" w:lineRule="auto"/>
              <w:jc w:val="both"/>
              <w:rPr>
                <w:sz w:val="20"/>
                <w:szCs w:val="20"/>
              </w:rPr>
            </w:pPr>
          </w:p>
          <w:p w14:paraId="17CDE498"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(1) Žiadosť o udelenie povolenia musí obsahovať</w:t>
            </w:r>
          </w:p>
          <w:p w14:paraId="50C76180"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a) obchodné meno, sídlo a identifikačné číslo žiadateľa, ak bolo pridelené,</w:t>
            </w:r>
          </w:p>
          <w:p w14:paraId="0BF453E1"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b) meno, priezvisko, adresu trvalého pobytu, štátnu príslušnosť a dátum narodenia fyzických osôb, ktoré riadia žiadateľa alebo u žiadateľa vykonávajú kľúčové funkcie,</w:t>
            </w:r>
          </w:p>
          <w:p w14:paraId="37429330"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c) elektronickú adresu žiadateľa,</w:t>
            </w:r>
          </w:p>
          <w:p w14:paraId="101577F9"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d) zoznam osôb s kvalifikovanou účasťou na žiadateľovi a výšku ich kvalifikovanej účasti,</w:t>
            </w:r>
          </w:p>
          <w:p w14:paraId="22A855A3"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e) číslo a značku zápisu žiadateľa v obchodnom registri,</w:t>
            </w:r>
          </w:p>
          <w:p w14:paraId="2EEA2150" w14:textId="1D10AC8D"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f) ďalšie náležitosti podľa osobitného predpisu.</w:t>
            </w:r>
            <w:r>
              <w:rPr>
                <w:rStyle w:val="Odkaznapoznmkupodiarou"/>
                <w:sz w:val="20"/>
                <w:szCs w:val="20"/>
              </w:rPr>
              <w:footnoteReference w:customMarkFollows="1" w:id="22"/>
              <w:t>21</w:t>
            </w:r>
            <w:r w:rsidRPr="00754E2A">
              <w:rPr>
                <w:sz w:val="20"/>
                <w:szCs w:val="20"/>
              </w:rPr>
              <w:t>)</w:t>
            </w:r>
          </w:p>
          <w:p w14:paraId="670CBE65" w14:textId="77777777" w:rsidR="00754E2A" w:rsidRPr="00754E2A" w:rsidRDefault="00754E2A" w:rsidP="00754E2A">
            <w:pPr>
              <w:pStyle w:val="Zkladntext2"/>
              <w:tabs>
                <w:tab w:val="left" w:pos="245"/>
                <w:tab w:val="num" w:pos="317"/>
              </w:tabs>
              <w:spacing w:line="240" w:lineRule="auto"/>
              <w:rPr>
                <w:sz w:val="20"/>
                <w:szCs w:val="20"/>
              </w:rPr>
            </w:pPr>
          </w:p>
          <w:p w14:paraId="6EF11BB4"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(2) Prílohami k žiadosti o udelenie povolenia sú</w:t>
            </w:r>
          </w:p>
          <w:p w14:paraId="32C0C1A0" w14:textId="35D43E9F"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a) informácia o preukázaní totožnosti osoby konajúcej za žiadateľa podľa osobitného predpisu,</w:t>
            </w:r>
            <w:r>
              <w:rPr>
                <w:rStyle w:val="Odkaznapoznmkupodiarou"/>
                <w:sz w:val="20"/>
                <w:szCs w:val="20"/>
              </w:rPr>
              <w:footnoteReference w:customMarkFollows="1" w:id="23"/>
              <w:t>22</w:t>
            </w:r>
            <w:r w:rsidRPr="00754E2A">
              <w:rPr>
                <w:sz w:val="20"/>
                <w:szCs w:val="20"/>
              </w:rPr>
              <w:t>) zakladateľská listina, zakladateľská zmluva alebo spoločenská zmluva a stanovy; zakladateľská listina, zakladateľská zmluva alebo spoločenská zmluva a stanovy sa nepredkladajú, ak sú splnené podmienky podľa osobitného predpisu</w:t>
            </w:r>
            <w:r>
              <w:rPr>
                <w:rStyle w:val="Odkaznapoznmkupodiarou"/>
                <w:sz w:val="20"/>
                <w:szCs w:val="20"/>
              </w:rPr>
              <w:footnoteReference w:customMarkFollows="1" w:id="24"/>
              <w:t>23</w:t>
            </w:r>
            <w:r w:rsidRPr="00754E2A">
              <w:rPr>
                <w:sz w:val="20"/>
                <w:szCs w:val="20"/>
              </w:rPr>
              <w:t>) alebo si ich orgán dohľadu môže vyžiadať zo zbierky listín,</w:t>
            </w:r>
            <w:r>
              <w:rPr>
                <w:rStyle w:val="Odkaznapoznmkupodiarou"/>
                <w:sz w:val="20"/>
                <w:szCs w:val="20"/>
              </w:rPr>
              <w:footnoteReference w:customMarkFollows="1" w:id="25"/>
              <w:t>24</w:t>
            </w:r>
            <w:r w:rsidRPr="00754E2A">
              <w:rPr>
                <w:sz w:val="20"/>
                <w:szCs w:val="20"/>
              </w:rPr>
              <w:t>)</w:t>
            </w:r>
          </w:p>
          <w:p w14:paraId="27D0ED12"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lastRenderedPageBreak/>
              <w:t>b) stručný odborný životopis fyzickej osoby, ktorá riadi žiadateľa alebo vykonáva kľúčové funkcie u žiadateľa, úradne osvedčená kópia dokladu o vzdelaní a úradne osvedčená kópia alebo originál dokladu o odbornej praxi fyzickej osoby, ktorá riadi žiadateľa alebo vykonáva kľúčové funkcie u žiadateľa; ak ide o iné obdobné zahraničné vzdelanie, úradne osvedčená kópia dokladu o vzdelaní musí obsahovať osvedčenie o tom, že ide o vzdelanie porovnateľné so vzdelaním podľa § 6 ods. 4,</w:t>
            </w:r>
          </w:p>
          <w:p w14:paraId="15238C21"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c) údaje potrebné na vyžiadanie výpisu z registra trestov fyzickej osoby, ktorá riadi žiadateľa alebo vykonáva kľúčové funkcie u žiadateľa a konečného užívateľa výhod žiadateľa; ak ide o cudzinca,</w:t>
            </w:r>
            <w:r w:rsidRPr="00754E2A">
              <w:rPr>
                <w:sz w:val="20"/>
                <w:szCs w:val="20"/>
                <w:vertAlign w:val="superscript"/>
              </w:rPr>
              <w:t>16</w:t>
            </w:r>
            <w:r w:rsidRPr="00754E2A">
              <w:rPr>
                <w:sz w:val="20"/>
                <w:szCs w:val="20"/>
              </w:rPr>
              <w:t>)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w:t>
            </w:r>
          </w:p>
          <w:p w14:paraId="0FC3977F"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 xml:space="preserve">d) údaje potrebné na vyžiadanie výpisu z registra trestov osôb, ktoré majú kvalifikovanú účasť na žiadateľovi, výpis z registra trestov osôb, ktoré majú kvalifikovanú účasť na žiadateľovi a nemajú sídlo alebo bydlisko na území Slovenskej republiky, </w:t>
            </w:r>
          </w:p>
          <w:p w14:paraId="5D979DE1"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e) čestné vyhlásenie o dôveryhodnosti fyzickej osoby, ktorá riadi žiadateľa alebo vykonáva kľúčové funkcie u žiadateľa a čestné vyhlásenie o úplnosti, správnosti, pravdivosti, pravosti a aktuálnosti dokladov podľa písmena c)</w:t>
            </w:r>
            <w:r w:rsidRPr="00754E2A" w:rsidDel="000547E8">
              <w:rPr>
                <w:sz w:val="20"/>
                <w:szCs w:val="20"/>
              </w:rPr>
              <w:t xml:space="preserve"> </w:t>
            </w:r>
            <w:r w:rsidRPr="00754E2A">
              <w:rPr>
                <w:sz w:val="20"/>
                <w:szCs w:val="20"/>
              </w:rPr>
              <w:t xml:space="preserve">s úradne osvedčeným podpisom tejto osoby, </w:t>
            </w:r>
          </w:p>
          <w:p w14:paraId="1C90AA2A"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f) čestné vyhlásenie o dôveryhodnosti konečného užívateľa výhod žiadateľa s úradne osvedčeným podpisom konečného užívateľa výhod,</w:t>
            </w:r>
          </w:p>
          <w:p w14:paraId="74DCD689"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g) čestné vyhlásenie o vhodnosti žiadateľa a osoby s kvalifikovanou účasťou na žiadateľovi podľa § 6 ods. 12 a čestné vyhlásenie o úplnosti, správnosti, pravdivosti, pravosti a aktuálnosti dokladov s úradne osvedčeným podpisom osôb oprávnených konať za žiadateľa a osoby s kvalifikovanou účasťou na žiadateľovi</w:t>
            </w:r>
            <w:r w:rsidRPr="00754E2A" w:rsidDel="722010EE">
              <w:rPr>
                <w:sz w:val="20"/>
                <w:szCs w:val="20"/>
              </w:rPr>
              <w:t>,</w:t>
            </w:r>
          </w:p>
          <w:p w14:paraId="571F3855"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h) obchodný plán podľa odseku 3,</w:t>
            </w:r>
          </w:p>
          <w:p w14:paraId="63C10ABD"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lastRenderedPageBreak/>
              <w:t>i) vnútorné predpisy, ktoré upravujú</w:t>
            </w:r>
          </w:p>
          <w:p w14:paraId="7FC5EA25"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1. systém správy a riadenia a systém vnútornej kontroly,</w:t>
            </w:r>
          </w:p>
          <w:p w14:paraId="66B48673"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2. účtovné postupy,</w:t>
            </w:r>
          </w:p>
          <w:p w14:paraId="3696D11B"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3. postupy pri spravovaní úverov,</w:t>
            </w:r>
          </w:p>
          <w:p w14:paraId="52E0BECA"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4. riadenie rizík,</w:t>
            </w:r>
          </w:p>
          <w:p w14:paraId="13043E40"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j) postupy vybavovania sťažností a vnútorný predpis upravujúci formu, spôsob prijatia, spôsob vybavenia a evidenciu sťažností,</w:t>
            </w:r>
          </w:p>
          <w:p w14:paraId="24D4E230" w14:textId="548321CE"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k) program vlastnej činnosti povinnej osoby,</w:t>
            </w:r>
            <w:r>
              <w:rPr>
                <w:rStyle w:val="Odkaznapoznmkupodiarou"/>
                <w:sz w:val="20"/>
                <w:szCs w:val="20"/>
              </w:rPr>
              <w:footnoteReference w:customMarkFollows="1" w:id="26"/>
              <w:t>25</w:t>
            </w:r>
            <w:r w:rsidRPr="00754E2A">
              <w:rPr>
                <w:sz w:val="20"/>
                <w:szCs w:val="20"/>
              </w:rPr>
              <w:t>)</w:t>
            </w:r>
          </w:p>
          <w:p w14:paraId="15F6031D"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l) grafické znázornenie a opis vlastníckej štruktúry žiadateľa,</w:t>
            </w:r>
          </w:p>
          <w:p w14:paraId="19E22171"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m) doklady o pôvode majetku, ktorý je predpokladom začatia výkonu činnosti správcu úverov,</w:t>
            </w:r>
          </w:p>
          <w:p w14:paraId="13299E7B"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n) grafické znázornenie a opis štruktúry skupiny s úzkymi väzbami,</w:t>
            </w:r>
          </w:p>
          <w:p w14:paraId="3EB19187" w14:textId="4140FEE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o) čestné vyhlásenie žiadateľa, že právne predpisy upravujúce problematiku úzkych väzieb v štáte, na ktorého území má skupina úzke väzby, nebránia výkonu dohľadu, ak je akcionárom alebo spoločníkom cudzinec</w:t>
            </w:r>
            <w:r>
              <w:rPr>
                <w:rStyle w:val="Odkaznapoznmkupodiarou"/>
                <w:sz w:val="20"/>
                <w:szCs w:val="20"/>
              </w:rPr>
              <w:footnoteReference w:customMarkFollows="1" w:id="27"/>
              <w:t>26</w:t>
            </w:r>
            <w:r w:rsidRPr="00754E2A">
              <w:rPr>
                <w:sz w:val="20"/>
                <w:szCs w:val="20"/>
              </w:rPr>
              <w:t>) alebo právnická osoba so sídlom v zahraničí,</w:t>
            </w:r>
          </w:p>
          <w:p w14:paraId="3D28AE67"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 xml:space="preserve">p) dokument o vykonaní posúdenia individuálnej odbornej spôsobilosti osôb, ktoré riadia žiadateľa alebo vykonávajú kľúčové funkcie u žiadateľa vypracovaný žiadateľom a posúdenia kolektívnej odbornej spôsobilosti osôb, ktoré riadia žiadateľa vypracovaný žiadateľom, </w:t>
            </w:r>
          </w:p>
          <w:p w14:paraId="5CB76E66"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q) informácia žiadateľa, či bude alebo nebude prijímať a držať finančné prostriedky od dlžníkov; ak žiadateľ informuje, že bude prijímať a držať finančné prostriedky od dlžníkov, priloží doklad preukazujúci zriadenie samostatného platobného účtu v banke alebo v pobočke zahraničnej banky, na ktorý sa majú pripisovať všetky finančné prostriedky prijaté od dlžníkov,</w:t>
            </w:r>
          </w:p>
          <w:p w14:paraId="041315C0" w14:textId="4E02C441"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lastRenderedPageBreak/>
              <w:t>r) predchádzajúce povolenie v súvislosti so spracúvaním osobných údajov správcom úverov vydané Úradom na ochranu osobných údajov po vykonaní predchádzajúcej konzultácie podľa osobitného predpisu,</w:t>
            </w:r>
            <w:r>
              <w:rPr>
                <w:rStyle w:val="Odkaznapoznmkupodiarou"/>
                <w:sz w:val="20"/>
                <w:szCs w:val="20"/>
              </w:rPr>
              <w:footnoteReference w:customMarkFollows="1" w:id="28"/>
              <w:t>27</w:t>
            </w:r>
            <w:r w:rsidRPr="00754E2A">
              <w:rPr>
                <w:sz w:val="20"/>
                <w:szCs w:val="20"/>
              </w:rPr>
              <w:t>)</w:t>
            </w:r>
          </w:p>
          <w:p w14:paraId="6B36204B" w14:textId="77777777" w:rsidR="00754E2A" w:rsidRPr="00754E2A" w:rsidRDefault="00754E2A" w:rsidP="00754E2A">
            <w:pPr>
              <w:pStyle w:val="Zkladntext2"/>
              <w:tabs>
                <w:tab w:val="left" w:pos="245"/>
                <w:tab w:val="num" w:pos="317"/>
              </w:tabs>
              <w:spacing w:line="240" w:lineRule="auto"/>
              <w:rPr>
                <w:sz w:val="20"/>
                <w:szCs w:val="20"/>
              </w:rPr>
            </w:pPr>
            <w:r w:rsidRPr="00754E2A">
              <w:rPr>
                <w:sz w:val="20"/>
                <w:szCs w:val="20"/>
              </w:rPr>
              <w:t>s) zmluva s poskytovateľom úverových služieb, ak bola uzavretá.</w:t>
            </w:r>
          </w:p>
          <w:p w14:paraId="05CD64DC" w14:textId="77777777" w:rsidR="0075320B" w:rsidRPr="00747A84" w:rsidRDefault="0075320B" w:rsidP="00754E2A">
            <w:pPr>
              <w:pStyle w:val="Zkladntext2"/>
              <w:tabs>
                <w:tab w:val="left" w:pos="245"/>
                <w:tab w:val="num" w:pos="317"/>
              </w:tabs>
              <w:spacing w:line="240" w:lineRule="auto"/>
              <w:jc w:val="both"/>
              <w:rPr>
                <w:sz w:val="20"/>
                <w:szCs w:val="20"/>
              </w:rPr>
            </w:pPr>
          </w:p>
        </w:tc>
        <w:tc>
          <w:tcPr>
            <w:tcW w:w="567" w:type="dxa"/>
          </w:tcPr>
          <w:p w14:paraId="33A2FA87" w14:textId="77777777" w:rsidR="0075320B" w:rsidRPr="00544A4C" w:rsidRDefault="0075320B" w:rsidP="0075320B">
            <w:pPr>
              <w:jc w:val="center"/>
              <w:rPr>
                <w:sz w:val="20"/>
                <w:szCs w:val="20"/>
              </w:rPr>
            </w:pPr>
            <w:r>
              <w:rPr>
                <w:sz w:val="20"/>
                <w:szCs w:val="20"/>
              </w:rPr>
              <w:lastRenderedPageBreak/>
              <w:t>Ú</w:t>
            </w:r>
          </w:p>
        </w:tc>
        <w:tc>
          <w:tcPr>
            <w:tcW w:w="993" w:type="dxa"/>
          </w:tcPr>
          <w:p w14:paraId="0E71E623" w14:textId="77777777" w:rsidR="0075320B" w:rsidRPr="00544A4C" w:rsidRDefault="0075320B" w:rsidP="0075320B">
            <w:pPr>
              <w:pStyle w:val="Nadpis1"/>
              <w:jc w:val="both"/>
              <w:outlineLvl w:val="0"/>
              <w:rPr>
                <w:b w:val="0"/>
                <w:bCs w:val="0"/>
                <w:sz w:val="20"/>
                <w:szCs w:val="20"/>
              </w:rPr>
            </w:pPr>
          </w:p>
        </w:tc>
        <w:tc>
          <w:tcPr>
            <w:tcW w:w="850" w:type="dxa"/>
          </w:tcPr>
          <w:p w14:paraId="42967F11"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2958B6A" w14:textId="77777777" w:rsidR="0075320B" w:rsidRPr="00544A4C" w:rsidRDefault="0075320B" w:rsidP="0075320B">
            <w:pPr>
              <w:pStyle w:val="Nadpis1"/>
              <w:jc w:val="both"/>
              <w:outlineLvl w:val="0"/>
              <w:rPr>
                <w:b w:val="0"/>
                <w:bCs w:val="0"/>
                <w:sz w:val="20"/>
                <w:szCs w:val="20"/>
              </w:rPr>
            </w:pPr>
          </w:p>
        </w:tc>
      </w:tr>
      <w:tr w:rsidR="0075320B" w:rsidRPr="00544A4C" w14:paraId="44E32920" w14:textId="77777777" w:rsidTr="007C62CF">
        <w:tc>
          <w:tcPr>
            <w:tcW w:w="704" w:type="dxa"/>
          </w:tcPr>
          <w:p w14:paraId="7A2E5183" w14:textId="77777777" w:rsidR="0075320B" w:rsidRDefault="0075320B" w:rsidP="0075320B">
            <w:r>
              <w:rPr>
                <w:sz w:val="20"/>
                <w:szCs w:val="20"/>
              </w:rPr>
              <w:lastRenderedPageBreak/>
              <w:t>Č :</w:t>
            </w:r>
            <w:r w:rsidRPr="0001383B">
              <w:rPr>
                <w:sz w:val="20"/>
                <w:szCs w:val="20"/>
              </w:rPr>
              <w:t xml:space="preserve"> 7</w:t>
            </w:r>
            <w:r>
              <w:rPr>
                <w:sz w:val="20"/>
                <w:szCs w:val="20"/>
              </w:rPr>
              <w:t xml:space="preserve"> O : 2</w:t>
            </w:r>
          </w:p>
        </w:tc>
        <w:tc>
          <w:tcPr>
            <w:tcW w:w="4678" w:type="dxa"/>
            <w:gridSpan w:val="2"/>
          </w:tcPr>
          <w:p w14:paraId="5DFA0F2A" w14:textId="77777777" w:rsidR="0075320B" w:rsidRPr="00723C2B" w:rsidRDefault="0075320B" w:rsidP="0075320B">
            <w:pPr>
              <w:autoSpaceDE/>
              <w:autoSpaceDN/>
              <w:jc w:val="both"/>
              <w:rPr>
                <w:sz w:val="20"/>
                <w:szCs w:val="20"/>
              </w:rPr>
            </w:pPr>
            <w:r>
              <w:rPr>
                <w:sz w:val="20"/>
                <w:szCs w:val="20"/>
              </w:rPr>
              <w:t xml:space="preserve">2. </w:t>
            </w:r>
            <w:r w:rsidRPr="00723C2B">
              <w:rPr>
                <w:sz w:val="20"/>
                <w:szCs w:val="20"/>
              </w:rPr>
              <w:t>K žiadosti o udelenie povolenia správcom úverov podľa odseku 1 musia byť priložené tieto doklady:</w:t>
            </w:r>
          </w:p>
          <w:p w14:paraId="5D24B2C5" w14:textId="77777777" w:rsidR="0075320B" w:rsidRPr="00723C2B" w:rsidRDefault="0075320B" w:rsidP="0075320B">
            <w:pPr>
              <w:autoSpaceDE/>
              <w:autoSpaceDN/>
              <w:jc w:val="both"/>
              <w:rPr>
                <w:sz w:val="20"/>
                <w:szCs w:val="20"/>
              </w:rPr>
            </w:pPr>
            <w:r>
              <w:rPr>
                <w:sz w:val="20"/>
                <w:szCs w:val="20"/>
              </w:rPr>
              <w:t xml:space="preserve">a) </w:t>
            </w:r>
            <w:r w:rsidRPr="00723C2B">
              <w:rPr>
                <w:sz w:val="20"/>
                <w:szCs w:val="20"/>
              </w:rPr>
              <w:t>dôkaz o právnom postavení žiadateľa a kópia jeho zakladateľskej listiny alebo spoločenskej zmluvy a stanov spoločnosti;</w:t>
            </w:r>
          </w:p>
          <w:p w14:paraId="63EB1AB6" w14:textId="77777777" w:rsidR="0075320B" w:rsidRPr="00723C2B" w:rsidRDefault="0075320B" w:rsidP="0075320B">
            <w:pPr>
              <w:autoSpaceDE/>
              <w:autoSpaceDN/>
              <w:jc w:val="both"/>
              <w:rPr>
                <w:sz w:val="20"/>
                <w:szCs w:val="20"/>
              </w:rPr>
            </w:pPr>
            <w:r w:rsidRPr="00723C2B">
              <w:rPr>
                <w:sz w:val="20"/>
                <w:szCs w:val="20"/>
              </w:rPr>
              <w:t>b)</w:t>
            </w:r>
            <w:r>
              <w:rPr>
                <w:sz w:val="20"/>
                <w:szCs w:val="20"/>
              </w:rPr>
              <w:t xml:space="preserve"> </w:t>
            </w:r>
            <w:r w:rsidRPr="00723C2B">
              <w:rPr>
                <w:sz w:val="20"/>
                <w:szCs w:val="20"/>
              </w:rPr>
              <w:t>adresa ústredia žiadateľa alebo jeho sídla;</w:t>
            </w:r>
          </w:p>
          <w:p w14:paraId="4D6CAE94" w14:textId="77777777" w:rsidR="0075320B" w:rsidRPr="00723C2B" w:rsidRDefault="0075320B" w:rsidP="0075320B">
            <w:pPr>
              <w:autoSpaceDE/>
              <w:autoSpaceDN/>
              <w:jc w:val="both"/>
              <w:rPr>
                <w:sz w:val="20"/>
                <w:szCs w:val="20"/>
              </w:rPr>
            </w:pPr>
            <w:r w:rsidRPr="00723C2B">
              <w:rPr>
                <w:sz w:val="20"/>
                <w:szCs w:val="20"/>
              </w:rPr>
              <w:t>c)</w:t>
            </w:r>
            <w:r>
              <w:rPr>
                <w:sz w:val="20"/>
                <w:szCs w:val="20"/>
              </w:rPr>
              <w:t xml:space="preserve"> </w:t>
            </w:r>
            <w:r w:rsidRPr="00723C2B">
              <w:rPr>
                <w:sz w:val="20"/>
                <w:szCs w:val="20"/>
              </w:rPr>
              <w:t>totožnosť členov riadiaceho alebo správneho orgánu žiadateľa a osôb, ktoré majú v držbe kvalifikované účasti v zmysle článku 4 ods. 1 bodu 36 nariadenia (EÚ) č. 575/2013;</w:t>
            </w:r>
          </w:p>
          <w:p w14:paraId="5D724446" w14:textId="77777777" w:rsidR="0075320B" w:rsidRPr="00723C2B" w:rsidRDefault="0075320B" w:rsidP="0075320B">
            <w:pPr>
              <w:autoSpaceDE/>
              <w:autoSpaceDN/>
              <w:jc w:val="both"/>
              <w:rPr>
                <w:sz w:val="20"/>
                <w:szCs w:val="20"/>
              </w:rPr>
            </w:pPr>
            <w:r>
              <w:rPr>
                <w:sz w:val="20"/>
                <w:szCs w:val="20"/>
              </w:rPr>
              <w:t xml:space="preserve">d) </w:t>
            </w:r>
            <w:r w:rsidRPr="00723C2B">
              <w:rPr>
                <w:sz w:val="20"/>
                <w:szCs w:val="20"/>
              </w:rPr>
              <w:t>dôkaz o tom, že žiadateľ spĺňa podmienky stanovené v článku 5 ods. 1 písm. b) a c);</w:t>
            </w:r>
          </w:p>
          <w:p w14:paraId="03B20979" w14:textId="77777777" w:rsidR="0075320B" w:rsidRPr="00723C2B" w:rsidRDefault="0075320B" w:rsidP="0075320B">
            <w:pPr>
              <w:autoSpaceDE/>
              <w:autoSpaceDN/>
              <w:jc w:val="both"/>
              <w:rPr>
                <w:sz w:val="20"/>
                <w:szCs w:val="20"/>
              </w:rPr>
            </w:pPr>
            <w:r>
              <w:rPr>
                <w:sz w:val="20"/>
                <w:szCs w:val="20"/>
              </w:rPr>
              <w:t xml:space="preserve">e) </w:t>
            </w:r>
            <w:r w:rsidRPr="00723C2B">
              <w:rPr>
                <w:sz w:val="20"/>
                <w:szCs w:val="20"/>
              </w:rPr>
              <w:t>dôkaz o tom, že osoby, ktoré majú v držbe kvalifikované účasti v zmysle článku 4 ods. 1 bodu 36 nariadenia (EÚ) č. 575/2013, spĺňajú podmienky stanovené v článku 5 ods. 1 písm. d) tejto smernice;</w:t>
            </w:r>
          </w:p>
          <w:p w14:paraId="60222AD7" w14:textId="77777777" w:rsidR="0075320B" w:rsidRPr="00723C2B" w:rsidRDefault="0075320B" w:rsidP="0075320B">
            <w:pPr>
              <w:autoSpaceDE/>
              <w:autoSpaceDN/>
              <w:jc w:val="both"/>
              <w:rPr>
                <w:sz w:val="20"/>
                <w:szCs w:val="20"/>
              </w:rPr>
            </w:pPr>
            <w:r>
              <w:rPr>
                <w:sz w:val="20"/>
                <w:szCs w:val="20"/>
              </w:rPr>
              <w:t xml:space="preserve">f) </w:t>
            </w:r>
            <w:r w:rsidRPr="00723C2B">
              <w:rPr>
                <w:sz w:val="20"/>
                <w:szCs w:val="20"/>
              </w:rPr>
              <w:t>dôkaz o mechanizmoch správy a riadenia a mechanizmoch vnútornej kontroly podľa článku 5 ods. 1 písm. e);</w:t>
            </w:r>
          </w:p>
          <w:p w14:paraId="19D269AD" w14:textId="77777777" w:rsidR="0075320B" w:rsidRPr="00723C2B" w:rsidRDefault="0075320B" w:rsidP="0075320B">
            <w:pPr>
              <w:autoSpaceDE/>
              <w:autoSpaceDN/>
              <w:jc w:val="both"/>
              <w:rPr>
                <w:sz w:val="20"/>
                <w:szCs w:val="20"/>
              </w:rPr>
            </w:pPr>
            <w:r w:rsidRPr="00723C2B">
              <w:rPr>
                <w:sz w:val="20"/>
                <w:szCs w:val="20"/>
              </w:rPr>
              <w:t>g)</w:t>
            </w:r>
            <w:r>
              <w:rPr>
                <w:sz w:val="20"/>
                <w:szCs w:val="20"/>
              </w:rPr>
              <w:t xml:space="preserve"> </w:t>
            </w:r>
            <w:r w:rsidRPr="00723C2B">
              <w:rPr>
                <w:sz w:val="20"/>
                <w:szCs w:val="20"/>
              </w:rPr>
              <w:t>dôkaz o politike podľa článku 5 ods. 1 písm. f);</w:t>
            </w:r>
          </w:p>
          <w:p w14:paraId="382CD715" w14:textId="77777777" w:rsidR="0075320B" w:rsidRPr="00723C2B" w:rsidRDefault="0075320B" w:rsidP="0075320B">
            <w:pPr>
              <w:autoSpaceDE/>
              <w:autoSpaceDN/>
              <w:jc w:val="both"/>
              <w:rPr>
                <w:sz w:val="20"/>
                <w:szCs w:val="20"/>
              </w:rPr>
            </w:pPr>
            <w:r>
              <w:rPr>
                <w:sz w:val="20"/>
                <w:szCs w:val="20"/>
              </w:rPr>
              <w:t>h) d</w:t>
            </w:r>
            <w:r w:rsidRPr="00723C2B">
              <w:rPr>
                <w:sz w:val="20"/>
                <w:szCs w:val="20"/>
              </w:rPr>
              <w:t>ôkaz o vnútorných postupoch podľa článku 5 ods. 1 písm. g);</w:t>
            </w:r>
          </w:p>
          <w:p w14:paraId="2B44142D" w14:textId="77777777" w:rsidR="0075320B" w:rsidRPr="00723C2B" w:rsidRDefault="0075320B" w:rsidP="0075320B">
            <w:pPr>
              <w:autoSpaceDE/>
              <w:autoSpaceDN/>
              <w:jc w:val="both"/>
              <w:rPr>
                <w:sz w:val="20"/>
                <w:szCs w:val="20"/>
              </w:rPr>
            </w:pPr>
            <w:r w:rsidRPr="00723C2B">
              <w:rPr>
                <w:sz w:val="20"/>
                <w:szCs w:val="20"/>
              </w:rPr>
              <w:t>i)</w:t>
            </w:r>
            <w:r>
              <w:rPr>
                <w:sz w:val="20"/>
                <w:szCs w:val="20"/>
              </w:rPr>
              <w:t xml:space="preserve"> </w:t>
            </w:r>
            <w:r w:rsidRPr="00723C2B">
              <w:rPr>
                <w:sz w:val="20"/>
                <w:szCs w:val="20"/>
              </w:rPr>
              <w:t>dôkaz o postupoch uvedených v článku 5 ods. 1 písm. h);</w:t>
            </w:r>
          </w:p>
          <w:p w14:paraId="6DC6CA20" w14:textId="77777777" w:rsidR="0075320B" w:rsidRPr="00723C2B" w:rsidRDefault="0075320B" w:rsidP="0075320B">
            <w:pPr>
              <w:autoSpaceDE/>
              <w:autoSpaceDN/>
              <w:jc w:val="both"/>
              <w:rPr>
                <w:sz w:val="20"/>
                <w:szCs w:val="20"/>
              </w:rPr>
            </w:pPr>
            <w:r w:rsidRPr="00723C2B">
              <w:rPr>
                <w:sz w:val="20"/>
                <w:szCs w:val="20"/>
              </w:rPr>
              <w:t>j)</w:t>
            </w:r>
            <w:r>
              <w:rPr>
                <w:sz w:val="20"/>
                <w:szCs w:val="20"/>
              </w:rPr>
              <w:t xml:space="preserve"> </w:t>
            </w:r>
            <w:r w:rsidRPr="00723C2B">
              <w:rPr>
                <w:sz w:val="20"/>
                <w:szCs w:val="20"/>
              </w:rPr>
              <w:t>v relevantných prípadoch dôkaz o existencii samostatného účtu v úverovej inštitúcii, ako sa stanovuje v článku 6 ods. 2 písm. a);</w:t>
            </w:r>
          </w:p>
          <w:p w14:paraId="7E452E46" w14:textId="77777777" w:rsidR="0075320B" w:rsidRPr="00544A4C" w:rsidRDefault="0075320B" w:rsidP="0075320B">
            <w:pPr>
              <w:autoSpaceDE/>
              <w:autoSpaceDN/>
              <w:jc w:val="both"/>
              <w:rPr>
                <w:sz w:val="20"/>
                <w:szCs w:val="20"/>
              </w:rPr>
            </w:pPr>
            <w:r w:rsidRPr="00723C2B">
              <w:rPr>
                <w:sz w:val="20"/>
                <w:szCs w:val="20"/>
              </w:rPr>
              <w:t>k)</w:t>
            </w:r>
            <w:r>
              <w:rPr>
                <w:sz w:val="20"/>
                <w:szCs w:val="20"/>
              </w:rPr>
              <w:t xml:space="preserve"> </w:t>
            </w:r>
            <w:r w:rsidRPr="00723C2B">
              <w:rPr>
                <w:sz w:val="20"/>
                <w:szCs w:val="20"/>
              </w:rPr>
              <w:t>akákoľvek dohoda o externom zabezpečovaní podľa článku 12 ods. 1</w:t>
            </w:r>
          </w:p>
        </w:tc>
        <w:tc>
          <w:tcPr>
            <w:tcW w:w="545" w:type="dxa"/>
          </w:tcPr>
          <w:p w14:paraId="3F0D2EFD" w14:textId="77777777" w:rsidR="0075320B" w:rsidRPr="00544A4C" w:rsidRDefault="0075320B" w:rsidP="0075320B">
            <w:pPr>
              <w:jc w:val="center"/>
              <w:rPr>
                <w:sz w:val="20"/>
                <w:szCs w:val="20"/>
              </w:rPr>
            </w:pPr>
            <w:r>
              <w:rPr>
                <w:sz w:val="20"/>
                <w:szCs w:val="20"/>
              </w:rPr>
              <w:t>N</w:t>
            </w:r>
          </w:p>
        </w:tc>
        <w:tc>
          <w:tcPr>
            <w:tcW w:w="850" w:type="dxa"/>
          </w:tcPr>
          <w:p w14:paraId="77D0679D" w14:textId="77777777" w:rsidR="0075320B" w:rsidRDefault="0075320B" w:rsidP="0075320B">
            <w:pPr>
              <w:jc w:val="center"/>
              <w:rPr>
                <w:sz w:val="20"/>
                <w:szCs w:val="20"/>
              </w:rPr>
            </w:pPr>
            <w:r>
              <w:rPr>
                <w:sz w:val="20"/>
                <w:szCs w:val="20"/>
              </w:rPr>
              <w:t xml:space="preserve">Čl. I </w:t>
            </w:r>
          </w:p>
          <w:p w14:paraId="1123EBB9" w14:textId="77777777" w:rsidR="0075320B" w:rsidRPr="00544A4C" w:rsidRDefault="0075320B" w:rsidP="0075320B">
            <w:pPr>
              <w:jc w:val="center"/>
              <w:rPr>
                <w:sz w:val="20"/>
                <w:szCs w:val="20"/>
              </w:rPr>
            </w:pPr>
            <w:r>
              <w:rPr>
                <w:sz w:val="20"/>
                <w:szCs w:val="20"/>
              </w:rPr>
              <w:t>Návrh zákona</w:t>
            </w:r>
          </w:p>
        </w:tc>
        <w:tc>
          <w:tcPr>
            <w:tcW w:w="731" w:type="dxa"/>
          </w:tcPr>
          <w:p w14:paraId="2A16CB16" w14:textId="77777777" w:rsidR="0075320B" w:rsidRDefault="0075320B" w:rsidP="0075320B">
            <w:pPr>
              <w:jc w:val="center"/>
              <w:rPr>
                <w:sz w:val="20"/>
                <w:szCs w:val="20"/>
              </w:rPr>
            </w:pPr>
            <w:r>
              <w:rPr>
                <w:sz w:val="20"/>
                <w:szCs w:val="20"/>
              </w:rPr>
              <w:t>§ : 7</w:t>
            </w:r>
          </w:p>
          <w:p w14:paraId="4779CB48" w14:textId="77777777" w:rsidR="0075320B" w:rsidRPr="00544A4C" w:rsidRDefault="0075320B" w:rsidP="0075320B">
            <w:pPr>
              <w:jc w:val="center"/>
              <w:rPr>
                <w:sz w:val="20"/>
                <w:szCs w:val="20"/>
              </w:rPr>
            </w:pPr>
            <w:r>
              <w:rPr>
                <w:sz w:val="20"/>
                <w:szCs w:val="20"/>
              </w:rPr>
              <w:t xml:space="preserve"> O : 1 až 5</w:t>
            </w:r>
          </w:p>
        </w:tc>
        <w:tc>
          <w:tcPr>
            <w:tcW w:w="4961" w:type="dxa"/>
          </w:tcPr>
          <w:p w14:paraId="52E33DBD"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(1) Žiadosť o udelenie povolenia musí obsahovať</w:t>
            </w:r>
          </w:p>
          <w:p w14:paraId="72C457F8"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a) obchodné meno, sídlo a identifikačné číslo žiadateľa, ak bolo pridelené,</w:t>
            </w:r>
          </w:p>
          <w:p w14:paraId="716FBCE7"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b) meno, priezvisko, adresu trvalého pobytu, štátnu príslušnosť a dátum narodenia fyzických osôb, ktoré riadia žiadateľa alebo u žiadateľa vykonávajú kľúčové funkcie,</w:t>
            </w:r>
          </w:p>
          <w:p w14:paraId="66AED4D7"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c) elektronickú adresu žiadateľa,</w:t>
            </w:r>
          </w:p>
          <w:p w14:paraId="5C281DBC"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d) zoznam osôb s kvalifikovanou účasťou na žiadateľovi a výšku ich kvalifikovanej účasti,</w:t>
            </w:r>
          </w:p>
          <w:p w14:paraId="0A09A924"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e) číslo a značku zápisu žiadateľa v obchodnom registri,</w:t>
            </w:r>
          </w:p>
          <w:p w14:paraId="2FAA7683"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f) ďalšie náležitosti podľa osobitného predpisu.</w:t>
            </w:r>
            <w:r>
              <w:rPr>
                <w:rStyle w:val="Odkaznapoznmkupodiarou"/>
                <w:sz w:val="20"/>
                <w:szCs w:val="20"/>
              </w:rPr>
              <w:footnoteReference w:customMarkFollows="1" w:id="29"/>
              <w:t>21</w:t>
            </w:r>
            <w:r w:rsidRPr="00754E2A">
              <w:rPr>
                <w:sz w:val="20"/>
                <w:szCs w:val="20"/>
              </w:rPr>
              <w:t>)</w:t>
            </w:r>
          </w:p>
          <w:p w14:paraId="39914E6A" w14:textId="77777777" w:rsidR="00866A3D" w:rsidRPr="00754E2A" w:rsidRDefault="00866A3D" w:rsidP="00866A3D">
            <w:pPr>
              <w:pStyle w:val="Zkladntext2"/>
              <w:tabs>
                <w:tab w:val="left" w:pos="245"/>
                <w:tab w:val="num" w:pos="317"/>
              </w:tabs>
              <w:spacing w:line="240" w:lineRule="auto"/>
              <w:rPr>
                <w:sz w:val="20"/>
                <w:szCs w:val="20"/>
              </w:rPr>
            </w:pPr>
          </w:p>
          <w:p w14:paraId="167A15A6"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(2) Prílohami k žiadosti o udelenie povolenia sú</w:t>
            </w:r>
          </w:p>
          <w:p w14:paraId="649D2C50"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a) informácia o preukázaní totožnosti osoby konajúcej za žiadateľa podľa osobitného predpisu,</w:t>
            </w:r>
            <w:r>
              <w:rPr>
                <w:rStyle w:val="Odkaznapoznmkupodiarou"/>
                <w:sz w:val="20"/>
                <w:szCs w:val="20"/>
              </w:rPr>
              <w:footnoteReference w:customMarkFollows="1" w:id="30"/>
              <w:t>22</w:t>
            </w:r>
            <w:r w:rsidRPr="00754E2A">
              <w:rPr>
                <w:sz w:val="20"/>
                <w:szCs w:val="20"/>
              </w:rPr>
              <w:t>) zakladateľská listina, zakladateľská zmluva alebo spoločenská zmluva a stanovy; zakladateľská listina, zakladateľská zmluva alebo spoločenská zmluva a stanovy sa nepredkladajú, ak sú splnené podmienky podľa osobitného predpisu</w:t>
            </w:r>
            <w:r>
              <w:rPr>
                <w:rStyle w:val="Odkaznapoznmkupodiarou"/>
                <w:sz w:val="20"/>
                <w:szCs w:val="20"/>
              </w:rPr>
              <w:footnoteReference w:customMarkFollows="1" w:id="31"/>
              <w:t>23</w:t>
            </w:r>
            <w:r w:rsidRPr="00754E2A">
              <w:rPr>
                <w:sz w:val="20"/>
                <w:szCs w:val="20"/>
              </w:rPr>
              <w:t>) alebo si ich orgán dohľadu môže vyžiadať zo zbierky listín,</w:t>
            </w:r>
            <w:r>
              <w:rPr>
                <w:rStyle w:val="Odkaznapoznmkupodiarou"/>
                <w:sz w:val="20"/>
                <w:szCs w:val="20"/>
              </w:rPr>
              <w:footnoteReference w:customMarkFollows="1" w:id="32"/>
              <w:t>24</w:t>
            </w:r>
            <w:r w:rsidRPr="00754E2A">
              <w:rPr>
                <w:sz w:val="20"/>
                <w:szCs w:val="20"/>
              </w:rPr>
              <w:t>)</w:t>
            </w:r>
          </w:p>
          <w:p w14:paraId="7CB9DCF0"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 xml:space="preserve">b) stručný odborný životopis fyzickej osoby, ktorá riadi žiadateľa alebo vykonáva kľúčové funkcie u žiadateľa, úradne osvedčená kópia dokladu o vzdelaní a úradne osvedčená kópia alebo originál dokladu o odbornej praxi </w:t>
            </w:r>
            <w:r w:rsidRPr="00754E2A">
              <w:rPr>
                <w:sz w:val="20"/>
                <w:szCs w:val="20"/>
              </w:rPr>
              <w:lastRenderedPageBreak/>
              <w:t>fyzickej osoby, ktorá riadi žiadateľa alebo vykonáva kľúčové funkcie u žiadateľa; ak ide o iné obdobné zahraničné vzdelanie, úradne osvedčená kópia dokladu o vzdelaní musí obsahovať osvedčenie o tom, že ide o vzdelanie porovnateľné so vzdelaním podľa § 6 ods. 4,</w:t>
            </w:r>
          </w:p>
          <w:p w14:paraId="015DE844"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c) údaje potrebné na vyžiadanie výpisu z registra trestov fyzickej osoby, ktorá riadi žiadateľa alebo vykonáva kľúčové funkcie u žiadateľa a konečného užívateľa výhod žiadateľa; ak ide o cudzinca,</w:t>
            </w:r>
            <w:r w:rsidRPr="00754E2A">
              <w:rPr>
                <w:sz w:val="20"/>
                <w:szCs w:val="20"/>
                <w:vertAlign w:val="superscript"/>
              </w:rPr>
              <w:t>16</w:t>
            </w:r>
            <w:r w:rsidRPr="00754E2A">
              <w:rPr>
                <w:sz w:val="20"/>
                <w:szCs w:val="20"/>
              </w:rPr>
              <w:t>) bezúhonnosť sa preukazuje dokladom o bezúhonnosti obdobným výpisu z registra trestov vydaným príslušným orgánom štátu, ktorého je štátnym príslušníkom, alebo príslušným orgánom štátu jeho trvalého pobytu, alebo štátu, v ktorom sa obvykle zdržiava, a to dokladom nie starším ako tri mesiace a predloženým spolu s jeho úradne overeným prekladom do slovenského jazyka,</w:t>
            </w:r>
          </w:p>
          <w:p w14:paraId="0AA41C99"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 xml:space="preserve">d) údaje potrebné na vyžiadanie výpisu z registra trestov osôb, ktoré majú kvalifikovanú účasť na žiadateľovi, výpis z registra trestov osôb, ktoré majú kvalifikovanú účasť na žiadateľovi a nemajú sídlo alebo bydlisko na území Slovenskej republiky, </w:t>
            </w:r>
          </w:p>
          <w:p w14:paraId="54E9CD48"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e) čestné vyhlásenie o dôveryhodnosti fyzickej osoby, ktorá riadi žiadateľa alebo vykonáva kľúčové funkcie u žiadateľa a čestné vyhlásenie o úplnosti, správnosti, pravdivosti, pravosti a aktuálnosti dokladov podľa písmena c)</w:t>
            </w:r>
            <w:r w:rsidRPr="00754E2A" w:rsidDel="000547E8">
              <w:rPr>
                <w:sz w:val="20"/>
                <w:szCs w:val="20"/>
              </w:rPr>
              <w:t xml:space="preserve"> </w:t>
            </w:r>
            <w:r w:rsidRPr="00754E2A">
              <w:rPr>
                <w:sz w:val="20"/>
                <w:szCs w:val="20"/>
              </w:rPr>
              <w:t xml:space="preserve">s úradne osvedčeným podpisom tejto osoby, </w:t>
            </w:r>
          </w:p>
          <w:p w14:paraId="2875353D"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f) čestné vyhlásenie o dôveryhodnosti konečného užívateľa výhod žiadateľa s úradne osvedčeným podpisom konečného užívateľa výhod,</w:t>
            </w:r>
          </w:p>
          <w:p w14:paraId="33881A83"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g) čestné vyhlásenie o vhodnosti žiadateľa a osoby s kvalifikovanou účasťou na žiadateľovi podľa § 6 ods. 12 a čestné vyhlásenie o úplnosti, správnosti, pravdivosti, pravosti a aktuálnosti dokladov s úradne osvedčeným podpisom osôb oprávnených konať za žiadateľa a osoby s kvalifikovanou účasťou na žiadateľovi</w:t>
            </w:r>
            <w:r w:rsidRPr="00754E2A" w:rsidDel="722010EE">
              <w:rPr>
                <w:sz w:val="20"/>
                <w:szCs w:val="20"/>
              </w:rPr>
              <w:t>,</w:t>
            </w:r>
          </w:p>
          <w:p w14:paraId="076DD3A8"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h) obchodný plán podľa odseku 3,</w:t>
            </w:r>
          </w:p>
          <w:p w14:paraId="1B5D9320"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i) vnútorné predpisy, ktoré upravujú</w:t>
            </w:r>
          </w:p>
          <w:p w14:paraId="6FE1E3DA"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1. systém správy a riadenia a systém vnútornej kontroly,</w:t>
            </w:r>
          </w:p>
          <w:p w14:paraId="47EF08FF"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2. účtovné postupy,</w:t>
            </w:r>
          </w:p>
          <w:p w14:paraId="38390092"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lastRenderedPageBreak/>
              <w:t>3. postupy pri spravovaní úverov,</w:t>
            </w:r>
          </w:p>
          <w:p w14:paraId="7DD7A406"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4. riadenie rizík,</w:t>
            </w:r>
          </w:p>
          <w:p w14:paraId="54BC62DB"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j) postupy vybavovania sťažností a vnútorný predpis upravujúci formu, spôsob prijatia, spôsob vybavenia a evidenciu sťažností,</w:t>
            </w:r>
          </w:p>
          <w:p w14:paraId="5A293BF5"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k) program vlastnej činnosti povinnej osoby,</w:t>
            </w:r>
            <w:r>
              <w:rPr>
                <w:rStyle w:val="Odkaznapoznmkupodiarou"/>
                <w:sz w:val="20"/>
                <w:szCs w:val="20"/>
              </w:rPr>
              <w:footnoteReference w:customMarkFollows="1" w:id="33"/>
              <w:t>25</w:t>
            </w:r>
            <w:r w:rsidRPr="00754E2A">
              <w:rPr>
                <w:sz w:val="20"/>
                <w:szCs w:val="20"/>
              </w:rPr>
              <w:t>)</w:t>
            </w:r>
          </w:p>
          <w:p w14:paraId="7AEDFC05"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l) grafické znázornenie a opis vlastníckej štruktúry žiadateľa,</w:t>
            </w:r>
          </w:p>
          <w:p w14:paraId="16EA39BD"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m) doklady o pôvode majetku, ktorý je predpokladom začatia výkonu činnosti správcu úverov,</w:t>
            </w:r>
          </w:p>
          <w:p w14:paraId="32B5CD1F"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n) grafické znázornenie a opis štruktúry skupiny s úzkymi väzbami,</w:t>
            </w:r>
          </w:p>
          <w:p w14:paraId="038AE05A"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o) čestné vyhlásenie žiadateľa, že právne predpisy upravujúce problematiku úzkych väzieb v štáte, na ktorého území má skupina úzke väzby, nebránia výkonu dohľadu, ak je akcionárom alebo spoločníkom cudzinec</w:t>
            </w:r>
            <w:r>
              <w:rPr>
                <w:rStyle w:val="Odkaznapoznmkupodiarou"/>
                <w:sz w:val="20"/>
                <w:szCs w:val="20"/>
              </w:rPr>
              <w:footnoteReference w:customMarkFollows="1" w:id="34"/>
              <w:t>26</w:t>
            </w:r>
            <w:r w:rsidRPr="00754E2A">
              <w:rPr>
                <w:sz w:val="20"/>
                <w:szCs w:val="20"/>
              </w:rPr>
              <w:t>) alebo právnická osoba so sídlom v zahraničí,</w:t>
            </w:r>
          </w:p>
          <w:p w14:paraId="01CD981E"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 xml:space="preserve">p) dokument o vykonaní posúdenia individuálnej odbornej spôsobilosti osôb, ktoré riadia žiadateľa alebo vykonávajú kľúčové funkcie u žiadateľa vypracovaný žiadateľom a posúdenia kolektívnej odbornej spôsobilosti osôb, ktoré riadia žiadateľa vypracovaný žiadateľom, </w:t>
            </w:r>
          </w:p>
          <w:p w14:paraId="47516BF3"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q) informácia žiadateľa, či bude alebo nebude prijímať a držať finančné prostriedky od dlžníkov; ak žiadateľ informuje, že bude prijímať a držať finančné prostriedky od dlžníkov, priloží doklad preukazujúci zriadenie samostatného platobného účtu v banke alebo v pobočke zahraničnej banky, na ktorý sa majú pripisovať všetky finančné prostriedky prijaté od dlžníkov,</w:t>
            </w:r>
          </w:p>
          <w:p w14:paraId="19A713D6"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t>r) predchádzajúce povolenie v súvislosti so spracúvaním osobných údajov správcom úverov vydané Úradom na ochranu osobných údajov po vykonaní predchádzajúcej konzultácie podľa osobitného predpisu,</w:t>
            </w:r>
            <w:r>
              <w:rPr>
                <w:rStyle w:val="Odkaznapoznmkupodiarou"/>
                <w:sz w:val="20"/>
                <w:szCs w:val="20"/>
              </w:rPr>
              <w:footnoteReference w:customMarkFollows="1" w:id="35"/>
              <w:t>27</w:t>
            </w:r>
            <w:r w:rsidRPr="00754E2A">
              <w:rPr>
                <w:sz w:val="20"/>
                <w:szCs w:val="20"/>
              </w:rPr>
              <w:t>)</w:t>
            </w:r>
          </w:p>
          <w:p w14:paraId="39B0B8F5" w14:textId="77777777" w:rsidR="00866A3D" w:rsidRPr="00754E2A" w:rsidRDefault="00866A3D" w:rsidP="00866A3D">
            <w:pPr>
              <w:pStyle w:val="Zkladntext2"/>
              <w:tabs>
                <w:tab w:val="left" w:pos="245"/>
                <w:tab w:val="num" w:pos="317"/>
              </w:tabs>
              <w:spacing w:line="240" w:lineRule="auto"/>
              <w:rPr>
                <w:sz w:val="20"/>
                <w:szCs w:val="20"/>
              </w:rPr>
            </w:pPr>
            <w:r w:rsidRPr="00754E2A">
              <w:rPr>
                <w:sz w:val="20"/>
                <w:szCs w:val="20"/>
              </w:rPr>
              <w:lastRenderedPageBreak/>
              <w:t>s) zmluva s poskytovateľom úverových služieb, ak bola uzavretá.</w:t>
            </w:r>
          </w:p>
          <w:p w14:paraId="030806D1" w14:textId="77777777" w:rsidR="00866A3D" w:rsidRPr="00866A3D" w:rsidRDefault="00866A3D" w:rsidP="00866A3D">
            <w:pPr>
              <w:pStyle w:val="Zkladntext2"/>
              <w:tabs>
                <w:tab w:val="left" w:pos="245"/>
                <w:tab w:val="num" w:pos="317"/>
              </w:tabs>
              <w:spacing w:line="240" w:lineRule="auto"/>
              <w:rPr>
                <w:sz w:val="20"/>
                <w:szCs w:val="20"/>
              </w:rPr>
            </w:pPr>
            <w:r w:rsidRPr="000B5654">
              <w:rPr>
                <w:sz w:val="20"/>
                <w:szCs w:val="20"/>
              </w:rPr>
              <w:t xml:space="preserve"> </w:t>
            </w:r>
            <w:r w:rsidRPr="00866A3D">
              <w:rPr>
                <w:sz w:val="20"/>
                <w:szCs w:val="20"/>
              </w:rPr>
              <w:t>(3) Obchodný plán obsahuje najmä predbežný rozpočet na prvé tri účtovné roky a návrh organizačného zabezpečenia, personálneho zabezpečenia a technického zabezpečenia činností.</w:t>
            </w:r>
          </w:p>
          <w:p w14:paraId="65FA2803" w14:textId="77777777" w:rsidR="00866A3D" w:rsidRPr="00866A3D" w:rsidRDefault="00866A3D" w:rsidP="00866A3D">
            <w:pPr>
              <w:pStyle w:val="Zkladntext2"/>
              <w:tabs>
                <w:tab w:val="left" w:pos="245"/>
                <w:tab w:val="num" w:pos="317"/>
              </w:tabs>
              <w:spacing w:line="240" w:lineRule="auto"/>
              <w:rPr>
                <w:sz w:val="20"/>
                <w:szCs w:val="20"/>
              </w:rPr>
            </w:pPr>
          </w:p>
          <w:p w14:paraId="48DDDBC0"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(4) Vnútorné predpisy upravujúce systém správy a riadenia a systém vnútornej kontroly musia obsahovať</w:t>
            </w:r>
          </w:p>
          <w:p w14:paraId="02442B5F"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a) organizačnú štruktúru a systém riadenia,</w:t>
            </w:r>
          </w:p>
          <w:p w14:paraId="0C408E18"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b) postupy kontroly dodržiavania zákonov a iných všeobecne záväzných právnych predpisov, vnútorných predpisov správcu úverov a skúmanie a hodnotenie funkčnosti a účinnosti systému spravovania úverov, vrátane postupov na realizáciu opatrení na nápravu a určenia osôb, ktoré tieto činnosti budú vykonávať.</w:t>
            </w:r>
          </w:p>
          <w:p w14:paraId="2397D323" w14:textId="77777777" w:rsidR="00866A3D" w:rsidRPr="00866A3D" w:rsidRDefault="00866A3D" w:rsidP="00866A3D">
            <w:pPr>
              <w:pStyle w:val="Zkladntext2"/>
              <w:tabs>
                <w:tab w:val="left" w:pos="245"/>
                <w:tab w:val="num" w:pos="317"/>
              </w:tabs>
              <w:spacing w:line="240" w:lineRule="auto"/>
              <w:rPr>
                <w:sz w:val="20"/>
                <w:szCs w:val="20"/>
              </w:rPr>
            </w:pPr>
          </w:p>
          <w:p w14:paraId="128BBAD4"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(5) Vnútorné predpisy upravujúce postupy pri spravovaní úverov musia obsahovať</w:t>
            </w:r>
          </w:p>
          <w:p w14:paraId="158B086F"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a) spôsoby vymáhania pohľadávok zo zmlúv o úvere,</w:t>
            </w:r>
          </w:p>
          <w:p w14:paraId="11CF4901"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b) postupy pri uzatváraní dohôd o splácaní dlhu,</w:t>
            </w:r>
          </w:p>
          <w:p w14:paraId="58306FCF"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c) poskytovanie informácií dlžníkom,</w:t>
            </w:r>
          </w:p>
          <w:p w14:paraId="553E427C" w14:textId="77777777" w:rsidR="00866A3D" w:rsidRPr="00866A3D" w:rsidRDefault="00866A3D" w:rsidP="00866A3D">
            <w:pPr>
              <w:pStyle w:val="Zkladntext2"/>
              <w:tabs>
                <w:tab w:val="left" w:pos="245"/>
                <w:tab w:val="num" w:pos="317"/>
              </w:tabs>
              <w:spacing w:line="240" w:lineRule="auto"/>
              <w:rPr>
                <w:sz w:val="20"/>
                <w:szCs w:val="20"/>
              </w:rPr>
            </w:pPr>
            <w:r w:rsidRPr="00866A3D">
              <w:rPr>
                <w:sz w:val="20"/>
                <w:szCs w:val="20"/>
              </w:rPr>
              <w:t>d) postupy pri komunikácii s dlžníkmi.</w:t>
            </w:r>
          </w:p>
          <w:p w14:paraId="26D97B6C" w14:textId="7C25C7DC" w:rsidR="0075320B" w:rsidRPr="002949DD" w:rsidRDefault="0075320B" w:rsidP="00866A3D">
            <w:pPr>
              <w:pStyle w:val="Zkladntext2"/>
              <w:tabs>
                <w:tab w:val="left" w:pos="245"/>
                <w:tab w:val="num" w:pos="317"/>
              </w:tabs>
              <w:spacing w:line="240" w:lineRule="auto"/>
              <w:jc w:val="both"/>
              <w:rPr>
                <w:sz w:val="20"/>
                <w:szCs w:val="20"/>
              </w:rPr>
            </w:pPr>
          </w:p>
        </w:tc>
        <w:tc>
          <w:tcPr>
            <w:tcW w:w="567" w:type="dxa"/>
          </w:tcPr>
          <w:p w14:paraId="0060B288" w14:textId="77777777" w:rsidR="0075320B" w:rsidRPr="00544A4C" w:rsidRDefault="0075320B" w:rsidP="0075320B">
            <w:pPr>
              <w:jc w:val="center"/>
              <w:rPr>
                <w:sz w:val="20"/>
                <w:szCs w:val="20"/>
              </w:rPr>
            </w:pPr>
            <w:r>
              <w:rPr>
                <w:sz w:val="20"/>
                <w:szCs w:val="20"/>
              </w:rPr>
              <w:lastRenderedPageBreak/>
              <w:t>Ú</w:t>
            </w:r>
          </w:p>
        </w:tc>
        <w:tc>
          <w:tcPr>
            <w:tcW w:w="993" w:type="dxa"/>
          </w:tcPr>
          <w:p w14:paraId="18ADCC26" w14:textId="77777777" w:rsidR="0075320B" w:rsidRPr="00544A4C" w:rsidRDefault="0075320B" w:rsidP="0075320B">
            <w:pPr>
              <w:pStyle w:val="Nadpis1"/>
              <w:jc w:val="both"/>
              <w:outlineLvl w:val="0"/>
              <w:rPr>
                <w:b w:val="0"/>
                <w:bCs w:val="0"/>
                <w:sz w:val="20"/>
                <w:szCs w:val="20"/>
              </w:rPr>
            </w:pPr>
          </w:p>
        </w:tc>
        <w:tc>
          <w:tcPr>
            <w:tcW w:w="850" w:type="dxa"/>
          </w:tcPr>
          <w:p w14:paraId="5E7D7EE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F798B56" w14:textId="77777777" w:rsidR="0075320B" w:rsidRPr="00544A4C" w:rsidRDefault="0075320B" w:rsidP="0075320B">
            <w:pPr>
              <w:pStyle w:val="Nadpis1"/>
              <w:jc w:val="both"/>
              <w:outlineLvl w:val="0"/>
              <w:rPr>
                <w:b w:val="0"/>
                <w:bCs w:val="0"/>
                <w:sz w:val="20"/>
                <w:szCs w:val="20"/>
              </w:rPr>
            </w:pPr>
          </w:p>
        </w:tc>
      </w:tr>
      <w:tr w:rsidR="0075320B" w:rsidRPr="00544A4C" w14:paraId="31850AA8" w14:textId="77777777" w:rsidTr="007C62CF">
        <w:tc>
          <w:tcPr>
            <w:tcW w:w="704" w:type="dxa"/>
          </w:tcPr>
          <w:p w14:paraId="59AD8405" w14:textId="77777777" w:rsidR="0075320B" w:rsidRDefault="0075320B" w:rsidP="0075320B">
            <w:r w:rsidRPr="0001383B">
              <w:rPr>
                <w:sz w:val="20"/>
                <w:szCs w:val="20"/>
              </w:rPr>
              <w:lastRenderedPageBreak/>
              <w:t>Č</w:t>
            </w:r>
            <w:r>
              <w:rPr>
                <w:sz w:val="20"/>
                <w:szCs w:val="20"/>
              </w:rPr>
              <w:t xml:space="preserve"> :</w:t>
            </w:r>
            <w:r w:rsidRPr="0001383B">
              <w:rPr>
                <w:sz w:val="20"/>
                <w:szCs w:val="20"/>
              </w:rPr>
              <w:t xml:space="preserve"> 7</w:t>
            </w:r>
            <w:r>
              <w:rPr>
                <w:sz w:val="20"/>
                <w:szCs w:val="20"/>
              </w:rPr>
              <w:t xml:space="preserve"> O : 3</w:t>
            </w:r>
          </w:p>
        </w:tc>
        <w:tc>
          <w:tcPr>
            <w:tcW w:w="4678" w:type="dxa"/>
            <w:gridSpan w:val="2"/>
          </w:tcPr>
          <w:p w14:paraId="70AE9406" w14:textId="77777777" w:rsidR="0075320B" w:rsidRPr="00544A4C" w:rsidRDefault="0075320B" w:rsidP="0075320B">
            <w:pPr>
              <w:autoSpaceDE/>
              <w:autoSpaceDN/>
              <w:jc w:val="both"/>
              <w:rPr>
                <w:sz w:val="20"/>
                <w:szCs w:val="20"/>
              </w:rPr>
            </w:pPr>
            <w:r>
              <w:rPr>
                <w:sz w:val="20"/>
                <w:szCs w:val="20"/>
              </w:rPr>
              <w:t xml:space="preserve">3. </w:t>
            </w:r>
            <w:r w:rsidRPr="003A1EC1">
              <w:rPr>
                <w:sz w:val="20"/>
                <w:szCs w:val="20"/>
              </w:rPr>
              <w:t>Členské štáty zabezpečia, aby príslušné orgány domovského členského štátu do 45 dní od doručenia žiadosti o udelenie povolenia posúdili, či je žiadosť úplná.</w:t>
            </w:r>
          </w:p>
        </w:tc>
        <w:tc>
          <w:tcPr>
            <w:tcW w:w="545" w:type="dxa"/>
          </w:tcPr>
          <w:p w14:paraId="74718CB5" w14:textId="77777777" w:rsidR="0075320B" w:rsidRPr="00544A4C" w:rsidRDefault="0075320B" w:rsidP="0075320B">
            <w:pPr>
              <w:jc w:val="center"/>
              <w:rPr>
                <w:sz w:val="20"/>
                <w:szCs w:val="20"/>
              </w:rPr>
            </w:pPr>
            <w:r>
              <w:rPr>
                <w:sz w:val="20"/>
                <w:szCs w:val="20"/>
              </w:rPr>
              <w:t>N</w:t>
            </w:r>
          </w:p>
        </w:tc>
        <w:tc>
          <w:tcPr>
            <w:tcW w:w="850" w:type="dxa"/>
          </w:tcPr>
          <w:p w14:paraId="432FF690" w14:textId="77777777" w:rsidR="0075320B" w:rsidRDefault="0075320B" w:rsidP="0075320B">
            <w:pPr>
              <w:jc w:val="center"/>
              <w:rPr>
                <w:sz w:val="20"/>
                <w:szCs w:val="20"/>
              </w:rPr>
            </w:pPr>
            <w:r>
              <w:rPr>
                <w:sz w:val="20"/>
                <w:szCs w:val="20"/>
              </w:rPr>
              <w:t xml:space="preserve">Čl. I </w:t>
            </w:r>
          </w:p>
          <w:p w14:paraId="2212C110" w14:textId="77777777" w:rsidR="0075320B" w:rsidRPr="00544A4C" w:rsidRDefault="0075320B" w:rsidP="0075320B">
            <w:pPr>
              <w:jc w:val="center"/>
              <w:rPr>
                <w:sz w:val="20"/>
                <w:szCs w:val="20"/>
              </w:rPr>
            </w:pPr>
            <w:r>
              <w:rPr>
                <w:sz w:val="20"/>
                <w:szCs w:val="20"/>
              </w:rPr>
              <w:t>Návrh zákona</w:t>
            </w:r>
          </w:p>
        </w:tc>
        <w:tc>
          <w:tcPr>
            <w:tcW w:w="731" w:type="dxa"/>
          </w:tcPr>
          <w:p w14:paraId="448558FB" w14:textId="77777777" w:rsidR="0075320B" w:rsidRDefault="0075320B" w:rsidP="0075320B">
            <w:pPr>
              <w:jc w:val="center"/>
              <w:rPr>
                <w:sz w:val="20"/>
                <w:szCs w:val="20"/>
              </w:rPr>
            </w:pPr>
            <w:r>
              <w:rPr>
                <w:sz w:val="20"/>
                <w:szCs w:val="20"/>
              </w:rPr>
              <w:t>§ : 4</w:t>
            </w:r>
          </w:p>
          <w:p w14:paraId="4AB36AAD" w14:textId="77777777" w:rsidR="0075320B" w:rsidRPr="00544A4C" w:rsidRDefault="0075320B" w:rsidP="0075320B">
            <w:pPr>
              <w:jc w:val="center"/>
              <w:rPr>
                <w:sz w:val="20"/>
                <w:szCs w:val="20"/>
              </w:rPr>
            </w:pPr>
            <w:r>
              <w:rPr>
                <w:sz w:val="20"/>
                <w:szCs w:val="20"/>
              </w:rPr>
              <w:t>O : 2</w:t>
            </w:r>
          </w:p>
        </w:tc>
        <w:tc>
          <w:tcPr>
            <w:tcW w:w="4961" w:type="dxa"/>
          </w:tcPr>
          <w:p w14:paraId="43DB2DA4" w14:textId="77777777" w:rsidR="00866A3D" w:rsidRPr="00866A3D" w:rsidRDefault="00866A3D" w:rsidP="00866A3D">
            <w:pPr>
              <w:pStyle w:val="Normlnywebov8"/>
              <w:rPr>
                <w:sz w:val="20"/>
                <w:szCs w:val="20"/>
              </w:rPr>
            </w:pPr>
            <w:r w:rsidRPr="00866A3D">
              <w:rPr>
                <w:sz w:val="20"/>
                <w:szCs w:val="20"/>
              </w:rPr>
              <w:t xml:space="preserve">(2) Národná banka Slovenska posúdi úplnosť žiadosti do 45 dní odo dňa doručenia žiadosti o udelenie povolenia. </w:t>
            </w:r>
          </w:p>
          <w:p w14:paraId="6010525A" w14:textId="73D4C01E" w:rsidR="0075320B" w:rsidRPr="00644F0B" w:rsidRDefault="0075320B" w:rsidP="00C50009">
            <w:pPr>
              <w:pStyle w:val="Normlnywebov8"/>
              <w:ind w:left="0"/>
              <w:jc w:val="both"/>
              <w:rPr>
                <w:sz w:val="20"/>
                <w:szCs w:val="20"/>
              </w:rPr>
            </w:pPr>
          </w:p>
        </w:tc>
        <w:tc>
          <w:tcPr>
            <w:tcW w:w="567" w:type="dxa"/>
          </w:tcPr>
          <w:p w14:paraId="6D3428ED" w14:textId="77777777" w:rsidR="0075320B" w:rsidRPr="00544A4C" w:rsidRDefault="0075320B" w:rsidP="0075320B">
            <w:pPr>
              <w:jc w:val="center"/>
              <w:rPr>
                <w:sz w:val="20"/>
                <w:szCs w:val="20"/>
              </w:rPr>
            </w:pPr>
            <w:r>
              <w:rPr>
                <w:sz w:val="20"/>
                <w:szCs w:val="20"/>
              </w:rPr>
              <w:t>Ú</w:t>
            </w:r>
          </w:p>
        </w:tc>
        <w:tc>
          <w:tcPr>
            <w:tcW w:w="993" w:type="dxa"/>
          </w:tcPr>
          <w:p w14:paraId="0512EAF6" w14:textId="77777777" w:rsidR="0075320B" w:rsidRPr="00544A4C" w:rsidRDefault="0075320B" w:rsidP="0075320B">
            <w:pPr>
              <w:pStyle w:val="Nadpis1"/>
              <w:jc w:val="both"/>
              <w:outlineLvl w:val="0"/>
              <w:rPr>
                <w:b w:val="0"/>
                <w:bCs w:val="0"/>
                <w:sz w:val="20"/>
                <w:szCs w:val="20"/>
              </w:rPr>
            </w:pPr>
          </w:p>
        </w:tc>
        <w:tc>
          <w:tcPr>
            <w:tcW w:w="850" w:type="dxa"/>
          </w:tcPr>
          <w:p w14:paraId="41CC9158"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5FF0BCBA" w14:textId="77777777" w:rsidR="0075320B" w:rsidRPr="00544A4C" w:rsidRDefault="0075320B" w:rsidP="0075320B">
            <w:pPr>
              <w:pStyle w:val="Nadpis1"/>
              <w:jc w:val="both"/>
              <w:outlineLvl w:val="0"/>
              <w:rPr>
                <w:b w:val="0"/>
                <w:bCs w:val="0"/>
                <w:sz w:val="20"/>
                <w:szCs w:val="20"/>
              </w:rPr>
            </w:pPr>
          </w:p>
        </w:tc>
      </w:tr>
      <w:tr w:rsidR="0075320B" w:rsidRPr="00544A4C" w14:paraId="182AABF3" w14:textId="77777777" w:rsidTr="007C62CF">
        <w:tc>
          <w:tcPr>
            <w:tcW w:w="704" w:type="dxa"/>
          </w:tcPr>
          <w:p w14:paraId="57F695C3" w14:textId="77777777" w:rsidR="0075320B" w:rsidRDefault="0075320B" w:rsidP="0075320B">
            <w:r>
              <w:rPr>
                <w:sz w:val="20"/>
                <w:szCs w:val="20"/>
              </w:rPr>
              <w:t xml:space="preserve">Č : </w:t>
            </w:r>
            <w:r w:rsidRPr="0001383B">
              <w:rPr>
                <w:sz w:val="20"/>
                <w:szCs w:val="20"/>
              </w:rPr>
              <w:t>7</w:t>
            </w:r>
            <w:r>
              <w:rPr>
                <w:sz w:val="20"/>
                <w:szCs w:val="20"/>
              </w:rPr>
              <w:t xml:space="preserve"> O : 4</w:t>
            </w:r>
          </w:p>
        </w:tc>
        <w:tc>
          <w:tcPr>
            <w:tcW w:w="4678" w:type="dxa"/>
            <w:gridSpan w:val="2"/>
          </w:tcPr>
          <w:p w14:paraId="29DC45AA" w14:textId="77777777" w:rsidR="0075320B" w:rsidRPr="00544A4C" w:rsidRDefault="0075320B" w:rsidP="0075320B">
            <w:pPr>
              <w:autoSpaceDE/>
              <w:autoSpaceDN/>
              <w:jc w:val="both"/>
              <w:rPr>
                <w:sz w:val="20"/>
                <w:szCs w:val="20"/>
              </w:rPr>
            </w:pPr>
            <w:r>
              <w:rPr>
                <w:sz w:val="20"/>
                <w:szCs w:val="20"/>
              </w:rPr>
              <w:t xml:space="preserve">4. </w:t>
            </w:r>
            <w:r w:rsidRPr="003A1EC1">
              <w:rPr>
                <w:sz w:val="20"/>
                <w:szCs w:val="20"/>
              </w:rPr>
              <w:t>Členské štáty zabezpečia, aby príslušné orgány domovského členského štátu do 90 dní od doručenia úplnej žiadosti alebo, ak sa žiadosť považuje za neúplnú, od doručenia požadovaných informácií oznámili žiadateľovi, či bolo povolenie udelené alebo zamietnuté, a uvedú dôvody zamietnutia.</w:t>
            </w:r>
          </w:p>
        </w:tc>
        <w:tc>
          <w:tcPr>
            <w:tcW w:w="545" w:type="dxa"/>
          </w:tcPr>
          <w:p w14:paraId="02694CD9" w14:textId="77777777" w:rsidR="0075320B" w:rsidRPr="00544A4C" w:rsidRDefault="0075320B" w:rsidP="0075320B">
            <w:pPr>
              <w:jc w:val="center"/>
              <w:rPr>
                <w:sz w:val="20"/>
                <w:szCs w:val="20"/>
              </w:rPr>
            </w:pPr>
            <w:r>
              <w:rPr>
                <w:sz w:val="20"/>
                <w:szCs w:val="20"/>
              </w:rPr>
              <w:t>N</w:t>
            </w:r>
          </w:p>
        </w:tc>
        <w:tc>
          <w:tcPr>
            <w:tcW w:w="850" w:type="dxa"/>
          </w:tcPr>
          <w:p w14:paraId="1CB5DC41" w14:textId="77777777" w:rsidR="0075320B" w:rsidRDefault="0075320B" w:rsidP="0075320B">
            <w:pPr>
              <w:jc w:val="center"/>
              <w:rPr>
                <w:sz w:val="20"/>
                <w:szCs w:val="20"/>
              </w:rPr>
            </w:pPr>
            <w:r>
              <w:rPr>
                <w:sz w:val="20"/>
                <w:szCs w:val="20"/>
              </w:rPr>
              <w:t xml:space="preserve">Čl. I </w:t>
            </w:r>
          </w:p>
          <w:p w14:paraId="07CF5EAB" w14:textId="77777777" w:rsidR="0075320B" w:rsidRDefault="0075320B" w:rsidP="0075320B">
            <w:pPr>
              <w:jc w:val="center"/>
              <w:rPr>
                <w:sz w:val="20"/>
                <w:szCs w:val="20"/>
              </w:rPr>
            </w:pPr>
            <w:r>
              <w:rPr>
                <w:sz w:val="20"/>
                <w:szCs w:val="20"/>
              </w:rPr>
              <w:t>Návrh zákona</w:t>
            </w:r>
          </w:p>
          <w:p w14:paraId="396F8151" w14:textId="77777777" w:rsidR="0075320B" w:rsidRDefault="0075320B" w:rsidP="0075320B">
            <w:pPr>
              <w:jc w:val="center"/>
              <w:rPr>
                <w:sz w:val="20"/>
                <w:szCs w:val="20"/>
              </w:rPr>
            </w:pPr>
          </w:p>
          <w:p w14:paraId="05C0C6F0" w14:textId="77777777" w:rsidR="0075320B" w:rsidRDefault="0075320B" w:rsidP="0075320B">
            <w:pPr>
              <w:jc w:val="center"/>
              <w:rPr>
                <w:sz w:val="20"/>
                <w:szCs w:val="20"/>
              </w:rPr>
            </w:pPr>
          </w:p>
          <w:p w14:paraId="4F9C95BE" w14:textId="77777777" w:rsidR="0075320B" w:rsidRDefault="0075320B" w:rsidP="0075320B">
            <w:pPr>
              <w:jc w:val="center"/>
              <w:rPr>
                <w:sz w:val="20"/>
                <w:szCs w:val="20"/>
              </w:rPr>
            </w:pPr>
          </w:p>
          <w:p w14:paraId="45296879" w14:textId="77777777" w:rsidR="0075320B" w:rsidRDefault="0075320B" w:rsidP="0075320B">
            <w:pPr>
              <w:jc w:val="center"/>
              <w:rPr>
                <w:sz w:val="20"/>
                <w:szCs w:val="20"/>
              </w:rPr>
            </w:pPr>
          </w:p>
          <w:p w14:paraId="6099CA9D" w14:textId="77777777" w:rsidR="0075320B" w:rsidRDefault="0075320B" w:rsidP="0075320B">
            <w:pPr>
              <w:jc w:val="center"/>
              <w:rPr>
                <w:sz w:val="20"/>
                <w:szCs w:val="20"/>
              </w:rPr>
            </w:pPr>
          </w:p>
          <w:p w14:paraId="06FECF04" w14:textId="77777777" w:rsidR="0075320B" w:rsidRDefault="0075320B" w:rsidP="0075320B">
            <w:pPr>
              <w:jc w:val="center"/>
              <w:rPr>
                <w:sz w:val="20"/>
                <w:szCs w:val="20"/>
              </w:rPr>
            </w:pPr>
          </w:p>
          <w:p w14:paraId="78588818" w14:textId="77777777" w:rsidR="0075320B" w:rsidRDefault="0075320B" w:rsidP="0075320B">
            <w:pPr>
              <w:jc w:val="center"/>
              <w:rPr>
                <w:sz w:val="20"/>
                <w:szCs w:val="20"/>
              </w:rPr>
            </w:pPr>
          </w:p>
          <w:p w14:paraId="7769F109" w14:textId="77777777" w:rsidR="0075320B" w:rsidRDefault="0075320B" w:rsidP="0075320B">
            <w:pPr>
              <w:jc w:val="center"/>
              <w:rPr>
                <w:sz w:val="20"/>
                <w:szCs w:val="20"/>
              </w:rPr>
            </w:pPr>
          </w:p>
          <w:p w14:paraId="3650CAE6" w14:textId="77777777" w:rsidR="0075320B" w:rsidRDefault="0075320B" w:rsidP="0075320B">
            <w:pPr>
              <w:jc w:val="center"/>
              <w:rPr>
                <w:sz w:val="20"/>
                <w:szCs w:val="20"/>
              </w:rPr>
            </w:pPr>
          </w:p>
          <w:p w14:paraId="5484B14B" w14:textId="77777777" w:rsidR="0075320B" w:rsidRDefault="0075320B" w:rsidP="0075320B">
            <w:pPr>
              <w:jc w:val="center"/>
              <w:rPr>
                <w:sz w:val="20"/>
                <w:szCs w:val="20"/>
              </w:rPr>
            </w:pPr>
          </w:p>
          <w:p w14:paraId="01927EFD" w14:textId="26262262" w:rsidR="0075320B" w:rsidRDefault="0075320B" w:rsidP="0075320B">
            <w:pPr>
              <w:jc w:val="center"/>
              <w:rPr>
                <w:sz w:val="20"/>
                <w:szCs w:val="20"/>
              </w:rPr>
            </w:pPr>
          </w:p>
          <w:p w14:paraId="2001DC1A" w14:textId="77777777" w:rsidR="007066ED" w:rsidRDefault="007066ED" w:rsidP="0075320B">
            <w:pPr>
              <w:jc w:val="center"/>
              <w:rPr>
                <w:sz w:val="20"/>
                <w:szCs w:val="20"/>
              </w:rPr>
            </w:pPr>
          </w:p>
          <w:p w14:paraId="64D1DEE5" w14:textId="77777777" w:rsidR="0075320B" w:rsidRPr="00544A4C" w:rsidRDefault="0075320B" w:rsidP="0075320B">
            <w:pPr>
              <w:jc w:val="center"/>
              <w:rPr>
                <w:sz w:val="20"/>
                <w:szCs w:val="20"/>
              </w:rPr>
            </w:pPr>
            <w:r>
              <w:rPr>
                <w:sz w:val="20"/>
                <w:szCs w:val="20"/>
              </w:rPr>
              <w:t>747/2004</w:t>
            </w:r>
          </w:p>
        </w:tc>
        <w:tc>
          <w:tcPr>
            <w:tcW w:w="731" w:type="dxa"/>
          </w:tcPr>
          <w:p w14:paraId="6260E45C" w14:textId="77777777" w:rsidR="0075320B" w:rsidRDefault="0075320B" w:rsidP="0075320B">
            <w:pPr>
              <w:jc w:val="center"/>
              <w:rPr>
                <w:sz w:val="20"/>
                <w:szCs w:val="20"/>
              </w:rPr>
            </w:pPr>
            <w:r>
              <w:rPr>
                <w:sz w:val="20"/>
                <w:szCs w:val="20"/>
              </w:rPr>
              <w:lastRenderedPageBreak/>
              <w:t>§ : 4</w:t>
            </w:r>
          </w:p>
          <w:p w14:paraId="3A259036" w14:textId="77777777" w:rsidR="0075320B" w:rsidRDefault="0075320B" w:rsidP="0075320B">
            <w:pPr>
              <w:jc w:val="center"/>
              <w:rPr>
                <w:sz w:val="20"/>
                <w:szCs w:val="20"/>
              </w:rPr>
            </w:pPr>
            <w:r>
              <w:rPr>
                <w:sz w:val="20"/>
                <w:szCs w:val="20"/>
              </w:rPr>
              <w:t>O : 3</w:t>
            </w:r>
          </w:p>
          <w:p w14:paraId="4E1A4BF2" w14:textId="77777777" w:rsidR="0075320B" w:rsidRDefault="0075320B" w:rsidP="0075320B">
            <w:pPr>
              <w:jc w:val="center"/>
              <w:rPr>
                <w:sz w:val="20"/>
                <w:szCs w:val="20"/>
              </w:rPr>
            </w:pPr>
          </w:p>
          <w:p w14:paraId="61E06512" w14:textId="77777777" w:rsidR="0075320B" w:rsidRDefault="0075320B" w:rsidP="0075320B">
            <w:pPr>
              <w:jc w:val="center"/>
              <w:rPr>
                <w:sz w:val="20"/>
                <w:szCs w:val="20"/>
              </w:rPr>
            </w:pPr>
          </w:p>
          <w:p w14:paraId="78923B6D" w14:textId="77777777" w:rsidR="0075320B" w:rsidRDefault="0075320B" w:rsidP="0075320B">
            <w:pPr>
              <w:jc w:val="center"/>
              <w:rPr>
                <w:sz w:val="20"/>
                <w:szCs w:val="20"/>
              </w:rPr>
            </w:pPr>
          </w:p>
          <w:p w14:paraId="1CFEC746" w14:textId="77777777" w:rsidR="0075320B" w:rsidRDefault="0075320B" w:rsidP="0075320B">
            <w:pPr>
              <w:jc w:val="center"/>
              <w:rPr>
                <w:sz w:val="20"/>
                <w:szCs w:val="20"/>
              </w:rPr>
            </w:pPr>
          </w:p>
          <w:p w14:paraId="752F99E0" w14:textId="77777777" w:rsidR="0075320B" w:rsidRDefault="0075320B" w:rsidP="0075320B">
            <w:pPr>
              <w:jc w:val="center"/>
              <w:rPr>
                <w:sz w:val="20"/>
                <w:szCs w:val="20"/>
              </w:rPr>
            </w:pPr>
          </w:p>
          <w:p w14:paraId="3E2F1139" w14:textId="77777777" w:rsidR="0075320B" w:rsidRDefault="0075320B" w:rsidP="0075320B">
            <w:pPr>
              <w:jc w:val="center"/>
              <w:rPr>
                <w:sz w:val="20"/>
                <w:szCs w:val="20"/>
              </w:rPr>
            </w:pPr>
          </w:p>
          <w:p w14:paraId="2EB49272" w14:textId="77777777" w:rsidR="0075320B" w:rsidRDefault="0075320B" w:rsidP="0075320B">
            <w:pPr>
              <w:jc w:val="center"/>
              <w:rPr>
                <w:sz w:val="20"/>
                <w:szCs w:val="20"/>
              </w:rPr>
            </w:pPr>
            <w:r>
              <w:rPr>
                <w:sz w:val="20"/>
                <w:szCs w:val="20"/>
              </w:rPr>
              <w:lastRenderedPageBreak/>
              <w:t>§ : 4</w:t>
            </w:r>
          </w:p>
          <w:p w14:paraId="6062F7FA" w14:textId="77777777" w:rsidR="0075320B" w:rsidRDefault="0075320B" w:rsidP="0075320B">
            <w:pPr>
              <w:jc w:val="center"/>
              <w:rPr>
                <w:sz w:val="20"/>
                <w:szCs w:val="20"/>
              </w:rPr>
            </w:pPr>
            <w:r>
              <w:rPr>
                <w:sz w:val="20"/>
                <w:szCs w:val="20"/>
              </w:rPr>
              <w:t>O : 6</w:t>
            </w:r>
          </w:p>
          <w:p w14:paraId="4FD0267C" w14:textId="77777777" w:rsidR="0075320B" w:rsidRDefault="0075320B" w:rsidP="0075320B">
            <w:pPr>
              <w:jc w:val="center"/>
              <w:rPr>
                <w:sz w:val="20"/>
                <w:szCs w:val="20"/>
              </w:rPr>
            </w:pPr>
          </w:p>
          <w:p w14:paraId="7F6135C4" w14:textId="77777777" w:rsidR="0075320B" w:rsidRDefault="0075320B" w:rsidP="0075320B">
            <w:pPr>
              <w:jc w:val="center"/>
              <w:rPr>
                <w:sz w:val="20"/>
                <w:szCs w:val="20"/>
              </w:rPr>
            </w:pPr>
          </w:p>
          <w:p w14:paraId="4F588E6C" w14:textId="77777777" w:rsidR="0075320B" w:rsidRDefault="0075320B" w:rsidP="0075320B">
            <w:pPr>
              <w:jc w:val="center"/>
              <w:rPr>
                <w:sz w:val="20"/>
                <w:szCs w:val="20"/>
              </w:rPr>
            </w:pPr>
          </w:p>
          <w:p w14:paraId="135CA692" w14:textId="38A3101A" w:rsidR="0075320B" w:rsidRDefault="0075320B" w:rsidP="0075320B">
            <w:pPr>
              <w:jc w:val="center"/>
              <w:rPr>
                <w:sz w:val="20"/>
                <w:szCs w:val="20"/>
              </w:rPr>
            </w:pPr>
          </w:p>
          <w:p w14:paraId="62AD9520" w14:textId="26A4D8AD" w:rsidR="007066ED" w:rsidRDefault="007066ED" w:rsidP="0075320B">
            <w:pPr>
              <w:jc w:val="center"/>
              <w:rPr>
                <w:sz w:val="20"/>
                <w:szCs w:val="20"/>
              </w:rPr>
            </w:pPr>
          </w:p>
          <w:p w14:paraId="1D192417" w14:textId="77777777" w:rsidR="00866A3D" w:rsidRDefault="00866A3D" w:rsidP="0075320B">
            <w:pPr>
              <w:jc w:val="center"/>
              <w:rPr>
                <w:sz w:val="20"/>
                <w:szCs w:val="20"/>
              </w:rPr>
            </w:pPr>
          </w:p>
          <w:p w14:paraId="646EE0A4" w14:textId="77777777" w:rsidR="0075320B" w:rsidRDefault="0075320B" w:rsidP="0075320B">
            <w:pPr>
              <w:jc w:val="center"/>
              <w:rPr>
                <w:sz w:val="20"/>
                <w:szCs w:val="20"/>
              </w:rPr>
            </w:pPr>
            <w:r>
              <w:rPr>
                <w:sz w:val="20"/>
                <w:szCs w:val="20"/>
              </w:rPr>
              <w:t xml:space="preserve">§ : 27 </w:t>
            </w:r>
          </w:p>
          <w:p w14:paraId="0CACD6DD" w14:textId="77777777" w:rsidR="0075320B" w:rsidRPr="00544A4C" w:rsidRDefault="0075320B" w:rsidP="0075320B">
            <w:pPr>
              <w:jc w:val="center"/>
              <w:rPr>
                <w:sz w:val="20"/>
                <w:szCs w:val="20"/>
              </w:rPr>
            </w:pPr>
            <w:r>
              <w:rPr>
                <w:sz w:val="20"/>
                <w:szCs w:val="20"/>
              </w:rPr>
              <w:t>O : 1 až 3</w:t>
            </w:r>
          </w:p>
        </w:tc>
        <w:tc>
          <w:tcPr>
            <w:tcW w:w="4961" w:type="dxa"/>
          </w:tcPr>
          <w:p w14:paraId="50BD1084" w14:textId="77777777" w:rsidR="00866A3D" w:rsidRPr="00866A3D" w:rsidRDefault="00866A3D" w:rsidP="00866A3D">
            <w:pPr>
              <w:pStyle w:val="Zkladntext2"/>
              <w:tabs>
                <w:tab w:val="left" w:pos="233"/>
                <w:tab w:val="left" w:pos="317"/>
              </w:tabs>
              <w:spacing w:line="240" w:lineRule="auto"/>
              <w:rPr>
                <w:sz w:val="20"/>
                <w:szCs w:val="20"/>
              </w:rPr>
            </w:pPr>
            <w:r w:rsidRPr="00866A3D">
              <w:rPr>
                <w:sz w:val="20"/>
                <w:szCs w:val="20"/>
              </w:rPr>
              <w:lastRenderedPageBreak/>
              <w:t>(3) Národná banka Slovenska o vydaní povolenia rozhodne do 90 dní odo dňa doručenia úplnej žiadosti. V rozhodnutí o udelení povolenia  Národná banka Slovenska uvedie, či sa udeľuje správcovi úverov povolenie s oprávnením prijímať a držať finančné prostriedky od dlžníkov pre nákupcu úverov.</w:t>
            </w:r>
          </w:p>
          <w:p w14:paraId="7DA6F31B" w14:textId="77777777" w:rsidR="0075320B" w:rsidRDefault="0075320B" w:rsidP="00C50009">
            <w:pPr>
              <w:pStyle w:val="Zkladntext2"/>
              <w:tabs>
                <w:tab w:val="left" w:pos="233"/>
                <w:tab w:val="left" w:pos="317"/>
              </w:tabs>
              <w:spacing w:line="240" w:lineRule="auto"/>
              <w:jc w:val="both"/>
              <w:rPr>
                <w:sz w:val="20"/>
                <w:szCs w:val="20"/>
              </w:rPr>
            </w:pPr>
          </w:p>
          <w:p w14:paraId="5DCB340D" w14:textId="77777777" w:rsidR="00866A3D" w:rsidRPr="00866A3D" w:rsidRDefault="00866A3D" w:rsidP="00866A3D">
            <w:pPr>
              <w:pStyle w:val="Zkladntext2"/>
              <w:tabs>
                <w:tab w:val="left" w:pos="233"/>
                <w:tab w:val="left" w:pos="317"/>
              </w:tabs>
              <w:spacing w:line="240" w:lineRule="auto"/>
              <w:rPr>
                <w:sz w:val="20"/>
                <w:szCs w:val="20"/>
              </w:rPr>
            </w:pPr>
            <w:r w:rsidRPr="00866A3D">
              <w:rPr>
                <w:sz w:val="20"/>
                <w:szCs w:val="20"/>
              </w:rPr>
              <w:lastRenderedPageBreak/>
              <w:t>(6) Národná banka Slovenska žiadosť o udelenie povolenia  zamietne, ak žiadateľ nesplní alebo nepreukáže splnenie niektorej z podmienok na udelenie povolenia podľa § 5; dôvodom na zamietnutie žiadosti nesmú byť ekonomické potreby trhu.</w:t>
            </w:r>
          </w:p>
          <w:p w14:paraId="217DD6E5" w14:textId="77777777" w:rsidR="00866A3D" w:rsidRDefault="00866A3D" w:rsidP="00C50009">
            <w:pPr>
              <w:pStyle w:val="Zkladntext2"/>
              <w:tabs>
                <w:tab w:val="left" w:pos="233"/>
                <w:tab w:val="left" w:pos="317"/>
              </w:tabs>
              <w:spacing w:line="240" w:lineRule="auto"/>
              <w:jc w:val="both"/>
              <w:rPr>
                <w:sz w:val="20"/>
                <w:szCs w:val="20"/>
              </w:rPr>
            </w:pPr>
          </w:p>
          <w:p w14:paraId="6C456304" w14:textId="675ACD2B" w:rsidR="0075320B" w:rsidRPr="001E30CC" w:rsidRDefault="0075320B" w:rsidP="00C50009">
            <w:pPr>
              <w:pStyle w:val="Zkladntext2"/>
              <w:tabs>
                <w:tab w:val="left" w:pos="233"/>
                <w:tab w:val="left" w:pos="317"/>
              </w:tabs>
              <w:spacing w:line="240" w:lineRule="auto"/>
              <w:jc w:val="both"/>
              <w:rPr>
                <w:sz w:val="20"/>
                <w:szCs w:val="20"/>
              </w:rPr>
            </w:pPr>
            <w:r w:rsidRPr="001E30CC">
              <w:rPr>
                <w:sz w:val="20"/>
                <w:szCs w:val="20"/>
              </w:rPr>
              <w:t>(1)</w:t>
            </w:r>
            <w:r>
              <w:rPr>
                <w:sz w:val="20"/>
                <w:szCs w:val="20"/>
              </w:rPr>
              <w:t xml:space="preserve"> </w:t>
            </w:r>
            <w:r w:rsidRPr="001E30CC">
              <w:rPr>
                <w:sz w:val="20"/>
                <w:szCs w:val="20"/>
              </w:rPr>
              <w:t>Rozhodnutie Národnej banky Slovenska musí obsahovať výrok, odôvodnenie a poučenie o rozklade.</w:t>
            </w:r>
          </w:p>
          <w:p w14:paraId="3CF46EF0" w14:textId="77777777" w:rsidR="0075320B" w:rsidRPr="001E30CC" w:rsidRDefault="0075320B" w:rsidP="00C50009">
            <w:pPr>
              <w:pStyle w:val="Zkladntext2"/>
              <w:tabs>
                <w:tab w:val="left" w:pos="233"/>
                <w:tab w:val="left" w:pos="317"/>
              </w:tabs>
              <w:spacing w:line="240" w:lineRule="auto"/>
              <w:jc w:val="both"/>
              <w:rPr>
                <w:sz w:val="20"/>
                <w:szCs w:val="20"/>
              </w:rPr>
            </w:pPr>
            <w:r w:rsidRPr="001E30CC">
              <w:rPr>
                <w:sz w:val="20"/>
                <w:szCs w:val="20"/>
              </w:rPr>
              <w:t>(2)</w:t>
            </w:r>
            <w:r>
              <w:rPr>
                <w:sz w:val="20"/>
                <w:szCs w:val="20"/>
              </w:rPr>
              <w:t xml:space="preserve"> </w:t>
            </w:r>
            <w:r w:rsidRPr="001E30CC">
              <w:rPr>
                <w:sz w:val="20"/>
                <w:szCs w:val="20"/>
              </w:rPr>
              <w:t>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Národnou bankou Slovenska. Ak splnenie týchto podmienok nie je preukázané v určenej lehote, Národná banka Slovenska rozhodnutie zruší, ak osobitný zákon neustanovuje inak. Vo výroku rozhodnutia sa neukladajú povinnosti, ktoré ukladá priamo zákon.</w:t>
            </w:r>
          </w:p>
          <w:p w14:paraId="0850C8FA" w14:textId="77777777" w:rsidR="0075320B" w:rsidRDefault="0075320B" w:rsidP="00C50009">
            <w:pPr>
              <w:pStyle w:val="Zkladntext2"/>
              <w:tabs>
                <w:tab w:val="left" w:pos="233"/>
                <w:tab w:val="left" w:pos="317"/>
              </w:tabs>
              <w:spacing w:line="240" w:lineRule="auto"/>
              <w:jc w:val="both"/>
              <w:rPr>
                <w:sz w:val="20"/>
                <w:szCs w:val="20"/>
              </w:rPr>
            </w:pPr>
            <w:r w:rsidRPr="001E30CC">
              <w:rPr>
                <w:sz w:val="20"/>
                <w:szCs w:val="20"/>
              </w:rPr>
              <w:t>(3)</w:t>
            </w:r>
            <w:r>
              <w:rPr>
                <w:sz w:val="20"/>
                <w:szCs w:val="20"/>
              </w:rPr>
              <w:t xml:space="preserve"> </w:t>
            </w:r>
            <w:r w:rsidRPr="001E30CC">
              <w:rPr>
                <w:sz w:val="20"/>
                <w:szCs w:val="20"/>
              </w:rPr>
              <w:t>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14:paraId="1E3AE5DB" w14:textId="77777777" w:rsidR="0075320B" w:rsidRPr="00863772" w:rsidRDefault="0075320B" w:rsidP="00C50009">
            <w:pPr>
              <w:pStyle w:val="Zkladntext2"/>
              <w:tabs>
                <w:tab w:val="left" w:pos="233"/>
                <w:tab w:val="left" w:pos="317"/>
              </w:tabs>
              <w:spacing w:line="240" w:lineRule="auto"/>
              <w:jc w:val="both"/>
              <w:rPr>
                <w:sz w:val="20"/>
                <w:szCs w:val="20"/>
              </w:rPr>
            </w:pPr>
          </w:p>
        </w:tc>
        <w:tc>
          <w:tcPr>
            <w:tcW w:w="567" w:type="dxa"/>
          </w:tcPr>
          <w:p w14:paraId="5490BD87" w14:textId="77777777" w:rsidR="0075320B" w:rsidRPr="00544A4C" w:rsidRDefault="0075320B" w:rsidP="0075320B">
            <w:pPr>
              <w:jc w:val="center"/>
              <w:rPr>
                <w:sz w:val="20"/>
                <w:szCs w:val="20"/>
              </w:rPr>
            </w:pPr>
            <w:r>
              <w:rPr>
                <w:sz w:val="20"/>
                <w:szCs w:val="20"/>
              </w:rPr>
              <w:lastRenderedPageBreak/>
              <w:t>Ú</w:t>
            </w:r>
          </w:p>
        </w:tc>
        <w:tc>
          <w:tcPr>
            <w:tcW w:w="993" w:type="dxa"/>
          </w:tcPr>
          <w:p w14:paraId="4FC3BC02" w14:textId="77777777" w:rsidR="0075320B" w:rsidRPr="00544A4C" w:rsidRDefault="0075320B" w:rsidP="0075320B">
            <w:pPr>
              <w:pStyle w:val="Nadpis1"/>
              <w:jc w:val="both"/>
              <w:outlineLvl w:val="0"/>
              <w:rPr>
                <w:b w:val="0"/>
                <w:bCs w:val="0"/>
                <w:sz w:val="20"/>
                <w:szCs w:val="20"/>
              </w:rPr>
            </w:pPr>
          </w:p>
        </w:tc>
        <w:tc>
          <w:tcPr>
            <w:tcW w:w="850" w:type="dxa"/>
          </w:tcPr>
          <w:p w14:paraId="23107C0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A72260D" w14:textId="77777777" w:rsidR="0075320B" w:rsidRPr="00544A4C" w:rsidRDefault="0075320B" w:rsidP="0075320B">
            <w:pPr>
              <w:pStyle w:val="Nadpis1"/>
              <w:jc w:val="both"/>
              <w:outlineLvl w:val="0"/>
              <w:rPr>
                <w:b w:val="0"/>
                <w:bCs w:val="0"/>
                <w:sz w:val="20"/>
                <w:szCs w:val="20"/>
              </w:rPr>
            </w:pPr>
          </w:p>
        </w:tc>
      </w:tr>
      <w:tr w:rsidR="0075320B" w:rsidRPr="00544A4C" w14:paraId="7E5E8BC4" w14:textId="77777777" w:rsidTr="007C62CF">
        <w:tc>
          <w:tcPr>
            <w:tcW w:w="704" w:type="dxa"/>
          </w:tcPr>
          <w:p w14:paraId="381339FB" w14:textId="77777777" w:rsidR="0075320B" w:rsidRDefault="0075320B" w:rsidP="0075320B">
            <w:r>
              <w:rPr>
                <w:sz w:val="20"/>
                <w:szCs w:val="20"/>
              </w:rPr>
              <w:t xml:space="preserve">Č : </w:t>
            </w:r>
            <w:r w:rsidRPr="0001383B">
              <w:rPr>
                <w:sz w:val="20"/>
                <w:szCs w:val="20"/>
              </w:rPr>
              <w:t>7</w:t>
            </w:r>
            <w:r>
              <w:rPr>
                <w:sz w:val="20"/>
                <w:szCs w:val="20"/>
              </w:rPr>
              <w:t xml:space="preserve"> O : 5</w:t>
            </w:r>
          </w:p>
        </w:tc>
        <w:tc>
          <w:tcPr>
            <w:tcW w:w="4678" w:type="dxa"/>
            <w:gridSpan w:val="2"/>
          </w:tcPr>
          <w:p w14:paraId="54A42E92" w14:textId="77777777" w:rsidR="0075320B" w:rsidRPr="00544A4C" w:rsidRDefault="0075320B" w:rsidP="0075320B">
            <w:pPr>
              <w:autoSpaceDE/>
              <w:autoSpaceDN/>
              <w:jc w:val="both"/>
              <w:rPr>
                <w:sz w:val="20"/>
                <w:szCs w:val="20"/>
              </w:rPr>
            </w:pPr>
            <w:r>
              <w:rPr>
                <w:sz w:val="20"/>
                <w:szCs w:val="20"/>
              </w:rPr>
              <w:t xml:space="preserve">5. </w:t>
            </w:r>
            <w:r w:rsidRPr="003A1EC1">
              <w:rPr>
                <w:sz w:val="20"/>
                <w:szCs w:val="20"/>
              </w:rPr>
              <w:t>Členské štáty zabezpečia, aby mal žiadateľ právo odvolať sa na súde v prípadoch, keď príslušné orgány domovského členského štátu rozhodnú o zamietnutí žiadosti o povolenie podľa článku 5 ods. 3, ako aj v prípadoch, keď príslušné orgány v lehote stanovenej v odseku 4 tohto článku neprijmú žiadne rozhodnutie v súvislosti so žiadosťou.</w:t>
            </w:r>
          </w:p>
        </w:tc>
        <w:tc>
          <w:tcPr>
            <w:tcW w:w="545" w:type="dxa"/>
          </w:tcPr>
          <w:p w14:paraId="399B6F75" w14:textId="77777777" w:rsidR="0075320B" w:rsidRPr="00544A4C" w:rsidRDefault="0075320B" w:rsidP="0075320B">
            <w:pPr>
              <w:jc w:val="center"/>
              <w:rPr>
                <w:sz w:val="20"/>
                <w:szCs w:val="20"/>
              </w:rPr>
            </w:pPr>
            <w:r>
              <w:rPr>
                <w:sz w:val="20"/>
                <w:szCs w:val="20"/>
              </w:rPr>
              <w:t>N</w:t>
            </w:r>
          </w:p>
        </w:tc>
        <w:tc>
          <w:tcPr>
            <w:tcW w:w="850" w:type="dxa"/>
          </w:tcPr>
          <w:p w14:paraId="1B0F9BDF" w14:textId="77777777" w:rsidR="0075320B" w:rsidRPr="00544A4C" w:rsidRDefault="0075320B" w:rsidP="0075320B">
            <w:pPr>
              <w:jc w:val="center"/>
              <w:rPr>
                <w:sz w:val="20"/>
                <w:szCs w:val="20"/>
              </w:rPr>
            </w:pPr>
            <w:r>
              <w:rPr>
                <w:sz w:val="20"/>
                <w:szCs w:val="20"/>
              </w:rPr>
              <w:t>747/2004</w:t>
            </w:r>
          </w:p>
        </w:tc>
        <w:tc>
          <w:tcPr>
            <w:tcW w:w="731" w:type="dxa"/>
          </w:tcPr>
          <w:p w14:paraId="40DB6E9D" w14:textId="77777777" w:rsidR="0075320B" w:rsidRPr="00544A4C" w:rsidRDefault="0075320B" w:rsidP="0075320B">
            <w:pPr>
              <w:jc w:val="center"/>
              <w:rPr>
                <w:sz w:val="20"/>
                <w:szCs w:val="20"/>
              </w:rPr>
            </w:pPr>
            <w:r>
              <w:rPr>
                <w:sz w:val="20"/>
                <w:szCs w:val="20"/>
              </w:rPr>
              <w:t>§ : 33</w:t>
            </w:r>
          </w:p>
        </w:tc>
        <w:tc>
          <w:tcPr>
            <w:tcW w:w="4961" w:type="dxa"/>
          </w:tcPr>
          <w:p w14:paraId="3D2F4425" w14:textId="77777777" w:rsidR="0075320B" w:rsidRPr="00544A4C" w:rsidRDefault="0075320B" w:rsidP="00C50009">
            <w:pPr>
              <w:pStyle w:val="Zkladntext2"/>
              <w:spacing w:line="240" w:lineRule="auto"/>
              <w:jc w:val="both"/>
              <w:rPr>
                <w:sz w:val="20"/>
                <w:szCs w:val="20"/>
              </w:rPr>
            </w:pPr>
            <w:r w:rsidRPr="00CA03D2">
              <w:rPr>
                <w:sz w:val="20"/>
                <w:szCs w:val="20"/>
              </w:rPr>
              <w:t>Zákonnosť právoplatných rozhodnutí a postupu Národnej banky Slovenska vo veciach dohľadu je preskúmateľná správnym súdom podľa osobitného zákona.</w:t>
            </w:r>
            <w:r>
              <w:rPr>
                <w:sz w:val="20"/>
                <w:szCs w:val="20"/>
                <w:vertAlign w:val="superscript"/>
              </w:rPr>
              <w:t>42</w:t>
            </w:r>
            <w:r w:rsidRPr="00CA03D2">
              <w:rPr>
                <w:sz w:val="20"/>
                <w:szCs w:val="20"/>
              </w:rPr>
              <w:t>) Počas súdneho konania podľa osobitného zákona</w:t>
            </w:r>
            <w:r>
              <w:rPr>
                <w:sz w:val="20"/>
                <w:szCs w:val="20"/>
                <w:vertAlign w:val="superscript"/>
              </w:rPr>
              <w:t>42</w:t>
            </w:r>
            <w:r w:rsidRPr="00CA03D2">
              <w:rPr>
                <w:sz w:val="20"/>
                <w:szCs w:val="20"/>
              </w:rPr>
              <w:t>) o preskúmavaní zákonnosti rozhodnutia alebo postupu Národnej banky Slovenska vo veci dohľadu, ktorá je predmetom preskúmavania správnym súdom, neplynú lehoty ustanovené pre zánik zodpovednosti, pre začatie konania alebo pre uloženie opatrení na nápravu, pokuty alebo iných san</w:t>
            </w:r>
            <w:r>
              <w:rPr>
                <w:sz w:val="20"/>
                <w:szCs w:val="20"/>
              </w:rPr>
              <w:t>kcií podľa osobitných zákonov.</w:t>
            </w:r>
            <w:r>
              <w:rPr>
                <w:sz w:val="20"/>
                <w:szCs w:val="20"/>
                <w:vertAlign w:val="superscript"/>
              </w:rPr>
              <w:t>42a</w:t>
            </w:r>
            <w:r w:rsidRPr="00CA03D2">
              <w:rPr>
                <w:sz w:val="20"/>
                <w:szCs w:val="20"/>
              </w:rPr>
              <w:t>)</w:t>
            </w:r>
          </w:p>
        </w:tc>
        <w:tc>
          <w:tcPr>
            <w:tcW w:w="567" w:type="dxa"/>
          </w:tcPr>
          <w:p w14:paraId="59560161" w14:textId="77777777" w:rsidR="0075320B" w:rsidRPr="00544A4C" w:rsidRDefault="0075320B" w:rsidP="0075320B">
            <w:pPr>
              <w:jc w:val="center"/>
              <w:rPr>
                <w:sz w:val="20"/>
                <w:szCs w:val="20"/>
              </w:rPr>
            </w:pPr>
            <w:r>
              <w:rPr>
                <w:sz w:val="20"/>
                <w:szCs w:val="20"/>
              </w:rPr>
              <w:t>Ú</w:t>
            </w:r>
          </w:p>
        </w:tc>
        <w:tc>
          <w:tcPr>
            <w:tcW w:w="993" w:type="dxa"/>
          </w:tcPr>
          <w:p w14:paraId="537FBA15" w14:textId="77777777" w:rsidR="0075320B" w:rsidRPr="00F3257A" w:rsidRDefault="0075320B" w:rsidP="0075320B">
            <w:pPr>
              <w:pStyle w:val="Nadpis1"/>
              <w:jc w:val="both"/>
              <w:outlineLvl w:val="0"/>
              <w:rPr>
                <w:b w:val="0"/>
                <w:bCs w:val="0"/>
                <w:sz w:val="20"/>
                <w:szCs w:val="20"/>
              </w:rPr>
            </w:pPr>
          </w:p>
        </w:tc>
        <w:tc>
          <w:tcPr>
            <w:tcW w:w="850" w:type="dxa"/>
          </w:tcPr>
          <w:p w14:paraId="66129B48" w14:textId="77777777" w:rsidR="0075320B" w:rsidRPr="00F3257A" w:rsidRDefault="0075320B" w:rsidP="0075320B">
            <w:pPr>
              <w:pStyle w:val="Nadpis1"/>
              <w:jc w:val="both"/>
              <w:outlineLvl w:val="0"/>
              <w:rPr>
                <w:b w:val="0"/>
                <w:bCs w:val="0"/>
                <w:sz w:val="20"/>
                <w:szCs w:val="20"/>
              </w:rPr>
            </w:pPr>
            <w:r w:rsidRPr="00F3257A">
              <w:rPr>
                <w:b w:val="0"/>
                <w:bCs w:val="0"/>
                <w:sz w:val="20"/>
                <w:szCs w:val="20"/>
              </w:rPr>
              <w:t>GP - N</w:t>
            </w:r>
          </w:p>
        </w:tc>
        <w:tc>
          <w:tcPr>
            <w:tcW w:w="992" w:type="dxa"/>
          </w:tcPr>
          <w:p w14:paraId="72DC0952" w14:textId="77777777" w:rsidR="0075320B" w:rsidRPr="00544A4C" w:rsidRDefault="0075320B" w:rsidP="0075320B">
            <w:pPr>
              <w:pStyle w:val="Nadpis1"/>
              <w:jc w:val="both"/>
              <w:outlineLvl w:val="0"/>
              <w:rPr>
                <w:b w:val="0"/>
                <w:bCs w:val="0"/>
                <w:sz w:val="20"/>
                <w:szCs w:val="20"/>
              </w:rPr>
            </w:pPr>
          </w:p>
        </w:tc>
      </w:tr>
      <w:tr w:rsidR="0075320B" w:rsidRPr="00544A4C" w14:paraId="7F3A645E" w14:textId="77777777" w:rsidTr="007C62CF">
        <w:tc>
          <w:tcPr>
            <w:tcW w:w="704" w:type="dxa"/>
          </w:tcPr>
          <w:p w14:paraId="0C24DD83" w14:textId="77777777" w:rsidR="0075320B" w:rsidRDefault="0075320B" w:rsidP="0075320B">
            <w:r>
              <w:rPr>
                <w:sz w:val="20"/>
                <w:szCs w:val="20"/>
              </w:rPr>
              <w:t>Č :</w:t>
            </w:r>
            <w:r w:rsidRPr="0001383B">
              <w:rPr>
                <w:sz w:val="20"/>
                <w:szCs w:val="20"/>
              </w:rPr>
              <w:t xml:space="preserve"> </w:t>
            </w:r>
            <w:r>
              <w:rPr>
                <w:sz w:val="20"/>
                <w:szCs w:val="20"/>
              </w:rPr>
              <w:t xml:space="preserve">8 O : </w:t>
            </w:r>
            <w:r w:rsidRPr="0001383B">
              <w:rPr>
                <w:sz w:val="20"/>
                <w:szCs w:val="20"/>
              </w:rPr>
              <w:t>1</w:t>
            </w:r>
          </w:p>
        </w:tc>
        <w:tc>
          <w:tcPr>
            <w:tcW w:w="4678" w:type="dxa"/>
            <w:gridSpan w:val="2"/>
          </w:tcPr>
          <w:p w14:paraId="7D528F14" w14:textId="77777777" w:rsidR="0075320B" w:rsidRDefault="0075320B" w:rsidP="0075320B">
            <w:pPr>
              <w:autoSpaceDE/>
              <w:autoSpaceDN/>
              <w:jc w:val="both"/>
              <w:rPr>
                <w:sz w:val="20"/>
                <w:szCs w:val="20"/>
              </w:rPr>
            </w:pPr>
            <w:r w:rsidRPr="003A1EC1">
              <w:rPr>
                <w:sz w:val="20"/>
                <w:szCs w:val="20"/>
              </w:rPr>
              <w:t>Odňatie povolenia</w:t>
            </w:r>
          </w:p>
          <w:p w14:paraId="6347DDB6" w14:textId="77777777" w:rsidR="0075320B" w:rsidRPr="003A1EC1" w:rsidRDefault="0075320B" w:rsidP="0075320B">
            <w:pPr>
              <w:autoSpaceDE/>
              <w:autoSpaceDN/>
              <w:jc w:val="both"/>
              <w:rPr>
                <w:sz w:val="20"/>
                <w:szCs w:val="20"/>
              </w:rPr>
            </w:pPr>
            <w:r>
              <w:rPr>
                <w:sz w:val="20"/>
                <w:szCs w:val="20"/>
              </w:rPr>
              <w:t>1.</w:t>
            </w:r>
            <w:r w:rsidRPr="003A1EC1">
              <w:rPr>
                <w:sz w:val="20"/>
                <w:szCs w:val="20"/>
              </w:rPr>
              <w:t xml:space="preserve">Členské štáty zabezpečia, aby príslušné orgány domovského členského štátu mali potrebné právomoci v </w:t>
            </w:r>
            <w:r w:rsidRPr="003A1EC1">
              <w:rPr>
                <w:sz w:val="20"/>
                <w:szCs w:val="20"/>
              </w:rPr>
              <w:lastRenderedPageBreak/>
              <w:t>oblasti dohľadu a vyšetrovania a právomoci v oblasti ukladania sankcií v súlade s článkom 22 s cieľom odňať povolenie udelené správcovi úveru, ak sa na takéhoto správcu úveru vzťahuje ktorákoľvek z týchto možností:</w:t>
            </w:r>
          </w:p>
          <w:p w14:paraId="57117B3D" w14:textId="77777777" w:rsidR="0075320B" w:rsidRPr="003A1EC1" w:rsidRDefault="0075320B" w:rsidP="0075320B">
            <w:pPr>
              <w:autoSpaceDE/>
              <w:autoSpaceDN/>
              <w:jc w:val="both"/>
              <w:rPr>
                <w:sz w:val="20"/>
                <w:szCs w:val="20"/>
              </w:rPr>
            </w:pPr>
            <w:r>
              <w:rPr>
                <w:sz w:val="20"/>
                <w:szCs w:val="20"/>
              </w:rPr>
              <w:t xml:space="preserve">a) </w:t>
            </w:r>
            <w:r w:rsidRPr="003A1EC1">
              <w:rPr>
                <w:sz w:val="20"/>
                <w:szCs w:val="20"/>
              </w:rPr>
              <w:t>nepoužije povolenie do 12 mesiacov od jeho udelenia;</w:t>
            </w:r>
          </w:p>
          <w:p w14:paraId="54B1B11F" w14:textId="77777777" w:rsidR="0075320B" w:rsidRPr="003A1EC1" w:rsidRDefault="0075320B" w:rsidP="0075320B">
            <w:pPr>
              <w:autoSpaceDE/>
              <w:autoSpaceDN/>
              <w:jc w:val="both"/>
              <w:rPr>
                <w:sz w:val="20"/>
                <w:szCs w:val="20"/>
              </w:rPr>
            </w:pPr>
            <w:r>
              <w:rPr>
                <w:sz w:val="20"/>
                <w:szCs w:val="20"/>
              </w:rPr>
              <w:t xml:space="preserve">b) </w:t>
            </w:r>
            <w:r w:rsidRPr="003A1EC1">
              <w:rPr>
                <w:sz w:val="20"/>
                <w:szCs w:val="20"/>
              </w:rPr>
              <w:t>sa výslovne vzdá povolenia;</w:t>
            </w:r>
          </w:p>
          <w:p w14:paraId="3FE4C38F" w14:textId="77777777" w:rsidR="0075320B" w:rsidRPr="003A1EC1" w:rsidRDefault="0075320B" w:rsidP="0075320B">
            <w:pPr>
              <w:autoSpaceDE/>
              <w:autoSpaceDN/>
              <w:jc w:val="both"/>
              <w:rPr>
                <w:sz w:val="20"/>
                <w:szCs w:val="20"/>
              </w:rPr>
            </w:pPr>
            <w:r>
              <w:rPr>
                <w:sz w:val="20"/>
                <w:szCs w:val="20"/>
              </w:rPr>
              <w:t xml:space="preserve">c) </w:t>
            </w:r>
            <w:r w:rsidRPr="003A1EC1">
              <w:rPr>
                <w:sz w:val="20"/>
                <w:szCs w:val="20"/>
              </w:rPr>
              <w:t>sa dlhšie ako 12 mesiacov nezapojil do činností správcu úveru;</w:t>
            </w:r>
          </w:p>
          <w:p w14:paraId="462F21DC" w14:textId="77777777" w:rsidR="0075320B" w:rsidRPr="003A1EC1" w:rsidRDefault="0075320B" w:rsidP="0075320B">
            <w:pPr>
              <w:autoSpaceDE/>
              <w:autoSpaceDN/>
              <w:jc w:val="both"/>
              <w:rPr>
                <w:sz w:val="20"/>
                <w:szCs w:val="20"/>
              </w:rPr>
            </w:pPr>
            <w:r>
              <w:rPr>
                <w:sz w:val="20"/>
                <w:szCs w:val="20"/>
              </w:rPr>
              <w:t xml:space="preserve">d) </w:t>
            </w:r>
            <w:r w:rsidRPr="003A1EC1">
              <w:rPr>
                <w:sz w:val="20"/>
                <w:szCs w:val="20"/>
              </w:rPr>
              <w:t>získal povolenie na základe nepravdivých vyhlásení alebo iným neregulárnym spôsobom;</w:t>
            </w:r>
          </w:p>
          <w:p w14:paraId="1932D7C1" w14:textId="77777777" w:rsidR="0075320B" w:rsidRPr="003A1EC1" w:rsidRDefault="0075320B" w:rsidP="0075320B">
            <w:pPr>
              <w:autoSpaceDE/>
              <w:autoSpaceDN/>
              <w:jc w:val="both"/>
              <w:rPr>
                <w:sz w:val="20"/>
                <w:szCs w:val="20"/>
              </w:rPr>
            </w:pPr>
            <w:r>
              <w:rPr>
                <w:sz w:val="20"/>
                <w:szCs w:val="20"/>
              </w:rPr>
              <w:t xml:space="preserve">e) </w:t>
            </w:r>
            <w:r w:rsidRPr="003A1EC1">
              <w:rPr>
                <w:sz w:val="20"/>
                <w:szCs w:val="20"/>
              </w:rPr>
              <w:t>prestal spĺňať požiadavky na udelenie povolenia ako správca úveru stanovené v článku 5 ods. 1 a v relevantných prípadoch v článku 6 ods. 2 písm. a);</w:t>
            </w:r>
          </w:p>
          <w:p w14:paraId="4E8BD0FE" w14:textId="77777777" w:rsidR="0075320B" w:rsidRPr="00544A4C" w:rsidRDefault="0075320B" w:rsidP="0075320B">
            <w:pPr>
              <w:autoSpaceDE/>
              <w:autoSpaceDN/>
              <w:jc w:val="both"/>
              <w:rPr>
                <w:sz w:val="20"/>
                <w:szCs w:val="20"/>
              </w:rPr>
            </w:pPr>
            <w:r w:rsidRPr="003A1EC1">
              <w:rPr>
                <w:sz w:val="20"/>
                <w:szCs w:val="20"/>
              </w:rPr>
              <w:t>f)</w:t>
            </w:r>
            <w:r>
              <w:rPr>
                <w:sz w:val="20"/>
                <w:szCs w:val="20"/>
              </w:rPr>
              <w:t xml:space="preserve"> </w:t>
            </w:r>
            <w:r w:rsidRPr="003A1EC1">
              <w:rPr>
                <w:sz w:val="20"/>
                <w:szCs w:val="20"/>
              </w:rPr>
              <w:t>závažne porušil príslušné pravidlá vrátane ustanovení vnútroštátneho práva, ktorými sa transponuje táto smernica, alebo iné pravidlá na ochranu spotrebiteľa vrátane príslušných pravidiel hostiteľského členského štátu a členského štátu, v ktorom bol úver poskytnutý.</w:t>
            </w:r>
          </w:p>
        </w:tc>
        <w:tc>
          <w:tcPr>
            <w:tcW w:w="545" w:type="dxa"/>
          </w:tcPr>
          <w:p w14:paraId="64DD7DDB" w14:textId="77777777" w:rsidR="0075320B" w:rsidRPr="00544A4C" w:rsidRDefault="0075320B" w:rsidP="0075320B">
            <w:pPr>
              <w:jc w:val="center"/>
              <w:rPr>
                <w:sz w:val="20"/>
                <w:szCs w:val="20"/>
              </w:rPr>
            </w:pPr>
            <w:r>
              <w:rPr>
                <w:sz w:val="20"/>
                <w:szCs w:val="20"/>
              </w:rPr>
              <w:lastRenderedPageBreak/>
              <w:t>N</w:t>
            </w:r>
          </w:p>
        </w:tc>
        <w:tc>
          <w:tcPr>
            <w:tcW w:w="850" w:type="dxa"/>
          </w:tcPr>
          <w:p w14:paraId="203235BE" w14:textId="77777777" w:rsidR="0075320B" w:rsidRDefault="0075320B" w:rsidP="0075320B">
            <w:pPr>
              <w:jc w:val="center"/>
              <w:rPr>
                <w:sz w:val="20"/>
                <w:szCs w:val="20"/>
              </w:rPr>
            </w:pPr>
            <w:r>
              <w:rPr>
                <w:sz w:val="20"/>
                <w:szCs w:val="20"/>
              </w:rPr>
              <w:t xml:space="preserve">Čl. I </w:t>
            </w:r>
          </w:p>
          <w:p w14:paraId="4144852D" w14:textId="77777777" w:rsidR="0075320B" w:rsidRPr="00544A4C" w:rsidRDefault="0075320B" w:rsidP="0075320B">
            <w:pPr>
              <w:jc w:val="center"/>
              <w:rPr>
                <w:sz w:val="20"/>
                <w:szCs w:val="20"/>
              </w:rPr>
            </w:pPr>
            <w:r>
              <w:rPr>
                <w:sz w:val="20"/>
                <w:szCs w:val="20"/>
              </w:rPr>
              <w:t>Návrh zákona</w:t>
            </w:r>
          </w:p>
        </w:tc>
        <w:tc>
          <w:tcPr>
            <w:tcW w:w="731" w:type="dxa"/>
          </w:tcPr>
          <w:p w14:paraId="7CB5F04D" w14:textId="77777777" w:rsidR="0075320B" w:rsidRPr="00DE086B" w:rsidRDefault="0075320B" w:rsidP="0075320B">
            <w:pPr>
              <w:jc w:val="center"/>
              <w:rPr>
                <w:sz w:val="20"/>
                <w:szCs w:val="20"/>
              </w:rPr>
            </w:pPr>
            <w:r w:rsidRPr="00DE086B">
              <w:rPr>
                <w:sz w:val="20"/>
                <w:szCs w:val="20"/>
              </w:rPr>
              <w:t>§ : 10</w:t>
            </w:r>
          </w:p>
          <w:p w14:paraId="6AD0BBD2" w14:textId="77777777" w:rsidR="0075320B" w:rsidRPr="00544A4C" w:rsidRDefault="0075320B" w:rsidP="0075320B">
            <w:pPr>
              <w:jc w:val="center"/>
              <w:rPr>
                <w:sz w:val="20"/>
                <w:szCs w:val="20"/>
              </w:rPr>
            </w:pPr>
            <w:r>
              <w:rPr>
                <w:sz w:val="20"/>
                <w:szCs w:val="20"/>
              </w:rPr>
              <w:t>O : 1 až 3</w:t>
            </w:r>
          </w:p>
        </w:tc>
        <w:tc>
          <w:tcPr>
            <w:tcW w:w="4961" w:type="dxa"/>
          </w:tcPr>
          <w:p w14:paraId="5149E8A1" w14:textId="77777777" w:rsidR="00866A3D" w:rsidRPr="00866A3D" w:rsidRDefault="00866A3D" w:rsidP="00866A3D">
            <w:pPr>
              <w:spacing w:line="312" w:lineRule="auto"/>
              <w:jc w:val="both"/>
              <w:rPr>
                <w:sz w:val="20"/>
                <w:szCs w:val="20"/>
              </w:rPr>
            </w:pPr>
            <w:r w:rsidRPr="00866A3D">
              <w:rPr>
                <w:sz w:val="20"/>
                <w:szCs w:val="20"/>
              </w:rPr>
              <w:t>(1) Povolenie udelené podľa § 3 zaniká dňom</w:t>
            </w:r>
          </w:p>
          <w:p w14:paraId="1B6E4D1F" w14:textId="77777777" w:rsidR="00866A3D" w:rsidRPr="00866A3D" w:rsidRDefault="00866A3D" w:rsidP="00866A3D">
            <w:pPr>
              <w:spacing w:line="312" w:lineRule="auto"/>
              <w:jc w:val="both"/>
              <w:rPr>
                <w:sz w:val="20"/>
                <w:szCs w:val="20"/>
              </w:rPr>
            </w:pPr>
            <w:r w:rsidRPr="00866A3D">
              <w:rPr>
                <w:sz w:val="20"/>
                <w:szCs w:val="20"/>
              </w:rPr>
              <w:t>a) zrušenia správcu úverov,</w:t>
            </w:r>
          </w:p>
          <w:p w14:paraId="71914F90" w14:textId="4D91E1E5" w:rsidR="00866A3D" w:rsidRPr="00866A3D" w:rsidRDefault="00866A3D" w:rsidP="00866A3D">
            <w:pPr>
              <w:spacing w:line="312" w:lineRule="auto"/>
              <w:jc w:val="both"/>
              <w:rPr>
                <w:sz w:val="20"/>
                <w:szCs w:val="20"/>
              </w:rPr>
            </w:pPr>
            <w:r w:rsidRPr="00866A3D">
              <w:rPr>
                <w:sz w:val="20"/>
                <w:szCs w:val="20"/>
              </w:rPr>
              <w:lastRenderedPageBreak/>
              <w:t>b) právoplatnosti rozhodnutia o vyhlásení konkurzu na majetok správcu úverov alebo dňom právoplatnosti rozhodnutia o zastavení konkurzného konania alebo zrušení konkurzu na majetok správcu úverov pre nedostatok majetku podľa osobitného predpisu,</w:t>
            </w:r>
            <w:r w:rsidR="00836170">
              <w:rPr>
                <w:rStyle w:val="Odkaznapoznmkupodiarou"/>
                <w:sz w:val="20"/>
                <w:szCs w:val="20"/>
              </w:rPr>
              <w:footnoteReference w:customMarkFollows="1" w:id="36"/>
              <w:t>28</w:t>
            </w:r>
            <w:r w:rsidRPr="00866A3D">
              <w:rPr>
                <w:sz w:val="20"/>
                <w:szCs w:val="20"/>
              </w:rPr>
              <w:t>)</w:t>
            </w:r>
          </w:p>
          <w:p w14:paraId="6EA63514" w14:textId="77777777" w:rsidR="00866A3D" w:rsidRPr="00866A3D" w:rsidRDefault="00866A3D" w:rsidP="00866A3D">
            <w:pPr>
              <w:spacing w:line="312" w:lineRule="auto"/>
              <w:jc w:val="both"/>
              <w:rPr>
                <w:sz w:val="20"/>
                <w:szCs w:val="20"/>
              </w:rPr>
            </w:pPr>
            <w:r w:rsidRPr="00866A3D">
              <w:rPr>
                <w:sz w:val="20"/>
                <w:szCs w:val="20"/>
              </w:rPr>
              <w:t>c) právoplatnosti rozhodnutia Národnej banky Slovenska o vrátení povolenia,</w:t>
            </w:r>
          </w:p>
          <w:p w14:paraId="794F4483" w14:textId="77777777" w:rsidR="00866A3D" w:rsidRPr="00866A3D" w:rsidRDefault="00866A3D" w:rsidP="00866A3D">
            <w:pPr>
              <w:spacing w:line="312" w:lineRule="auto"/>
              <w:jc w:val="both"/>
              <w:rPr>
                <w:sz w:val="20"/>
                <w:szCs w:val="20"/>
              </w:rPr>
            </w:pPr>
            <w:r w:rsidRPr="00866A3D">
              <w:rPr>
                <w:sz w:val="20"/>
                <w:szCs w:val="20"/>
              </w:rPr>
              <w:t>d) právoplatnosti rozhodnutia Národnej banky Slovenska o odobratí povolenia.</w:t>
            </w:r>
          </w:p>
          <w:p w14:paraId="7104465B" w14:textId="77777777" w:rsidR="00866A3D" w:rsidRPr="00866A3D" w:rsidRDefault="00866A3D" w:rsidP="00866A3D">
            <w:pPr>
              <w:spacing w:line="312" w:lineRule="auto"/>
              <w:jc w:val="both"/>
              <w:rPr>
                <w:sz w:val="20"/>
                <w:szCs w:val="20"/>
              </w:rPr>
            </w:pPr>
            <w:r w:rsidRPr="00866A3D">
              <w:rPr>
                <w:sz w:val="20"/>
                <w:szCs w:val="20"/>
              </w:rPr>
              <w:t xml:space="preserve"> </w:t>
            </w:r>
          </w:p>
          <w:p w14:paraId="4C0BF922" w14:textId="77777777" w:rsidR="00866A3D" w:rsidRPr="00866A3D" w:rsidRDefault="00866A3D" w:rsidP="00866A3D">
            <w:pPr>
              <w:spacing w:line="312" w:lineRule="auto"/>
              <w:jc w:val="both"/>
              <w:rPr>
                <w:sz w:val="20"/>
                <w:szCs w:val="20"/>
              </w:rPr>
            </w:pPr>
            <w:r w:rsidRPr="00866A3D">
              <w:rPr>
                <w:sz w:val="20"/>
                <w:szCs w:val="20"/>
              </w:rPr>
              <w:t>(2) Národná banka Slovenska je oprávnená správcovi úverov odobrať povolenie udelené podľa § 3, ak</w:t>
            </w:r>
          </w:p>
          <w:p w14:paraId="026172BC" w14:textId="77777777" w:rsidR="00866A3D" w:rsidRPr="00866A3D" w:rsidRDefault="00866A3D" w:rsidP="00866A3D">
            <w:pPr>
              <w:spacing w:line="312" w:lineRule="auto"/>
              <w:jc w:val="both"/>
              <w:rPr>
                <w:sz w:val="20"/>
                <w:szCs w:val="20"/>
              </w:rPr>
            </w:pPr>
            <w:r w:rsidRPr="00866A3D">
              <w:rPr>
                <w:sz w:val="20"/>
                <w:szCs w:val="20"/>
              </w:rPr>
              <w:t>a)  sa vydalo na základe neúplných alebo nepravdivých informácií alebo v dôsledku iného nedovoleného postupu správcu úverov,</w:t>
            </w:r>
          </w:p>
          <w:p w14:paraId="6F7B408E" w14:textId="77777777" w:rsidR="00866A3D" w:rsidRPr="00866A3D" w:rsidRDefault="00866A3D" w:rsidP="00866A3D">
            <w:pPr>
              <w:spacing w:line="312" w:lineRule="auto"/>
              <w:jc w:val="both"/>
              <w:rPr>
                <w:sz w:val="20"/>
                <w:szCs w:val="20"/>
              </w:rPr>
            </w:pPr>
            <w:r w:rsidRPr="00866A3D">
              <w:rPr>
                <w:sz w:val="20"/>
                <w:szCs w:val="20"/>
              </w:rPr>
              <w:t>b) správca úverov prestal spĺňať podmienky na udelenie povolenia podľa § 5 ods. 1 a 2 alebo opakovane alebo závažne porušuje podmienky, za ktorých bolo povolenie udelené, alebo neposkytuje Národnej banke Slovenska požadované informácie,</w:t>
            </w:r>
          </w:p>
          <w:p w14:paraId="66687282" w14:textId="77777777" w:rsidR="00866A3D" w:rsidRPr="00866A3D" w:rsidRDefault="00866A3D" w:rsidP="00866A3D">
            <w:pPr>
              <w:spacing w:line="312" w:lineRule="auto"/>
              <w:jc w:val="both"/>
              <w:rPr>
                <w:sz w:val="20"/>
                <w:szCs w:val="20"/>
              </w:rPr>
            </w:pPr>
            <w:r w:rsidRPr="00866A3D">
              <w:rPr>
                <w:sz w:val="20"/>
                <w:szCs w:val="20"/>
              </w:rPr>
              <w:t>c) správca úverov v lehote 12 mesiacov odo dňa nadobudnutia právoplatnosti povolenia nezačal vykonávať činnosť, ktorá je obsahom povolenia,</w:t>
            </w:r>
          </w:p>
          <w:p w14:paraId="4FFDDDC9" w14:textId="77777777" w:rsidR="00866A3D" w:rsidRPr="00866A3D" w:rsidRDefault="00866A3D" w:rsidP="00866A3D">
            <w:pPr>
              <w:spacing w:line="312" w:lineRule="auto"/>
              <w:jc w:val="both"/>
              <w:rPr>
                <w:sz w:val="20"/>
                <w:szCs w:val="20"/>
              </w:rPr>
            </w:pPr>
            <w:r w:rsidRPr="00866A3D">
              <w:rPr>
                <w:sz w:val="20"/>
                <w:szCs w:val="20"/>
              </w:rPr>
              <w:t>d) správca úverov závažne porušil pravidlá činnosti, vyplývajúce najmä z</w:t>
            </w:r>
          </w:p>
          <w:p w14:paraId="59324BD3" w14:textId="77777777" w:rsidR="00866A3D" w:rsidRPr="00866A3D" w:rsidRDefault="00866A3D" w:rsidP="00866A3D">
            <w:pPr>
              <w:spacing w:line="312" w:lineRule="auto"/>
              <w:jc w:val="both"/>
              <w:rPr>
                <w:sz w:val="20"/>
                <w:szCs w:val="20"/>
              </w:rPr>
            </w:pPr>
            <w:r w:rsidRPr="00866A3D">
              <w:rPr>
                <w:sz w:val="20"/>
                <w:szCs w:val="20"/>
              </w:rPr>
              <w:t>1. ustanovení tohto zákona alebo</w:t>
            </w:r>
          </w:p>
          <w:p w14:paraId="7993B564" w14:textId="77777777" w:rsidR="00866A3D" w:rsidRPr="00866A3D" w:rsidRDefault="00866A3D" w:rsidP="00866A3D">
            <w:pPr>
              <w:spacing w:line="312" w:lineRule="auto"/>
              <w:jc w:val="both"/>
              <w:rPr>
                <w:sz w:val="20"/>
                <w:szCs w:val="20"/>
              </w:rPr>
            </w:pPr>
            <w:r w:rsidRPr="00866A3D">
              <w:rPr>
                <w:sz w:val="20"/>
                <w:szCs w:val="20"/>
              </w:rPr>
              <w:t>2. právnych predpisov týkajúcich sa ochrany spotrebiteľa, právnych predpisov týkajúcich sa spravovania úverov hostiteľského členského štátu alebo členského štátu, v ktorom bol úver poskytnutý alebo</w:t>
            </w:r>
          </w:p>
          <w:p w14:paraId="32A2B211" w14:textId="77777777" w:rsidR="00866A3D" w:rsidRPr="00866A3D" w:rsidRDefault="00866A3D" w:rsidP="00866A3D">
            <w:pPr>
              <w:spacing w:line="312" w:lineRule="auto"/>
              <w:jc w:val="both"/>
              <w:rPr>
                <w:sz w:val="20"/>
                <w:szCs w:val="20"/>
              </w:rPr>
            </w:pPr>
            <w:r w:rsidRPr="00866A3D">
              <w:rPr>
                <w:sz w:val="20"/>
                <w:szCs w:val="20"/>
              </w:rPr>
              <w:lastRenderedPageBreak/>
              <w:t>e) správca úverov prestal vykonávať činnosť, ktorá je obsahom povolenia na obdobie dlhšie ako 12 po sebe nasledujúcich kalendárnych mesiacov.</w:t>
            </w:r>
          </w:p>
          <w:p w14:paraId="26961004" w14:textId="77777777" w:rsidR="00866A3D" w:rsidRPr="00866A3D" w:rsidRDefault="00866A3D" w:rsidP="00866A3D">
            <w:pPr>
              <w:spacing w:line="312" w:lineRule="auto"/>
              <w:jc w:val="both"/>
              <w:rPr>
                <w:sz w:val="20"/>
                <w:szCs w:val="20"/>
              </w:rPr>
            </w:pPr>
          </w:p>
          <w:p w14:paraId="65F13B1F" w14:textId="77777777" w:rsidR="00866A3D" w:rsidRPr="00866A3D" w:rsidRDefault="00866A3D" w:rsidP="00866A3D">
            <w:pPr>
              <w:spacing w:line="312" w:lineRule="auto"/>
              <w:jc w:val="both"/>
              <w:rPr>
                <w:sz w:val="20"/>
                <w:szCs w:val="20"/>
              </w:rPr>
            </w:pPr>
            <w:r w:rsidRPr="00866A3D">
              <w:rPr>
                <w:sz w:val="20"/>
                <w:szCs w:val="20"/>
              </w:rPr>
              <w:t>(3) Správca úverov môže požiadať o vrátenie povolenia písomnou žiadosťou doručenou Národnej banke Slovenska. O vrátenie povolenia je správca úverov povinný požiadať vždy pred zrušením spoločnosti. Žiadosť musí obsahovať</w:t>
            </w:r>
          </w:p>
          <w:p w14:paraId="72761403" w14:textId="77777777" w:rsidR="00866A3D" w:rsidRPr="00866A3D" w:rsidRDefault="00866A3D" w:rsidP="00866A3D">
            <w:pPr>
              <w:spacing w:line="312" w:lineRule="auto"/>
              <w:jc w:val="both"/>
              <w:rPr>
                <w:sz w:val="20"/>
                <w:szCs w:val="20"/>
              </w:rPr>
            </w:pPr>
            <w:r w:rsidRPr="00866A3D">
              <w:rPr>
                <w:sz w:val="20"/>
                <w:szCs w:val="20"/>
              </w:rPr>
              <w:t>a)  všeobecné náležitosti podľa osobitného predpisu,</w:t>
            </w:r>
            <w:r w:rsidRPr="00866A3D">
              <w:rPr>
                <w:sz w:val="20"/>
                <w:szCs w:val="20"/>
                <w:vertAlign w:val="superscript"/>
              </w:rPr>
              <w:t>21</w:t>
            </w:r>
            <w:r w:rsidRPr="00866A3D">
              <w:rPr>
                <w:sz w:val="20"/>
                <w:szCs w:val="20"/>
              </w:rPr>
              <w:t>)</w:t>
            </w:r>
          </w:p>
          <w:p w14:paraId="36EAABAE" w14:textId="77777777" w:rsidR="00866A3D" w:rsidRPr="00866A3D" w:rsidRDefault="00866A3D" w:rsidP="00866A3D">
            <w:pPr>
              <w:spacing w:line="312" w:lineRule="auto"/>
              <w:jc w:val="both"/>
              <w:rPr>
                <w:sz w:val="20"/>
                <w:szCs w:val="20"/>
              </w:rPr>
            </w:pPr>
            <w:r w:rsidRPr="00866A3D">
              <w:rPr>
                <w:sz w:val="20"/>
                <w:szCs w:val="20"/>
              </w:rPr>
              <w:t xml:space="preserve">b) dátum, ku ktorému správca úverov žiada vrátiť povolenie, </w:t>
            </w:r>
          </w:p>
          <w:p w14:paraId="63C8FDF6" w14:textId="77777777" w:rsidR="00866A3D" w:rsidRPr="00866A3D" w:rsidRDefault="00866A3D" w:rsidP="00866A3D">
            <w:pPr>
              <w:spacing w:line="312" w:lineRule="auto"/>
              <w:jc w:val="both"/>
              <w:rPr>
                <w:sz w:val="20"/>
                <w:szCs w:val="20"/>
              </w:rPr>
            </w:pPr>
            <w:r w:rsidRPr="00866A3D">
              <w:rPr>
                <w:sz w:val="20"/>
                <w:szCs w:val="20"/>
              </w:rPr>
              <w:t>c) informáciu o organizačných opatreniach, právnych opatreniach a finančných opatreniach, ktoré správca úverov vykoná v súvislosti s vrátením povolenia.</w:t>
            </w:r>
          </w:p>
          <w:p w14:paraId="4292FF5B" w14:textId="77777777" w:rsidR="0075320B" w:rsidRPr="00C61D51" w:rsidRDefault="0075320B" w:rsidP="00C50009">
            <w:pPr>
              <w:spacing w:line="312" w:lineRule="auto"/>
              <w:jc w:val="both"/>
              <w:rPr>
                <w:sz w:val="20"/>
                <w:szCs w:val="20"/>
              </w:rPr>
            </w:pPr>
          </w:p>
        </w:tc>
        <w:tc>
          <w:tcPr>
            <w:tcW w:w="567" w:type="dxa"/>
          </w:tcPr>
          <w:p w14:paraId="1C5B1F60" w14:textId="77777777" w:rsidR="0075320B" w:rsidRPr="00544A4C" w:rsidRDefault="0075320B" w:rsidP="0075320B">
            <w:pPr>
              <w:jc w:val="center"/>
              <w:rPr>
                <w:sz w:val="20"/>
                <w:szCs w:val="20"/>
              </w:rPr>
            </w:pPr>
            <w:r>
              <w:rPr>
                <w:sz w:val="20"/>
                <w:szCs w:val="20"/>
              </w:rPr>
              <w:lastRenderedPageBreak/>
              <w:t>Ú</w:t>
            </w:r>
          </w:p>
        </w:tc>
        <w:tc>
          <w:tcPr>
            <w:tcW w:w="993" w:type="dxa"/>
          </w:tcPr>
          <w:p w14:paraId="6ECF6D21" w14:textId="77777777" w:rsidR="0075320B" w:rsidRPr="00F3257A" w:rsidRDefault="0075320B" w:rsidP="0075320B">
            <w:pPr>
              <w:pStyle w:val="Nadpis1"/>
              <w:jc w:val="both"/>
              <w:outlineLvl w:val="0"/>
              <w:rPr>
                <w:b w:val="0"/>
                <w:bCs w:val="0"/>
                <w:sz w:val="20"/>
                <w:szCs w:val="20"/>
              </w:rPr>
            </w:pPr>
          </w:p>
        </w:tc>
        <w:tc>
          <w:tcPr>
            <w:tcW w:w="850" w:type="dxa"/>
          </w:tcPr>
          <w:p w14:paraId="269A813A" w14:textId="77777777" w:rsidR="00D87222" w:rsidRPr="00C61D51" w:rsidRDefault="0075320B" w:rsidP="00D87222">
            <w:pPr>
              <w:pStyle w:val="Nadpis1"/>
              <w:jc w:val="both"/>
              <w:outlineLvl w:val="0"/>
              <w:rPr>
                <w:b w:val="0"/>
                <w:bCs w:val="0"/>
              </w:rPr>
            </w:pPr>
            <w:r>
              <w:rPr>
                <w:b w:val="0"/>
                <w:bCs w:val="0"/>
                <w:sz w:val="20"/>
                <w:szCs w:val="20"/>
              </w:rPr>
              <w:t xml:space="preserve">GP – </w:t>
            </w:r>
            <w:r w:rsidR="00D87222">
              <w:rPr>
                <w:b w:val="0"/>
                <w:bCs w:val="0"/>
                <w:sz w:val="20"/>
                <w:szCs w:val="20"/>
              </w:rPr>
              <w:t>N</w:t>
            </w:r>
          </w:p>
          <w:p w14:paraId="105C59D3" w14:textId="77777777" w:rsidR="0075320B" w:rsidRPr="00C61D51" w:rsidRDefault="0075320B" w:rsidP="0075320B">
            <w:pPr>
              <w:jc w:val="center"/>
              <w:rPr>
                <w:b/>
                <w:bCs/>
              </w:rPr>
            </w:pPr>
          </w:p>
        </w:tc>
        <w:tc>
          <w:tcPr>
            <w:tcW w:w="992" w:type="dxa"/>
          </w:tcPr>
          <w:p w14:paraId="41EEBFA1" w14:textId="77777777" w:rsidR="0075320B" w:rsidRPr="00544A4C" w:rsidRDefault="0075320B" w:rsidP="0075320B">
            <w:pPr>
              <w:pStyle w:val="Nadpis1"/>
              <w:jc w:val="both"/>
              <w:outlineLvl w:val="0"/>
              <w:rPr>
                <w:b w:val="0"/>
                <w:bCs w:val="0"/>
                <w:sz w:val="20"/>
                <w:szCs w:val="20"/>
              </w:rPr>
            </w:pPr>
          </w:p>
        </w:tc>
      </w:tr>
      <w:tr w:rsidR="0075320B" w:rsidRPr="00544A4C" w14:paraId="5D1BD7CA" w14:textId="77777777" w:rsidTr="007C62CF">
        <w:tc>
          <w:tcPr>
            <w:tcW w:w="704" w:type="dxa"/>
          </w:tcPr>
          <w:p w14:paraId="7E296507" w14:textId="77777777" w:rsidR="0075320B" w:rsidRDefault="0075320B" w:rsidP="0075320B">
            <w:r>
              <w:rPr>
                <w:sz w:val="20"/>
                <w:szCs w:val="20"/>
              </w:rPr>
              <w:lastRenderedPageBreak/>
              <w:t>Č : 8 O : 2</w:t>
            </w:r>
          </w:p>
        </w:tc>
        <w:tc>
          <w:tcPr>
            <w:tcW w:w="4678" w:type="dxa"/>
            <w:gridSpan w:val="2"/>
          </w:tcPr>
          <w:p w14:paraId="1515B98D" w14:textId="77777777" w:rsidR="0075320B" w:rsidRPr="00544A4C" w:rsidRDefault="0075320B" w:rsidP="0075320B">
            <w:pPr>
              <w:autoSpaceDE/>
              <w:autoSpaceDN/>
              <w:jc w:val="both"/>
              <w:rPr>
                <w:sz w:val="20"/>
                <w:szCs w:val="20"/>
              </w:rPr>
            </w:pPr>
            <w:r>
              <w:rPr>
                <w:sz w:val="20"/>
                <w:szCs w:val="20"/>
              </w:rPr>
              <w:t xml:space="preserve">2. </w:t>
            </w:r>
            <w:r w:rsidRPr="003A1EC1">
              <w:rPr>
                <w:sz w:val="20"/>
                <w:szCs w:val="20"/>
              </w:rPr>
              <w:t>Ak sa povolenie odníme v súlade s odsekom 1 tohto článku, členské štáty zabezpečia, aby príslušné orgány domovského členského štátu okamžite informovali príslušné orgány hostiteľského členského štátu, ak správca úveru poskytuje služby podľa článku 13, ako aj príslušné orgány členského štátu, v ktorom bol úver poskytnutý, ak je iný než hostiteľský a domovský členský štát.</w:t>
            </w:r>
          </w:p>
        </w:tc>
        <w:tc>
          <w:tcPr>
            <w:tcW w:w="545" w:type="dxa"/>
          </w:tcPr>
          <w:p w14:paraId="7D7C215F" w14:textId="77777777" w:rsidR="0075320B" w:rsidRPr="00544A4C" w:rsidRDefault="0075320B" w:rsidP="0075320B">
            <w:pPr>
              <w:jc w:val="center"/>
              <w:rPr>
                <w:sz w:val="20"/>
                <w:szCs w:val="20"/>
              </w:rPr>
            </w:pPr>
            <w:r>
              <w:rPr>
                <w:sz w:val="20"/>
                <w:szCs w:val="20"/>
              </w:rPr>
              <w:t>N</w:t>
            </w:r>
          </w:p>
        </w:tc>
        <w:tc>
          <w:tcPr>
            <w:tcW w:w="850" w:type="dxa"/>
          </w:tcPr>
          <w:p w14:paraId="1E1940D6" w14:textId="77777777" w:rsidR="0075320B" w:rsidRDefault="0075320B" w:rsidP="0075320B">
            <w:pPr>
              <w:jc w:val="center"/>
              <w:rPr>
                <w:sz w:val="20"/>
                <w:szCs w:val="20"/>
              </w:rPr>
            </w:pPr>
            <w:r>
              <w:rPr>
                <w:sz w:val="20"/>
                <w:szCs w:val="20"/>
              </w:rPr>
              <w:t xml:space="preserve">Čl. I </w:t>
            </w:r>
          </w:p>
          <w:p w14:paraId="49D90704" w14:textId="77777777" w:rsidR="0075320B" w:rsidRPr="00544A4C" w:rsidRDefault="0075320B" w:rsidP="0075320B">
            <w:pPr>
              <w:jc w:val="center"/>
              <w:rPr>
                <w:sz w:val="20"/>
                <w:szCs w:val="20"/>
              </w:rPr>
            </w:pPr>
            <w:r>
              <w:rPr>
                <w:sz w:val="20"/>
                <w:szCs w:val="20"/>
              </w:rPr>
              <w:t>Návrh zákona</w:t>
            </w:r>
          </w:p>
        </w:tc>
        <w:tc>
          <w:tcPr>
            <w:tcW w:w="731" w:type="dxa"/>
          </w:tcPr>
          <w:p w14:paraId="25EF03EA" w14:textId="77777777" w:rsidR="0075320B" w:rsidRDefault="0075320B" w:rsidP="0075320B">
            <w:pPr>
              <w:jc w:val="center"/>
              <w:rPr>
                <w:sz w:val="20"/>
                <w:szCs w:val="20"/>
              </w:rPr>
            </w:pPr>
            <w:r>
              <w:rPr>
                <w:sz w:val="20"/>
                <w:szCs w:val="20"/>
              </w:rPr>
              <w:t>§ : 10</w:t>
            </w:r>
          </w:p>
          <w:p w14:paraId="5D75EB38" w14:textId="77777777" w:rsidR="0075320B" w:rsidRPr="00544A4C" w:rsidRDefault="0075320B" w:rsidP="0075320B">
            <w:pPr>
              <w:jc w:val="center"/>
              <w:rPr>
                <w:sz w:val="20"/>
                <w:szCs w:val="20"/>
              </w:rPr>
            </w:pPr>
            <w:r>
              <w:rPr>
                <w:sz w:val="20"/>
                <w:szCs w:val="20"/>
              </w:rPr>
              <w:t>O : 4</w:t>
            </w:r>
          </w:p>
        </w:tc>
        <w:tc>
          <w:tcPr>
            <w:tcW w:w="4961" w:type="dxa"/>
          </w:tcPr>
          <w:p w14:paraId="6ED184B1" w14:textId="77777777" w:rsidR="00836170" w:rsidRPr="00836170" w:rsidRDefault="00836170" w:rsidP="00836170">
            <w:pPr>
              <w:pStyle w:val="Zkladntext2"/>
              <w:spacing w:line="276" w:lineRule="auto"/>
              <w:rPr>
                <w:sz w:val="20"/>
                <w:szCs w:val="20"/>
              </w:rPr>
            </w:pPr>
            <w:r w:rsidRPr="00836170">
              <w:rPr>
                <w:sz w:val="20"/>
                <w:szCs w:val="20"/>
              </w:rPr>
              <w:t>(4) Ak Národná banka Slovenska správcovi úverov odoberie povolenie alebo mu takéto povolenie zanikne, je povinná o tom bezodkladne informovať príslušné orgány hostiteľského členského štátu, ak správca úverov vykonáva spravovanie úverov v hostiteľskom členskom štáte, ako aj príslušné orgány členského štátu, v ktorom sa úver poskytol.</w:t>
            </w:r>
          </w:p>
          <w:p w14:paraId="0FCD9A90" w14:textId="07C28624" w:rsidR="0075320B" w:rsidRPr="007520EC" w:rsidRDefault="0075320B" w:rsidP="00C50009">
            <w:pPr>
              <w:pStyle w:val="Zkladntext2"/>
              <w:spacing w:line="276" w:lineRule="auto"/>
              <w:jc w:val="both"/>
              <w:rPr>
                <w:sz w:val="20"/>
                <w:szCs w:val="20"/>
              </w:rPr>
            </w:pPr>
          </w:p>
        </w:tc>
        <w:tc>
          <w:tcPr>
            <w:tcW w:w="567" w:type="dxa"/>
          </w:tcPr>
          <w:p w14:paraId="5DAF4A45" w14:textId="77777777" w:rsidR="0075320B" w:rsidRPr="00544A4C" w:rsidRDefault="0075320B" w:rsidP="0075320B">
            <w:pPr>
              <w:jc w:val="center"/>
              <w:rPr>
                <w:sz w:val="20"/>
                <w:szCs w:val="20"/>
              </w:rPr>
            </w:pPr>
            <w:r>
              <w:rPr>
                <w:sz w:val="20"/>
                <w:szCs w:val="20"/>
              </w:rPr>
              <w:t>Ú</w:t>
            </w:r>
          </w:p>
        </w:tc>
        <w:tc>
          <w:tcPr>
            <w:tcW w:w="993" w:type="dxa"/>
          </w:tcPr>
          <w:p w14:paraId="28C12F9B" w14:textId="77777777" w:rsidR="0075320B" w:rsidRPr="00544A4C" w:rsidRDefault="0075320B" w:rsidP="0075320B">
            <w:pPr>
              <w:pStyle w:val="Nadpis1"/>
              <w:jc w:val="both"/>
              <w:outlineLvl w:val="0"/>
              <w:rPr>
                <w:b w:val="0"/>
                <w:bCs w:val="0"/>
                <w:sz w:val="20"/>
                <w:szCs w:val="20"/>
              </w:rPr>
            </w:pPr>
          </w:p>
        </w:tc>
        <w:tc>
          <w:tcPr>
            <w:tcW w:w="850" w:type="dxa"/>
          </w:tcPr>
          <w:p w14:paraId="164C0E6D"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ED21927" w14:textId="77777777" w:rsidR="0075320B" w:rsidRPr="00544A4C" w:rsidRDefault="0075320B" w:rsidP="0075320B">
            <w:pPr>
              <w:pStyle w:val="Nadpis1"/>
              <w:jc w:val="both"/>
              <w:outlineLvl w:val="0"/>
              <w:rPr>
                <w:b w:val="0"/>
                <w:bCs w:val="0"/>
                <w:sz w:val="20"/>
                <w:szCs w:val="20"/>
              </w:rPr>
            </w:pPr>
          </w:p>
        </w:tc>
      </w:tr>
      <w:tr w:rsidR="0075320B" w:rsidRPr="00544A4C" w14:paraId="13B1C3E3" w14:textId="77777777" w:rsidTr="007C62CF">
        <w:tc>
          <w:tcPr>
            <w:tcW w:w="704" w:type="dxa"/>
          </w:tcPr>
          <w:p w14:paraId="10324C82" w14:textId="77777777" w:rsidR="0075320B" w:rsidRDefault="0075320B" w:rsidP="0075320B">
            <w:r>
              <w:rPr>
                <w:sz w:val="20"/>
                <w:szCs w:val="20"/>
              </w:rPr>
              <w:t>Č : 9 O :</w:t>
            </w:r>
            <w:r w:rsidRPr="0001383B">
              <w:rPr>
                <w:sz w:val="20"/>
                <w:szCs w:val="20"/>
              </w:rPr>
              <w:t xml:space="preserve"> 1</w:t>
            </w:r>
          </w:p>
        </w:tc>
        <w:tc>
          <w:tcPr>
            <w:tcW w:w="4678" w:type="dxa"/>
            <w:gridSpan w:val="2"/>
          </w:tcPr>
          <w:p w14:paraId="74ADCED2" w14:textId="77777777" w:rsidR="0075320B" w:rsidRPr="003A1EC1" w:rsidRDefault="0075320B" w:rsidP="0075320B">
            <w:pPr>
              <w:autoSpaceDE/>
              <w:autoSpaceDN/>
              <w:jc w:val="both"/>
              <w:rPr>
                <w:sz w:val="20"/>
                <w:szCs w:val="20"/>
              </w:rPr>
            </w:pPr>
            <w:r w:rsidRPr="003A1EC1">
              <w:rPr>
                <w:sz w:val="20"/>
                <w:szCs w:val="20"/>
              </w:rPr>
              <w:t>Zoznam alebo register správcov úverov, ktorým bolo udelené povolenie</w:t>
            </w:r>
          </w:p>
          <w:p w14:paraId="4AE445F3" w14:textId="77777777" w:rsidR="0075320B" w:rsidRPr="003A1EC1" w:rsidRDefault="0075320B" w:rsidP="0075320B">
            <w:pPr>
              <w:autoSpaceDE/>
              <w:autoSpaceDN/>
              <w:jc w:val="both"/>
              <w:rPr>
                <w:sz w:val="20"/>
                <w:szCs w:val="20"/>
              </w:rPr>
            </w:pPr>
            <w:r w:rsidRPr="003A1EC1">
              <w:rPr>
                <w:sz w:val="20"/>
                <w:szCs w:val="20"/>
              </w:rPr>
              <w:t>1.</w:t>
            </w:r>
            <w:r>
              <w:rPr>
                <w:sz w:val="20"/>
                <w:szCs w:val="20"/>
              </w:rPr>
              <w:t xml:space="preserve"> </w:t>
            </w:r>
            <w:r w:rsidRPr="003A1EC1">
              <w:rPr>
                <w:sz w:val="20"/>
                <w:szCs w:val="20"/>
              </w:rPr>
              <w:t>Členské štáty zabezpečia, aby príslušné orgány založili a viedli aspoň zoznam alebo, ak sa to považuje za vhodnejšie, vnútroštátny register všetkých správcov úverov, ktorým bolo udelené povolenie poskytovať služby na ich území, vrátane správcov úverov poskytujúcich služby podľa článku 13 tejto smernice.</w:t>
            </w:r>
          </w:p>
          <w:p w14:paraId="325C5844" w14:textId="77777777" w:rsidR="0075320B" w:rsidRPr="00544A4C" w:rsidRDefault="0075320B" w:rsidP="0075320B">
            <w:pPr>
              <w:autoSpaceDE/>
              <w:autoSpaceDN/>
              <w:jc w:val="both"/>
              <w:rPr>
                <w:sz w:val="20"/>
                <w:szCs w:val="20"/>
              </w:rPr>
            </w:pPr>
            <w:r w:rsidRPr="003A1EC1">
              <w:rPr>
                <w:sz w:val="20"/>
                <w:szCs w:val="20"/>
              </w:rPr>
              <w:t>EBA vypracuje usmernenia v súlade s článkom 16 nariadenia (EÚ) č. 1093/2010, na založenie a vedenie takýchto zoznamov alebo registrov a spresní druhy informácií, ktoré obsahujú, s cieľom zaručiť rovnaké podmienky v celej Únii a transparentnosť pre nákupcov úverov a dlžníkov.</w:t>
            </w:r>
          </w:p>
        </w:tc>
        <w:tc>
          <w:tcPr>
            <w:tcW w:w="545" w:type="dxa"/>
          </w:tcPr>
          <w:p w14:paraId="1BB2EC24" w14:textId="77777777" w:rsidR="0075320B" w:rsidRPr="004C212F" w:rsidRDefault="0075320B" w:rsidP="0075320B">
            <w:pPr>
              <w:jc w:val="center"/>
              <w:rPr>
                <w:sz w:val="20"/>
                <w:szCs w:val="20"/>
              </w:rPr>
            </w:pPr>
            <w:r w:rsidRPr="004C212F">
              <w:rPr>
                <w:sz w:val="20"/>
                <w:szCs w:val="20"/>
              </w:rPr>
              <w:t>N</w:t>
            </w:r>
          </w:p>
          <w:p w14:paraId="3A19E6D6" w14:textId="77777777" w:rsidR="00C72419" w:rsidRPr="004C212F" w:rsidRDefault="00C72419" w:rsidP="0075320B">
            <w:pPr>
              <w:jc w:val="center"/>
              <w:rPr>
                <w:sz w:val="20"/>
                <w:szCs w:val="20"/>
              </w:rPr>
            </w:pPr>
          </w:p>
          <w:p w14:paraId="0EB97DB5" w14:textId="77777777" w:rsidR="00C72419" w:rsidRPr="004C212F" w:rsidRDefault="00C72419" w:rsidP="0075320B">
            <w:pPr>
              <w:jc w:val="center"/>
              <w:rPr>
                <w:sz w:val="20"/>
                <w:szCs w:val="20"/>
              </w:rPr>
            </w:pPr>
          </w:p>
          <w:p w14:paraId="7D1833AF" w14:textId="77777777" w:rsidR="00C72419" w:rsidRPr="004C212F" w:rsidRDefault="00C72419" w:rsidP="0075320B">
            <w:pPr>
              <w:jc w:val="center"/>
              <w:rPr>
                <w:sz w:val="20"/>
                <w:szCs w:val="20"/>
              </w:rPr>
            </w:pPr>
          </w:p>
          <w:p w14:paraId="2483C3DA" w14:textId="77777777" w:rsidR="00C72419" w:rsidRPr="004C212F" w:rsidRDefault="00C72419" w:rsidP="0075320B">
            <w:pPr>
              <w:jc w:val="center"/>
              <w:rPr>
                <w:sz w:val="20"/>
                <w:szCs w:val="20"/>
              </w:rPr>
            </w:pPr>
          </w:p>
          <w:p w14:paraId="6DFD3EA9" w14:textId="77777777" w:rsidR="00C72419" w:rsidRPr="004C212F" w:rsidRDefault="00C72419" w:rsidP="0075320B">
            <w:pPr>
              <w:jc w:val="center"/>
              <w:rPr>
                <w:sz w:val="20"/>
                <w:szCs w:val="20"/>
              </w:rPr>
            </w:pPr>
          </w:p>
          <w:p w14:paraId="2759C9A4" w14:textId="77777777" w:rsidR="00C72419" w:rsidRPr="004C212F" w:rsidRDefault="00C72419" w:rsidP="0075320B">
            <w:pPr>
              <w:jc w:val="center"/>
              <w:rPr>
                <w:sz w:val="20"/>
                <w:szCs w:val="20"/>
              </w:rPr>
            </w:pPr>
          </w:p>
          <w:p w14:paraId="3A994FF3" w14:textId="77777777" w:rsidR="00C72419" w:rsidRPr="004C212F" w:rsidRDefault="00C72419" w:rsidP="0075320B">
            <w:pPr>
              <w:jc w:val="center"/>
              <w:rPr>
                <w:sz w:val="20"/>
                <w:szCs w:val="20"/>
              </w:rPr>
            </w:pPr>
          </w:p>
          <w:p w14:paraId="269D0009" w14:textId="77777777" w:rsidR="00C72419" w:rsidRPr="004C212F" w:rsidRDefault="00C72419" w:rsidP="0075320B">
            <w:pPr>
              <w:jc w:val="center"/>
              <w:rPr>
                <w:sz w:val="20"/>
                <w:szCs w:val="20"/>
              </w:rPr>
            </w:pPr>
            <w:proofErr w:type="spellStart"/>
            <w:r w:rsidRPr="004C212F">
              <w:rPr>
                <w:sz w:val="20"/>
              </w:rPr>
              <w:t>n.a</w:t>
            </w:r>
            <w:proofErr w:type="spellEnd"/>
            <w:r w:rsidRPr="004C212F">
              <w:rPr>
                <w:sz w:val="20"/>
              </w:rPr>
              <w:t>.</w:t>
            </w:r>
          </w:p>
        </w:tc>
        <w:tc>
          <w:tcPr>
            <w:tcW w:w="850" w:type="dxa"/>
          </w:tcPr>
          <w:p w14:paraId="70171C2E" w14:textId="77777777" w:rsidR="0075320B" w:rsidRPr="004C212F" w:rsidRDefault="0075320B" w:rsidP="0075320B">
            <w:pPr>
              <w:jc w:val="center"/>
              <w:rPr>
                <w:sz w:val="20"/>
                <w:szCs w:val="20"/>
              </w:rPr>
            </w:pPr>
            <w:r w:rsidRPr="004C212F">
              <w:rPr>
                <w:sz w:val="20"/>
                <w:szCs w:val="20"/>
              </w:rPr>
              <w:t xml:space="preserve">Čl. I </w:t>
            </w:r>
          </w:p>
          <w:p w14:paraId="41A0F26B" w14:textId="77777777" w:rsidR="0075320B" w:rsidRPr="004C212F" w:rsidRDefault="0075320B" w:rsidP="0075320B">
            <w:pPr>
              <w:jc w:val="center"/>
              <w:rPr>
                <w:bCs/>
                <w:sz w:val="20"/>
                <w:szCs w:val="20"/>
              </w:rPr>
            </w:pPr>
            <w:r w:rsidRPr="004C212F">
              <w:rPr>
                <w:sz w:val="20"/>
                <w:szCs w:val="20"/>
              </w:rPr>
              <w:t>Návrh zákona</w:t>
            </w:r>
          </w:p>
        </w:tc>
        <w:tc>
          <w:tcPr>
            <w:tcW w:w="731" w:type="dxa"/>
          </w:tcPr>
          <w:p w14:paraId="5680C750" w14:textId="77777777" w:rsidR="0075320B" w:rsidRPr="004C212F" w:rsidRDefault="0075320B" w:rsidP="0075320B">
            <w:pPr>
              <w:jc w:val="center"/>
              <w:rPr>
                <w:sz w:val="20"/>
                <w:szCs w:val="20"/>
              </w:rPr>
            </w:pPr>
            <w:r w:rsidRPr="004C212F">
              <w:rPr>
                <w:sz w:val="20"/>
                <w:szCs w:val="20"/>
              </w:rPr>
              <w:t>§ : 12</w:t>
            </w:r>
          </w:p>
          <w:p w14:paraId="256B3D1A" w14:textId="77777777" w:rsidR="0075320B" w:rsidRPr="004C212F" w:rsidRDefault="0075320B" w:rsidP="0075320B">
            <w:pPr>
              <w:jc w:val="center"/>
              <w:rPr>
                <w:sz w:val="20"/>
                <w:szCs w:val="20"/>
              </w:rPr>
            </w:pPr>
            <w:r w:rsidRPr="004C212F">
              <w:rPr>
                <w:sz w:val="20"/>
                <w:szCs w:val="20"/>
              </w:rPr>
              <w:t>O : 1</w:t>
            </w:r>
          </w:p>
        </w:tc>
        <w:tc>
          <w:tcPr>
            <w:tcW w:w="4961" w:type="dxa"/>
          </w:tcPr>
          <w:p w14:paraId="0F62C008" w14:textId="77777777" w:rsidR="00836170" w:rsidRPr="00836170" w:rsidRDefault="00836170" w:rsidP="00836170">
            <w:pPr>
              <w:pStyle w:val="Zkladntext2"/>
              <w:spacing w:line="240" w:lineRule="auto"/>
              <w:rPr>
                <w:sz w:val="20"/>
                <w:szCs w:val="20"/>
              </w:rPr>
            </w:pPr>
            <w:r w:rsidRPr="00836170">
              <w:rPr>
                <w:sz w:val="20"/>
                <w:szCs w:val="20"/>
              </w:rPr>
              <w:t>(1) Národná banka Slovenska vedie a bezodkladne aktualizuje zoznam správcov úverov, ktorým bolo udelené povolenie podľa § 3, zaniklo povolenie, bolo vrátené povolenie alebo odobraté povolenie podľa § 10, ako aj správcov úverov z iného členského štátu, ktorí majú oprávnenie vykonávať spravovanie úverov na území Slovenskej republiky, s informáciou o príslušných orgánoch dohľadu tohto členského štátu.</w:t>
            </w:r>
          </w:p>
          <w:p w14:paraId="1E13DDA6" w14:textId="4A43953C" w:rsidR="0075320B" w:rsidRPr="004C212F" w:rsidRDefault="0075320B" w:rsidP="00C50009">
            <w:pPr>
              <w:pStyle w:val="Zkladntext2"/>
              <w:spacing w:after="0" w:line="240" w:lineRule="auto"/>
              <w:jc w:val="both"/>
              <w:rPr>
                <w:sz w:val="20"/>
                <w:szCs w:val="20"/>
              </w:rPr>
            </w:pPr>
          </w:p>
        </w:tc>
        <w:tc>
          <w:tcPr>
            <w:tcW w:w="567" w:type="dxa"/>
          </w:tcPr>
          <w:p w14:paraId="7B2ADC8D" w14:textId="77777777" w:rsidR="00C72419" w:rsidRPr="004C212F" w:rsidRDefault="00C72419" w:rsidP="00C72419">
            <w:pPr>
              <w:jc w:val="center"/>
              <w:rPr>
                <w:sz w:val="20"/>
                <w:szCs w:val="20"/>
              </w:rPr>
            </w:pPr>
            <w:r w:rsidRPr="004C212F">
              <w:rPr>
                <w:sz w:val="20"/>
                <w:szCs w:val="20"/>
              </w:rPr>
              <w:t>Ú</w:t>
            </w:r>
          </w:p>
          <w:p w14:paraId="365C16B8" w14:textId="77777777" w:rsidR="00C72419" w:rsidRPr="004C212F" w:rsidRDefault="00C72419" w:rsidP="00C72419">
            <w:pPr>
              <w:jc w:val="center"/>
              <w:rPr>
                <w:sz w:val="20"/>
                <w:szCs w:val="20"/>
              </w:rPr>
            </w:pPr>
          </w:p>
          <w:p w14:paraId="05E05050" w14:textId="77777777" w:rsidR="00C72419" w:rsidRPr="004C212F" w:rsidRDefault="00C72419" w:rsidP="00C72419">
            <w:pPr>
              <w:jc w:val="center"/>
              <w:rPr>
                <w:sz w:val="20"/>
                <w:szCs w:val="20"/>
              </w:rPr>
            </w:pPr>
          </w:p>
          <w:p w14:paraId="0975BAC6" w14:textId="77777777" w:rsidR="00C72419" w:rsidRPr="004C212F" w:rsidRDefault="00C72419" w:rsidP="00C72419">
            <w:pPr>
              <w:jc w:val="center"/>
              <w:rPr>
                <w:sz w:val="20"/>
                <w:szCs w:val="20"/>
              </w:rPr>
            </w:pPr>
          </w:p>
          <w:p w14:paraId="048AE9C4" w14:textId="77777777" w:rsidR="00C72419" w:rsidRPr="004C212F" w:rsidRDefault="00C72419" w:rsidP="00C72419">
            <w:pPr>
              <w:jc w:val="center"/>
              <w:rPr>
                <w:sz w:val="20"/>
                <w:szCs w:val="20"/>
              </w:rPr>
            </w:pPr>
          </w:p>
          <w:p w14:paraId="6036C1A5" w14:textId="77777777" w:rsidR="00C72419" w:rsidRPr="004C212F" w:rsidRDefault="00C72419" w:rsidP="00C72419">
            <w:pPr>
              <w:jc w:val="center"/>
              <w:rPr>
                <w:sz w:val="20"/>
                <w:szCs w:val="20"/>
              </w:rPr>
            </w:pPr>
          </w:p>
          <w:p w14:paraId="2FAFAEAF" w14:textId="77777777" w:rsidR="00C72419" w:rsidRPr="004C212F" w:rsidRDefault="00C72419" w:rsidP="00C72419">
            <w:pPr>
              <w:jc w:val="center"/>
              <w:rPr>
                <w:sz w:val="20"/>
                <w:szCs w:val="20"/>
              </w:rPr>
            </w:pPr>
          </w:p>
          <w:p w14:paraId="01CD3DF4" w14:textId="77777777" w:rsidR="00C72419" w:rsidRPr="004C212F" w:rsidRDefault="00C72419" w:rsidP="00C72419">
            <w:pPr>
              <w:jc w:val="center"/>
              <w:rPr>
                <w:sz w:val="20"/>
                <w:szCs w:val="20"/>
              </w:rPr>
            </w:pPr>
          </w:p>
          <w:p w14:paraId="39CE6CF8" w14:textId="77777777" w:rsidR="0075320B" w:rsidRPr="004C212F" w:rsidRDefault="00C72419" w:rsidP="00C72419">
            <w:pPr>
              <w:jc w:val="center"/>
              <w:rPr>
                <w:sz w:val="20"/>
                <w:szCs w:val="20"/>
              </w:rPr>
            </w:pPr>
            <w:proofErr w:type="spellStart"/>
            <w:r w:rsidRPr="004C212F">
              <w:rPr>
                <w:sz w:val="20"/>
                <w:szCs w:val="20"/>
              </w:rPr>
              <w:t>n.a</w:t>
            </w:r>
            <w:proofErr w:type="spellEnd"/>
            <w:r w:rsidRPr="004C212F">
              <w:rPr>
                <w:sz w:val="20"/>
                <w:szCs w:val="20"/>
              </w:rPr>
              <w:t>.</w:t>
            </w:r>
          </w:p>
        </w:tc>
        <w:tc>
          <w:tcPr>
            <w:tcW w:w="993" w:type="dxa"/>
          </w:tcPr>
          <w:p w14:paraId="3F3729D5" w14:textId="77777777" w:rsidR="0075320B" w:rsidRPr="00544A4C" w:rsidRDefault="0075320B" w:rsidP="0075320B">
            <w:pPr>
              <w:pStyle w:val="Nadpis1"/>
              <w:jc w:val="both"/>
              <w:outlineLvl w:val="0"/>
              <w:rPr>
                <w:b w:val="0"/>
                <w:bCs w:val="0"/>
                <w:sz w:val="20"/>
                <w:szCs w:val="20"/>
              </w:rPr>
            </w:pPr>
          </w:p>
        </w:tc>
        <w:tc>
          <w:tcPr>
            <w:tcW w:w="850" w:type="dxa"/>
          </w:tcPr>
          <w:p w14:paraId="424CA2A6"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108A515" w14:textId="77777777" w:rsidR="0075320B" w:rsidRPr="00544A4C" w:rsidRDefault="0075320B" w:rsidP="0075320B">
            <w:pPr>
              <w:pStyle w:val="Nadpis1"/>
              <w:jc w:val="both"/>
              <w:outlineLvl w:val="0"/>
              <w:rPr>
                <w:b w:val="0"/>
                <w:bCs w:val="0"/>
                <w:sz w:val="20"/>
                <w:szCs w:val="20"/>
              </w:rPr>
            </w:pPr>
          </w:p>
        </w:tc>
      </w:tr>
      <w:tr w:rsidR="0075320B" w:rsidRPr="00544A4C" w14:paraId="464C6098" w14:textId="77777777" w:rsidTr="007C62CF">
        <w:tc>
          <w:tcPr>
            <w:tcW w:w="704" w:type="dxa"/>
          </w:tcPr>
          <w:p w14:paraId="25B4AA37" w14:textId="77777777" w:rsidR="0075320B" w:rsidRDefault="0075320B" w:rsidP="0075320B">
            <w:r>
              <w:rPr>
                <w:sz w:val="20"/>
                <w:szCs w:val="20"/>
              </w:rPr>
              <w:lastRenderedPageBreak/>
              <w:t>Č :</w:t>
            </w:r>
            <w:r w:rsidRPr="00684A01">
              <w:rPr>
                <w:sz w:val="20"/>
                <w:szCs w:val="20"/>
              </w:rPr>
              <w:t xml:space="preserve"> 9</w:t>
            </w:r>
            <w:r>
              <w:rPr>
                <w:sz w:val="20"/>
                <w:szCs w:val="20"/>
              </w:rPr>
              <w:t xml:space="preserve"> O : 2</w:t>
            </w:r>
          </w:p>
        </w:tc>
        <w:tc>
          <w:tcPr>
            <w:tcW w:w="4678" w:type="dxa"/>
            <w:gridSpan w:val="2"/>
          </w:tcPr>
          <w:p w14:paraId="1EF2D626" w14:textId="77777777" w:rsidR="0075320B" w:rsidRPr="00544A4C" w:rsidRDefault="0075320B" w:rsidP="0075320B">
            <w:pPr>
              <w:autoSpaceDE/>
              <w:autoSpaceDN/>
              <w:jc w:val="both"/>
              <w:rPr>
                <w:sz w:val="20"/>
                <w:szCs w:val="20"/>
              </w:rPr>
            </w:pPr>
            <w:r w:rsidRPr="003A1EC1">
              <w:rPr>
                <w:sz w:val="20"/>
                <w:szCs w:val="20"/>
              </w:rPr>
              <w:t>2.</w:t>
            </w:r>
            <w:r>
              <w:rPr>
                <w:sz w:val="20"/>
                <w:szCs w:val="20"/>
              </w:rPr>
              <w:t xml:space="preserve"> </w:t>
            </w:r>
            <w:r w:rsidRPr="003A1EC1">
              <w:rPr>
                <w:sz w:val="20"/>
                <w:szCs w:val="20"/>
              </w:rPr>
              <w:t>Tento zoznam alebo register uvedený v odseku 1 sa sprístupní verejnosti online na webovom sídle príslušných orgán</w:t>
            </w:r>
            <w:r>
              <w:rPr>
                <w:sz w:val="20"/>
                <w:szCs w:val="20"/>
              </w:rPr>
              <w:t>ov a pravidelne sa aktualizujú.</w:t>
            </w:r>
          </w:p>
        </w:tc>
        <w:tc>
          <w:tcPr>
            <w:tcW w:w="545" w:type="dxa"/>
          </w:tcPr>
          <w:p w14:paraId="650E454C" w14:textId="77777777" w:rsidR="0075320B" w:rsidRDefault="0075320B" w:rsidP="0075320B">
            <w:pPr>
              <w:jc w:val="center"/>
              <w:rPr>
                <w:sz w:val="20"/>
                <w:szCs w:val="20"/>
              </w:rPr>
            </w:pPr>
            <w:r>
              <w:rPr>
                <w:sz w:val="20"/>
                <w:szCs w:val="20"/>
              </w:rPr>
              <w:t>N</w:t>
            </w:r>
          </w:p>
          <w:p w14:paraId="6F85581D" w14:textId="77777777" w:rsidR="0075320B" w:rsidRPr="00544A4C" w:rsidRDefault="0075320B" w:rsidP="0075320B">
            <w:pPr>
              <w:jc w:val="center"/>
              <w:rPr>
                <w:sz w:val="20"/>
                <w:szCs w:val="20"/>
              </w:rPr>
            </w:pPr>
          </w:p>
        </w:tc>
        <w:tc>
          <w:tcPr>
            <w:tcW w:w="850" w:type="dxa"/>
          </w:tcPr>
          <w:p w14:paraId="699232C4" w14:textId="77777777" w:rsidR="0075320B" w:rsidRDefault="0075320B" w:rsidP="0075320B">
            <w:pPr>
              <w:jc w:val="center"/>
              <w:rPr>
                <w:sz w:val="20"/>
                <w:szCs w:val="20"/>
              </w:rPr>
            </w:pPr>
            <w:r>
              <w:rPr>
                <w:sz w:val="20"/>
                <w:szCs w:val="20"/>
              </w:rPr>
              <w:t xml:space="preserve">Čl. I </w:t>
            </w:r>
          </w:p>
          <w:p w14:paraId="28B26824"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5F51E5DF" w14:textId="77777777" w:rsidR="0075320B" w:rsidRPr="008058FA" w:rsidRDefault="0075320B" w:rsidP="0075320B">
            <w:pPr>
              <w:jc w:val="center"/>
              <w:rPr>
                <w:sz w:val="20"/>
                <w:szCs w:val="20"/>
              </w:rPr>
            </w:pPr>
            <w:r w:rsidRPr="008058FA">
              <w:rPr>
                <w:sz w:val="20"/>
                <w:szCs w:val="20"/>
              </w:rPr>
              <w:t xml:space="preserve">§ </w:t>
            </w:r>
            <w:r>
              <w:rPr>
                <w:sz w:val="20"/>
                <w:szCs w:val="20"/>
              </w:rPr>
              <w:t>: 12</w:t>
            </w:r>
          </w:p>
          <w:p w14:paraId="63EC9013" w14:textId="77777777" w:rsidR="0075320B" w:rsidRPr="002C48BE" w:rsidRDefault="0075320B" w:rsidP="0075320B">
            <w:pPr>
              <w:jc w:val="center"/>
              <w:rPr>
                <w:sz w:val="20"/>
                <w:szCs w:val="20"/>
              </w:rPr>
            </w:pPr>
            <w:r w:rsidRPr="008058FA">
              <w:rPr>
                <w:sz w:val="20"/>
                <w:szCs w:val="20"/>
              </w:rPr>
              <w:t>O</w:t>
            </w:r>
            <w:r>
              <w:rPr>
                <w:sz w:val="20"/>
                <w:szCs w:val="20"/>
              </w:rPr>
              <w:t xml:space="preserve"> : </w:t>
            </w:r>
            <w:r w:rsidRPr="008058FA">
              <w:rPr>
                <w:sz w:val="20"/>
                <w:szCs w:val="20"/>
              </w:rPr>
              <w:t>2</w:t>
            </w:r>
          </w:p>
        </w:tc>
        <w:tc>
          <w:tcPr>
            <w:tcW w:w="4961" w:type="dxa"/>
          </w:tcPr>
          <w:p w14:paraId="26D9DAA7" w14:textId="677EAB25" w:rsidR="00836170" w:rsidRPr="00836170" w:rsidRDefault="00836170" w:rsidP="00836170">
            <w:pPr>
              <w:pStyle w:val="Normlnywebov8"/>
              <w:tabs>
                <w:tab w:val="num" w:pos="317"/>
              </w:tabs>
              <w:ind w:left="0" w:right="74"/>
              <w:rPr>
                <w:sz w:val="20"/>
                <w:szCs w:val="20"/>
              </w:rPr>
            </w:pPr>
            <w:r w:rsidRPr="00836170">
              <w:rPr>
                <w:sz w:val="20"/>
                <w:szCs w:val="20"/>
              </w:rPr>
              <w:t>(2) Národná banka Slovenska zverejňuje informácie z aktuálneho zoznamu správcov úverov na svojom webovom sídle podľa osobitného predpisu.</w:t>
            </w:r>
            <w:r>
              <w:rPr>
                <w:rStyle w:val="Odkaznapoznmkupodiarou"/>
                <w:sz w:val="20"/>
                <w:szCs w:val="20"/>
              </w:rPr>
              <w:footnoteReference w:customMarkFollows="1" w:id="37"/>
              <w:t>31</w:t>
            </w:r>
            <w:r w:rsidRPr="00836170">
              <w:rPr>
                <w:sz w:val="20"/>
                <w:szCs w:val="20"/>
              </w:rPr>
              <w:t xml:space="preserve">) </w:t>
            </w:r>
          </w:p>
          <w:p w14:paraId="0560109B" w14:textId="5150E123" w:rsidR="0075320B" w:rsidRPr="002C48BE" w:rsidRDefault="0075320B" w:rsidP="00C50009">
            <w:pPr>
              <w:pStyle w:val="Normlnywebov8"/>
              <w:tabs>
                <w:tab w:val="num" w:pos="317"/>
              </w:tabs>
              <w:ind w:left="0" w:right="74"/>
              <w:jc w:val="both"/>
              <w:rPr>
                <w:sz w:val="20"/>
                <w:szCs w:val="20"/>
              </w:rPr>
            </w:pPr>
          </w:p>
        </w:tc>
        <w:tc>
          <w:tcPr>
            <w:tcW w:w="567" w:type="dxa"/>
          </w:tcPr>
          <w:p w14:paraId="5169CCC5" w14:textId="77777777" w:rsidR="0075320B" w:rsidRPr="00544A4C" w:rsidRDefault="0075320B" w:rsidP="0075320B">
            <w:pPr>
              <w:jc w:val="center"/>
              <w:rPr>
                <w:sz w:val="20"/>
                <w:szCs w:val="20"/>
              </w:rPr>
            </w:pPr>
            <w:r>
              <w:rPr>
                <w:sz w:val="20"/>
                <w:szCs w:val="20"/>
              </w:rPr>
              <w:t>Ú</w:t>
            </w:r>
          </w:p>
        </w:tc>
        <w:tc>
          <w:tcPr>
            <w:tcW w:w="993" w:type="dxa"/>
          </w:tcPr>
          <w:p w14:paraId="62E17FD3" w14:textId="77777777" w:rsidR="0075320B" w:rsidRPr="00544A4C" w:rsidRDefault="0075320B" w:rsidP="0075320B">
            <w:pPr>
              <w:pStyle w:val="Nadpis1"/>
              <w:jc w:val="both"/>
              <w:outlineLvl w:val="0"/>
              <w:rPr>
                <w:b w:val="0"/>
                <w:bCs w:val="0"/>
                <w:sz w:val="20"/>
                <w:szCs w:val="20"/>
              </w:rPr>
            </w:pPr>
          </w:p>
        </w:tc>
        <w:tc>
          <w:tcPr>
            <w:tcW w:w="850" w:type="dxa"/>
          </w:tcPr>
          <w:p w14:paraId="7FF1AED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5CCA114" w14:textId="77777777" w:rsidR="0075320B" w:rsidRPr="00544A4C" w:rsidRDefault="0075320B" w:rsidP="0075320B">
            <w:pPr>
              <w:pStyle w:val="Nadpis1"/>
              <w:jc w:val="both"/>
              <w:outlineLvl w:val="0"/>
              <w:rPr>
                <w:b w:val="0"/>
                <w:bCs w:val="0"/>
                <w:sz w:val="20"/>
                <w:szCs w:val="20"/>
              </w:rPr>
            </w:pPr>
          </w:p>
        </w:tc>
      </w:tr>
      <w:tr w:rsidR="0075320B" w:rsidRPr="00544A4C" w14:paraId="6EB96D56" w14:textId="77777777" w:rsidTr="007C62CF">
        <w:tc>
          <w:tcPr>
            <w:tcW w:w="704" w:type="dxa"/>
          </w:tcPr>
          <w:p w14:paraId="7B228972" w14:textId="77777777" w:rsidR="0075320B" w:rsidRPr="00684A01" w:rsidRDefault="0075320B" w:rsidP="0075320B">
            <w:pPr>
              <w:rPr>
                <w:sz w:val="20"/>
                <w:szCs w:val="20"/>
              </w:rPr>
            </w:pPr>
            <w:r>
              <w:rPr>
                <w:sz w:val="20"/>
                <w:szCs w:val="20"/>
              </w:rPr>
              <w:t>Č :</w:t>
            </w:r>
            <w:r w:rsidRPr="00684A01">
              <w:rPr>
                <w:sz w:val="20"/>
                <w:szCs w:val="20"/>
              </w:rPr>
              <w:t xml:space="preserve"> 9</w:t>
            </w:r>
            <w:r>
              <w:rPr>
                <w:sz w:val="20"/>
                <w:szCs w:val="20"/>
              </w:rPr>
              <w:t xml:space="preserve"> O : 3</w:t>
            </w:r>
          </w:p>
        </w:tc>
        <w:tc>
          <w:tcPr>
            <w:tcW w:w="4678" w:type="dxa"/>
            <w:gridSpan w:val="2"/>
          </w:tcPr>
          <w:p w14:paraId="76FFDFA2" w14:textId="77777777" w:rsidR="0075320B" w:rsidRPr="003A1EC1" w:rsidRDefault="0075320B" w:rsidP="0075320B">
            <w:pPr>
              <w:autoSpaceDE/>
              <w:autoSpaceDN/>
              <w:jc w:val="both"/>
              <w:rPr>
                <w:sz w:val="20"/>
                <w:szCs w:val="20"/>
              </w:rPr>
            </w:pPr>
            <w:r>
              <w:rPr>
                <w:sz w:val="20"/>
                <w:szCs w:val="20"/>
              </w:rPr>
              <w:t xml:space="preserve">3. </w:t>
            </w:r>
            <w:r w:rsidRPr="003A1EC1">
              <w:rPr>
                <w:sz w:val="20"/>
                <w:szCs w:val="20"/>
              </w:rPr>
              <w:t>V prípade odňatia povolenia podľa článku 8 príslušné orgány zoznam alebo register uvedený v prvom odseku tohto článku bezodkladne aktualizujú.</w:t>
            </w:r>
          </w:p>
        </w:tc>
        <w:tc>
          <w:tcPr>
            <w:tcW w:w="545" w:type="dxa"/>
          </w:tcPr>
          <w:p w14:paraId="5133488E" w14:textId="77777777" w:rsidR="0075320B" w:rsidRPr="00544A4C" w:rsidRDefault="0075320B" w:rsidP="0075320B">
            <w:pPr>
              <w:jc w:val="center"/>
              <w:rPr>
                <w:sz w:val="20"/>
                <w:szCs w:val="20"/>
              </w:rPr>
            </w:pPr>
            <w:r>
              <w:rPr>
                <w:sz w:val="20"/>
                <w:szCs w:val="20"/>
              </w:rPr>
              <w:t>N</w:t>
            </w:r>
          </w:p>
        </w:tc>
        <w:tc>
          <w:tcPr>
            <w:tcW w:w="850" w:type="dxa"/>
          </w:tcPr>
          <w:p w14:paraId="37734F6C" w14:textId="77777777" w:rsidR="0075320B" w:rsidRDefault="0075320B" w:rsidP="0075320B">
            <w:pPr>
              <w:jc w:val="center"/>
              <w:rPr>
                <w:sz w:val="20"/>
                <w:szCs w:val="20"/>
              </w:rPr>
            </w:pPr>
            <w:r>
              <w:rPr>
                <w:sz w:val="20"/>
                <w:szCs w:val="20"/>
              </w:rPr>
              <w:t xml:space="preserve">Čl. I </w:t>
            </w:r>
          </w:p>
          <w:p w14:paraId="5DBAA1EC"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5BE2C3B5" w14:textId="77777777" w:rsidR="0075320B" w:rsidRDefault="0075320B" w:rsidP="0075320B">
            <w:pPr>
              <w:jc w:val="center"/>
              <w:rPr>
                <w:sz w:val="20"/>
                <w:szCs w:val="20"/>
              </w:rPr>
            </w:pPr>
            <w:r>
              <w:rPr>
                <w:sz w:val="20"/>
                <w:szCs w:val="20"/>
              </w:rPr>
              <w:t>§ : 12</w:t>
            </w:r>
          </w:p>
          <w:p w14:paraId="257AE2F4" w14:textId="77777777" w:rsidR="0075320B" w:rsidRPr="00544A4C" w:rsidRDefault="0075320B" w:rsidP="0075320B">
            <w:pPr>
              <w:jc w:val="center"/>
              <w:rPr>
                <w:sz w:val="20"/>
                <w:szCs w:val="20"/>
              </w:rPr>
            </w:pPr>
            <w:r>
              <w:rPr>
                <w:sz w:val="20"/>
                <w:szCs w:val="20"/>
              </w:rPr>
              <w:t>O : 1</w:t>
            </w:r>
          </w:p>
        </w:tc>
        <w:tc>
          <w:tcPr>
            <w:tcW w:w="4961" w:type="dxa"/>
          </w:tcPr>
          <w:p w14:paraId="1B25B9B3" w14:textId="77777777" w:rsidR="00836170" w:rsidRPr="00836170" w:rsidRDefault="00836170" w:rsidP="00836170">
            <w:pPr>
              <w:pStyle w:val="Zkladntext2"/>
              <w:spacing w:line="240" w:lineRule="auto"/>
              <w:rPr>
                <w:sz w:val="20"/>
                <w:szCs w:val="20"/>
              </w:rPr>
            </w:pPr>
            <w:r w:rsidRPr="00836170">
              <w:rPr>
                <w:sz w:val="20"/>
                <w:szCs w:val="20"/>
              </w:rPr>
              <w:t>(1) Národná banka Slovenska vedie a bezodkladne aktualizuje zoznam správcov úverov, ktorým bolo udelené povolenie podľa § 3, zaniklo povolenie, bolo vrátené povolenie alebo odobraté povolenie podľa § 10, ako aj správcov úverov z iného členského štátu, ktorí majú oprávnenie vykonávať spravovanie úverov na území Slovenskej republiky, s informáciou o príslušných orgánoch dohľadu tohto členského štátu.</w:t>
            </w:r>
          </w:p>
          <w:p w14:paraId="76616934" w14:textId="283883D1" w:rsidR="0075320B" w:rsidRPr="002C48BE" w:rsidRDefault="0075320B" w:rsidP="00C50009">
            <w:pPr>
              <w:pStyle w:val="Zkladntext2"/>
              <w:spacing w:line="240" w:lineRule="auto"/>
              <w:jc w:val="both"/>
              <w:rPr>
                <w:sz w:val="20"/>
                <w:szCs w:val="20"/>
              </w:rPr>
            </w:pPr>
          </w:p>
        </w:tc>
        <w:tc>
          <w:tcPr>
            <w:tcW w:w="567" w:type="dxa"/>
          </w:tcPr>
          <w:p w14:paraId="120DE36F" w14:textId="77777777" w:rsidR="0075320B" w:rsidRPr="00544A4C" w:rsidRDefault="0075320B" w:rsidP="0075320B">
            <w:pPr>
              <w:jc w:val="center"/>
              <w:rPr>
                <w:sz w:val="20"/>
                <w:szCs w:val="20"/>
              </w:rPr>
            </w:pPr>
            <w:r>
              <w:rPr>
                <w:sz w:val="20"/>
                <w:szCs w:val="20"/>
              </w:rPr>
              <w:t>Ú</w:t>
            </w:r>
          </w:p>
        </w:tc>
        <w:tc>
          <w:tcPr>
            <w:tcW w:w="993" w:type="dxa"/>
          </w:tcPr>
          <w:p w14:paraId="39DAD066" w14:textId="77777777" w:rsidR="0075320B" w:rsidRPr="00544A4C" w:rsidRDefault="0075320B" w:rsidP="0075320B">
            <w:pPr>
              <w:pStyle w:val="Nadpis1"/>
              <w:jc w:val="both"/>
              <w:outlineLvl w:val="0"/>
              <w:rPr>
                <w:b w:val="0"/>
                <w:bCs w:val="0"/>
                <w:sz w:val="20"/>
                <w:szCs w:val="20"/>
              </w:rPr>
            </w:pPr>
          </w:p>
        </w:tc>
        <w:tc>
          <w:tcPr>
            <w:tcW w:w="850" w:type="dxa"/>
          </w:tcPr>
          <w:p w14:paraId="1A799FF1"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6F98D95" w14:textId="77777777" w:rsidR="0075320B" w:rsidRPr="00544A4C" w:rsidRDefault="0075320B" w:rsidP="0075320B">
            <w:pPr>
              <w:pStyle w:val="Nadpis1"/>
              <w:jc w:val="both"/>
              <w:outlineLvl w:val="0"/>
              <w:rPr>
                <w:b w:val="0"/>
                <w:bCs w:val="0"/>
                <w:sz w:val="20"/>
                <w:szCs w:val="20"/>
              </w:rPr>
            </w:pPr>
          </w:p>
        </w:tc>
      </w:tr>
      <w:tr w:rsidR="0075320B" w:rsidRPr="00544A4C" w14:paraId="723855CB" w14:textId="77777777" w:rsidTr="007C62CF">
        <w:tc>
          <w:tcPr>
            <w:tcW w:w="704" w:type="dxa"/>
          </w:tcPr>
          <w:p w14:paraId="5AA45EC6" w14:textId="77777777" w:rsidR="0075320B" w:rsidRDefault="0075320B" w:rsidP="0075320B">
            <w:pPr>
              <w:rPr>
                <w:sz w:val="20"/>
                <w:szCs w:val="20"/>
              </w:rPr>
            </w:pPr>
            <w:r>
              <w:rPr>
                <w:sz w:val="20"/>
                <w:szCs w:val="20"/>
              </w:rPr>
              <w:t>Č :</w:t>
            </w:r>
            <w:r w:rsidRPr="00684A01">
              <w:rPr>
                <w:sz w:val="20"/>
                <w:szCs w:val="20"/>
              </w:rPr>
              <w:t xml:space="preserve"> </w:t>
            </w:r>
            <w:r>
              <w:rPr>
                <w:sz w:val="20"/>
                <w:szCs w:val="20"/>
              </w:rPr>
              <w:t xml:space="preserve">10 </w:t>
            </w:r>
          </w:p>
          <w:p w14:paraId="6ED4A65F" w14:textId="77777777" w:rsidR="0075320B" w:rsidRDefault="0075320B" w:rsidP="0075320B">
            <w:r>
              <w:rPr>
                <w:sz w:val="20"/>
                <w:szCs w:val="20"/>
              </w:rPr>
              <w:t>O : 1</w:t>
            </w:r>
          </w:p>
        </w:tc>
        <w:tc>
          <w:tcPr>
            <w:tcW w:w="4678" w:type="dxa"/>
            <w:gridSpan w:val="2"/>
          </w:tcPr>
          <w:p w14:paraId="6EFF7F8C" w14:textId="77777777" w:rsidR="0075320B" w:rsidRPr="003A1EC1" w:rsidRDefault="0075320B" w:rsidP="0075320B">
            <w:pPr>
              <w:autoSpaceDE/>
              <w:autoSpaceDN/>
              <w:jc w:val="both"/>
              <w:rPr>
                <w:sz w:val="20"/>
                <w:szCs w:val="20"/>
              </w:rPr>
            </w:pPr>
            <w:r w:rsidRPr="003A1EC1">
              <w:rPr>
                <w:sz w:val="20"/>
                <w:szCs w:val="20"/>
              </w:rPr>
              <w:t>Vzťah s dlžníkom, oznámenie o prevode a následné oznámenia</w:t>
            </w:r>
          </w:p>
          <w:p w14:paraId="5ACD1392" w14:textId="77777777" w:rsidR="0075320B" w:rsidRPr="003A1EC1" w:rsidRDefault="0075320B" w:rsidP="0075320B">
            <w:pPr>
              <w:autoSpaceDE/>
              <w:autoSpaceDN/>
              <w:jc w:val="both"/>
              <w:rPr>
                <w:sz w:val="20"/>
                <w:szCs w:val="20"/>
              </w:rPr>
            </w:pPr>
            <w:r>
              <w:rPr>
                <w:sz w:val="20"/>
                <w:szCs w:val="20"/>
              </w:rPr>
              <w:t xml:space="preserve">1. </w:t>
            </w:r>
            <w:r w:rsidRPr="003A1EC1">
              <w:rPr>
                <w:sz w:val="20"/>
                <w:szCs w:val="20"/>
              </w:rPr>
              <w:t>Členské štáty vyžadujú, aby nákupcovia úverov a správcovia úverov vo svojich vzťahoch s dlžníkmi:</w:t>
            </w:r>
          </w:p>
          <w:p w14:paraId="0874AFAB" w14:textId="77777777" w:rsidR="0075320B" w:rsidRPr="003A1EC1" w:rsidRDefault="0075320B" w:rsidP="0075320B">
            <w:pPr>
              <w:autoSpaceDE/>
              <w:autoSpaceDN/>
              <w:jc w:val="both"/>
              <w:rPr>
                <w:sz w:val="20"/>
                <w:szCs w:val="20"/>
              </w:rPr>
            </w:pPr>
            <w:r w:rsidRPr="003A1EC1">
              <w:rPr>
                <w:sz w:val="20"/>
                <w:szCs w:val="20"/>
              </w:rPr>
              <w:t>a)</w:t>
            </w:r>
            <w:r>
              <w:rPr>
                <w:sz w:val="20"/>
                <w:szCs w:val="20"/>
              </w:rPr>
              <w:t xml:space="preserve"> </w:t>
            </w:r>
            <w:r w:rsidRPr="003A1EC1">
              <w:rPr>
                <w:sz w:val="20"/>
                <w:szCs w:val="20"/>
              </w:rPr>
              <w:t>konali v dobrej viere, spravodlivo a profesionálne;</w:t>
            </w:r>
          </w:p>
          <w:p w14:paraId="7F83EE9C" w14:textId="77777777" w:rsidR="0075320B" w:rsidRPr="003A1EC1" w:rsidRDefault="0075320B" w:rsidP="0075320B">
            <w:pPr>
              <w:autoSpaceDE/>
              <w:autoSpaceDN/>
              <w:jc w:val="both"/>
              <w:rPr>
                <w:sz w:val="20"/>
                <w:szCs w:val="20"/>
              </w:rPr>
            </w:pPr>
            <w:r w:rsidRPr="003A1EC1">
              <w:rPr>
                <w:sz w:val="20"/>
                <w:szCs w:val="20"/>
              </w:rPr>
              <w:t>b)</w:t>
            </w:r>
            <w:r>
              <w:rPr>
                <w:sz w:val="20"/>
                <w:szCs w:val="20"/>
              </w:rPr>
              <w:t xml:space="preserve"> </w:t>
            </w:r>
            <w:r w:rsidRPr="003A1EC1">
              <w:rPr>
                <w:sz w:val="20"/>
                <w:szCs w:val="20"/>
              </w:rPr>
              <w:t>poskytovali dlžníkom informácie, ktoré nie sú zavádzajúce, nejasné alebo nepravdivé;</w:t>
            </w:r>
          </w:p>
          <w:p w14:paraId="0365DF6C" w14:textId="77777777" w:rsidR="0075320B" w:rsidRPr="003A1EC1" w:rsidRDefault="0075320B" w:rsidP="0075320B">
            <w:pPr>
              <w:autoSpaceDE/>
              <w:autoSpaceDN/>
              <w:jc w:val="both"/>
              <w:rPr>
                <w:sz w:val="20"/>
                <w:szCs w:val="20"/>
              </w:rPr>
            </w:pPr>
            <w:r w:rsidRPr="003A1EC1">
              <w:rPr>
                <w:sz w:val="20"/>
                <w:szCs w:val="20"/>
              </w:rPr>
              <w:t>c)</w:t>
            </w:r>
            <w:r>
              <w:rPr>
                <w:sz w:val="20"/>
                <w:szCs w:val="20"/>
              </w:rPr>
              <w:t xml:space="preserve"> </w:t>
            </w:r>
            <w:r w:rsidRPr="003A1EC1">
              <w:rPr>
                <w:sz w:val="20"/>
                <w:szCs w:val="20"/>
              </w:rPr>
              <w:t>rešpektovali a chránili osobné informácie a súkromie dlžníkov;</w:t>
            </w:r>
          </w:p>
          <w:p w14:paraId="7638D260" w14:textId="77777777" w:rsidR="0075320B" w:rsidRPr="00544A4C" w:rsidRDefault="0075320B" w:rsidP="0075320B">
            <w:pPr>
              <w:autoSpaceDE/>
              <w:autoSpaceDN/>
              <w:jc w:val="both"/>
              <w:rPr>
                <w:sz w:val="20"/>
                <w:szCs w:val="20"/>
              </w:rPr>
            </w:pPr>
            <w:r w:rsidRPr="003A1EC1">
              <w:rPr>
                <w:sz w:val="20"/>
                <w:szCs w:val="20"/>
              </w:rPr>
              <w:t>d)</w:t>
            </w:r>
            <w:r>
              <w:rPr>
                <w:sz w:val="20"/>
                <w:szCs w:val="20"/>
              </w:rPr>
              <w:t xml:space="preserve"> </w:t>
            </w:r>
            <w:r w:rsidRPr="003A1EC1">
              <w:rPr>
                <w:sz w:val="20"/>
                <w:szCs w:val="20"/>
              </w:rPr>
              <w:t>komunikovali s dlžníkmi spôsobom, ktorý nepredstavuje obťažovanie, nátlak alebo neprimeraný vplyv.</w:t>
            </w:r>
          </w:p>
        </w:tc>
        <w:tc>
          <w:tcPr>
            <w:tcW w:w="545" w:type="dxa"/>
          </w:tcPr>
          <w:p w14:paraId="7CEBAA27" w14:textId="77777777" w:rsidR="0075320B" w:rsidRPr="00544A4C" w:rsidRDefault="0075320B" w:rsidP="0075320B">
            <w:pPr>
              <w:jc w:val="center"/>
              <w:rPr>
                <w:sz w:val="20"/>
                <w:szCs w:val="20"/>
              </w:rPr>
            </w:pPr>
            <w:r>
              <w:rPr>
                <w:sz w:val="20"/>
                <w:szCs w:val="20"/>
              </w:rPr>
              <w:t>N</w:t>
            </w:r>
          </w:p>
        </w:tc>
        <w:tc>
          <w:tcPr>
            <w:tcW w:w="850" w:type="dxa"/>
          </w:tcPr>
          <w:p w14:paraId="77EB8EFA" w14:textId="77777777" w:rsidR="0075320B" w:rsidRDefault="0075320B" w:rsidP="0075320B">
            <w:pPr>
              <w:jc w:val="center"/>
              <w:rPr>
                <w:sz w:val="20"/>
                <w:szCs w:val="20"/>
              </w:rPr>
            </w:pPr>
            <w:r>
              <w:rPr>
                <w:sz w:val="20"/>
                <w:szCs w:val="20"/>
              </w:rPr>
              <w:t xml:space="preserve">Čl. I </w:t>
            </w:r>
          </w:p>
          <w:p w14:paraId="22D913EB"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7CDDE506" w14:textId="77777777" w:rsidR="0075320B" w:rsidRDefault="0075320B" w:rsidP="0075320B">
            <w:pPr>
              <w:jc w:val="center"/>
              <w:rPr>
                <w:sz w:val="20"/>
                <w:szCs w:val="20"/>
              </w:rPr>
            </w:pPr>
            <w:r>
              <w:rPr>
                <w:sz w:val="20"/>
                <w:szCs w:val="20"/>
              </w:rPr>
              <w:t>§ : 23</w:t>
            </w:r>
          </w:p>
          <w:p w14:paraId="67A82265" w14:textId="77777777" w:rsidR="0075320B" w:rsidRPr="00544A4C" w:rsidRDefault="0075320B" w:rsidP="0075320B">
            <w:pPr>
              <w:jc w:val="center"/>
              <w:rPr>
                <w:sz w:val="20"/>
                <w:szCs w:val="20"/>
              </w:rPr>
            </w:pPr>
            <w:r>
              <w:rPr>
                <w:sz w:val="20"/>
                <w:szCs w:val="20"/>
              </w:rPr>
              <w:t>O : 1</w:t>
            </w:r>
          </w:p>
        </w:tc>
        <w:tc>
          <w:tcPr>
            <w:tcW w:w="4961" w:type="dxa"/>
          </w:tcPr>
          <w:p w14:paraId="4CD138BA" w14:textId="77777777" w:rsidR="00CA01F1" w:rsidRPr="00CA01F1" w:rsidRDefault="00CA01F1" w:rsidP="00CA01F1">
            <w:pPr>
              <w:autoSpaceDE/>
              <w:autoSpaceDN/>
              <w:jc w:val="both"/>
              <w:rPr>
                <w:sz w:val="20"/>
                <w:szCs w:val="20"/>
              </w:rPr>
            </w:pPr>
            <w:r w:rsidRPr="00CA01F1">
              <w:rPr>
                <w:sz w:val="20"/>
                <w:szCs w:val="20"/>
              </w:rPr>
              <w:t>(1) Nákupca úverov a správca úverov vo vzťahu s dlžníkom sú povinní</w:t>
            </w:r>
          </w:p>
          <w:p w14:paraId="117A1097" w14:textId="77777777" w:rsidR="00CA01F1" w:rsidRPr="00CA01F1" w:rsidRDefault="00CA01F1" w:rsidP="00CA01F1">
            <w:pPr>
              <w:autoSpaceDE/>
              <w:autoSpaceDN/>
              <w:jc w:val="both"/>
              <w:rPr>
                <w:sz w:val="20"/>
                <w:szCs w:val="20"/>
              </w:rPr>
            </w:pPr>
            <w:r w:rsidRPr="00CA01F1">
              <w:rPr>
                <w:sz w:val="20"/>
                <w:szCs w:val="20"/>
              </w:rPr>
              <w:t>a) konať s vynaložením odbornej starostlivosti, spravodlivo a v dobrej viere,</w:t>
            </w:r>
          </w:p>
          <w:p w14:paraId="12DB1C3E" w14:textId="77777777" w:rsidR="00CA01F1" w:rsidRPr="00CA01F1" w:rsidRDefault="00CA01F1" w:rsidP="00CA01F1">
            <w:pPr>
              <w:autoSpaceDE/>
              <w:autoSpaceDN/>
              <w:jc w:val="both"/>
              <w:rPr>
                <w:sz w:val="20"/>
                <w:szCs w:val="20"/>
              </w:rPr>
            </w:pPr>
            <w:r w:rsidRPr="00CA01F1">
              <w:rPr>
                <w:sz w:val="20"/>
                <w:szCs w:val="20"/>
              </w:rPr>
              <w:t>b) poskytovať dlžníkovi zrozumiteľné, nezavádzajúce a pravdivé informácie,</w:t>
            </w:r>
          </w:p>
          <w:p w14:paraId="7AD73084" w14:textId="77777777" w:rsidR="00CA01F1" w:rsidRPr="00CA01F1" w:rsidRDefault="00CA01F1" w:rsidP="00CA01F1">
            <w:pPr>
              <w:autoSpaceDE/>
              <w:autoSpaceDN/>
              <w:jc w:val="both"/>
              <w:rPr>
                <w:sz w:val="20"/>
                <w:szCs w:val="20"/>
              </w:rPr>
            </w:pPr>
            <w:r w:rsidRPr="00CA01F1">
              <w:rPr>
                <w:sz w:val="20"/>
                <w:szCs w:val="20"/>
              </w:rPr>
              <w:t>c) rešpektovať a chrániť osobné údaje dlžníka a jeho súkromie,</w:t>
            </w:r>
          </w:p>
          <w:p w14:paraId="2C6D286C" w14:textId="77777777" w:rsidR="00CA01F1" w:rsidRPr="00CA01F1" w:rsidRDefault="00CA01F1" w:rsidP="00CA01F1">
            <w:pPr>
              <w:autoSpaceDE/>
              <w:autoSpaceDN/>
              <w:jc w:val="both"/>
              <w:rPr>
                <w:sz w:val="20"/>
                <w:szCs w:val="20"/>
              </w:rPr>
            </w:pPr>
            <w:r w:rsidRPr="00CA01F1">
              <w:rPr>
                <w:sz w:val="20"/>
                <w:szCs w:val="20"/>
              </w:rPr>
              <w:t xml:space="preserve">d) komunikovať s dlžníkom spôsobom, ktorý dlžníka neobťažuje a nevytvára na neho neprimeraný nátlak. </w:t>
            </w:r>
          </w:p>
          <w:p w14:paraId="5B95998C" w14:textId="77777777" w:rsidR="0075320B" w:rsidRPr="002C48BE" w:rsidRDefault="0075320B" w:rsidP="00C50009">
            <w:pPr>
              <w:autoSpaceDE/>
              <w:autoSpaceDN/>
              <w:jc w:val="both"/>
              <w:rPr>
                <w:sz w:val="20"/>
                <w:szCs w:val="20"/>
              </w:rPr>
            </w:pPr>
          </w:p>
        </w:tc>
        <w:tc>
          <w:tcPr>
            <w:tcW w:w="567" w:type="dxa"/>
          </w:tcPr>
          <w:p w14:paraId="15306BB9" w14:textId="77777777" w:rsidR="0075320B" w:rsidRPr="00544A4C" w:rsidRDefault="0075320B" w:rsidP="0075320B">
            <w:pPr>
              <w:jc w:val="center"/>
              <w:rPr>
                <w:sz w:val="20"/>
                <w:szCs w:val="20"/>
              </w:rPr>
            </w:pPr>
            <w:r>
              <w:rPr>
                <w:sz w:val="20"/>
                <w:szCs w:val="20"/>
              </w:rPr>
              <w:t>Ú</w:t>
            </w:r>
          </w:p>
        </w:tc>
        <w:tc>
          <w:tcPr>
            <w:tcW w:w="993" w:type="dxa"/>
          </w:tcPr>
          <w:p w14:paraId="7DA16634" w14:textId="77777777" w:rsidR="0075320B" w:rsidRPr="00544A4C" w:rsidRDefault="0075320B" w:rsidP="0075320B">
            <w:pPr>
              <w:pStyle w:val="Nadpis1"/>
              <w:jc w:val="both"/>
              <w:outlineLvl w:val="0"/>
              <w:rPr>
                <w:b w:val="0"/>
                <w:bCs w:val="0"/>
                <w:sz w:val="20"/>
                <w:szCs w:val="20"/>
              </w:rPr>
            </w:pPr>
          </w:p>
        </w:tc>
        <w:tc>
          <w:tcPr>
            <w:tcW w:w="850" w:type="dxa"/>
          </w:tcPr>
          <w:p w14:paraId="33DADC77"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6E489992" w14:textId="77777777" w:rsidR="0075320B" w:rsidRPr="00544A4C" w:rsidRDefault="0075320B" w:rsidP="0075320B">
            <w:pPr>
              <w:pStyle w:val="Nadpis1"/>
              <w:jc w:val="both"/>
              <w:outlineLvl w:val="0"/>
              <w:rPr>
                <w:b w:val="0"/>
                <w:bCs w:val="0"/>
                <w:sz w:val="20"/>
                <w:szCs w:val="20"/>
              </w:rPr>
            </w:pPr>
          </w:p>
        </w:tc>
      </w:tr>
      <w:tr w:rsidR="0075320B" w:rsidRPr="00544A4C" w14:paraId="555080C4" w14:textId="77777777" w:rsidTr="007C62CF">
        <w:tc>
          <w:tcPr>
            <w:tcW w:w="704" w:type="dxa"/>
          </w:tcPr>
          <w:p w14:paraId="76405257" w14:textId="77777777" w:rsidR="0075320B" w:rsidRDefault="0075320B" w:rsidP="0075320B">
            <w:pPr>
              <w:spacing w:after="240"/>
              <w:rPr>
                <w:sz w:val="20"/>
                <w:szCs w:val="20"/>
              </w:rPr>
            </w:pPr>
            <w:r>
              <w:rPr>
                <w:sz w:val="20"/>
                <w:szCs w:val="20"/>
              </w:rPr>
              <w:t>Č :</w:t>
            </w:r>
            <w:r w:rsidRPr="00484E8D">
              <w:rPr>
                <w:sz w:val="20"/>
                <w:szCs w:val="20"/>
              </w:rPr>
              <w:t xml:space="preserve"> 10</w:t>
            </w:r>
            <w:r>
              <w:rPr>
                <w:sz w:val="20"/>
                <w:szCs w:val="20"/>
              </w:rPr>
              <w:t xml:space="preserve"> </w:t>
            </w:r>
          </w:p>
          <w:p w14:paraId="1CA3CEB7" w14:textId="77777777" w:rsidR="0075320B" w:rsidRDefault="0075320B" w:rsidP="0075320B">
            <w:pPr>
              <w:spacing w:after="240"/>
            </w:pPr>
            <w:r>
              <w:rPr>
                <w:sz w:val="20"/>
                <w:szCs w:val="20"/>
              </w:rPr>
              <w:t>O : 2</w:t>
            </w:r>
          </w:p>
        </w:tc>
        <w:tc>
          <w:tcPr>
            <w:tcW w:w="4678" w:type="dxa"/>
            <w:gridSpan w:val="2"/>
          </w:tcPr>
          <w:p w14:paraId="533E06BD" w14:textId="77777777" w:rsidR="0075320B" w:rsidRPr="003A1EC1" w:rsidRDefault="0075320B" w:rsidP="0075320B">
            <w:pPr>
              <w:autoSpaceDE/>
              <w:autoSpaceDN/>
              <w:spacing w:after="240"/>
              <w:jc w:val="both"/>
              <w:rPr>
                <w:sz w:val="20"/>
                <w:szCs w:val="20"/>
              </w:rPr>
            </w:pPr>
            <w:r w:rsidRPr="003A1EC1">
              <w:rPr>
                <w:sz w:val="20"/>
                <w:szCs w:val="20"/>
              </w:rPr>
              <w:t>2.</w:t>
            </w:r>
            <w:r>
              <w:rPr>
                <w:sz w:val="20"/>
                <w:szCs w:val="20"/>
              </w:rPr>
              <w:t xml:space="preserve"> </w:t>
            </w:r>
            <w:r w:rsidRPr="003A1EC1">
              <w:rPr>
                <w:sz w:val="20"/>
                <w:szCs w:val="20"/>
              </w:rPr>
              <w:t>Členské štáty zabezpečia, aby po akomkoľvek prevode práv veriteľa podľa nesplácanej zmluvy o úvere alebo prevode samotnej nesplácanej zmluvy o úvere na nákupcu úveru a vždy pred prvým vymáhaním dlhu, ale aj vždy, keď o to požiada dlžník, nákupca úveru alebo, ak je vymenovaný na vykonávanie činností spravovania úveru, subjekt uvedený v článku 2 ods. 5 písm. a) bode i) alebo iii) alebo správca úveru zaslal dlžníkovi oznámenie, a to v papierovej forme alebo na inom trvanlivom nosiči, ktoré obsahuje aspoň:</w:t>
            </w:r>
          </w:p>
          <w:p w14:paraId="0D956CB6" w14:textId="77777777" w:rsidR="0075320B" w:rsidRPr="003A1EC1" w:rsidRDefault="0075320B" w:rsidP="0075320B">
            <w:pPr>
              <w:autoSpaceDE/>
              <w:autoSpaceDN/>
              <w:spacing w:after="240"/>
              <w:jc w:val="both"/>
              <w:rPr>
                <w:sz w:val="20"/>
                <w:szCs w:val="20"/>
              </w:rPr>
            </w:pPr>
            <w:r w:rsidRPr="003A1EC1">
              <w:rPr>
                <w:sz w:val="20"/>
                <w:szCs w:val="20"/>
              </w:rPr>
              <w:t>a)</w:t>
            </w:r>
            <w:r>
              <w:rPr>
                <w:sz w:val="20"/>
                <w:szCs w:val="20"/>
              </w:rPr>
              <w:t xml:space="preserve"> </w:t>
            </w:r>
            <w:r w:rsidRPr="003A1EC1">
              <w:rPr>
                <w:sz w:val="20"/>
                <w:szCs w:val="20"/>
              </w:rPr>
              <w:t>informácie o prevode, ktorý sa uskutočnil, vrátane dátumu prevodu;</w:t>
            </w:r>
          </w:p>
          <w:p w14:paraId="387832BF" w14:textId="77777777" w:rsidR="0075320B" w:rsidRPr="003A1EC1" w:rsidRDefault="0075320B" w:rsidP="0075320B">
            <w:pPr>
              <w:autoSpaceDE/>
              <w:autoSpaceDN/>
              <w:spacing w:after="240"/>
              <w:jc w:val="both"/>
              <w:rPr>
                <w:sz w:val="20"/>
                <w:szCs w:val="20"/>
              </w:rPr>
            </w:pPr>
            <w:r w:rsidRPr="003A1EC1">
              <w:rPr>
                <w:sz w:val="20"/>
                <w:szCs w:val="20"/>
              </w:rPr>
              <w:lastRenderedPageBreak/>
              <w:t>b)</w:t>
            </w:r>
            <w:r>
              <w:rPr>
                <w:sz w:val="20"/>
                <w:szCs w:val="20"/>
              </w:rPr>
              <w:t xml:space="preserve"> </w:t>
            </w:r>
            <w:r w:rsidRPr="003A1EC1">
              <w:rPr>
                <w:sz w:val="20"/>
                <w:szCs w:val="20"/>
              </w:rPr>
              <w:t>identifikačné a kontaktné údaje nákupcu úveru;</w:t>
            </w:r>
          </w:p>
          <w:p w14:paraId="763F9ECD" w14:textId="77777777" w:rsidR="0075320B" w:rsidRPr="003A1EC1" w:rsidRDefault="0075320B" w:rsidP="0075320B">
            <w:pPr>
              <w:autoSpaceDE/>
              <w:autoSpaceDN/>
              <w:spacing w:after="240"/>
              <w:jc w:val="both"/>
              <w:rPr>
                <w:sz w:val="20"/>
                <w:szCs w:val="20"/>
              </w:rPr>
            </w:pPr>
            <w:r w:rsidRPr="003A1EC1">
              <w:rPr>
                <w:sz w:val="20"/>
                <w:szCs w:val="20"/>
              </w:rPr>
              <w:t>c)</w:t>
            </w:r>
            <w:r>
              <w:rPr>
                <w:sz w:val="20"/>
                <w:szCs w:val="20"/>
              </w:rPr>
              <w:t xml:space="preserve"> </w:t>
            </w:r>
            <w:r w:rsidRPr="003A1EC1">
              <w:rPr>
                <w:sz w:val="20"/>
                <w:szCs w:val="20"/>
              </w:rPr>
              <w:t>ak bol vymenovaný, identifikačné a kontaktné údaje správcu úveru alebo subjektu uvedeného v článku 2 ods. 5 písm. a) bode i) alebo iii);</w:t>
            </w:r>
          </w:p>
          <w:p w14:paraId="01BC2160" w14:textId="77777777" w:rsidR="0075320B" w:rsidRPr="003A1EC1" w:rsidRDefault="0075320B" w:rsidP="0075320B">
            <w:pPr>
              <w:autoSpaceDE/>
              <w:autoSpaceDN/>
              <w:spacing w:after="240"/>
              <w:jc w:val="both"/>
              <w:rPr>
                <w:sz w:val="20"/>
                <w:szCs w:val="20"/>
              </w:rPr>
            </w:pPr>
            <w:r w:rsidRPr="003A1EC1">
              <w:rPr>
                <w:sz w:val="20"/>
                <w:szCs w:val="20"/>
              </w:rPr>
              <w:t>d)</w:t>
            </w:r>
            <w:r>
              <w:rPr>
                <w:sz w:val="20"/>
                <w:szCs w:val="20"/>
              </w:rPr>
              <w:t xml:space="preserve"> </w:t>
            </w:r>
            <w:r w:rsidRPr="003A1EC1">
              <w:rPr>
                <w:sz w:val="20"/>
                <w:szCs w:val="20"/>
              </w:rPr>
              <w:t>ak bol vymenovaný, dôkazy týkajúce sa povolenia správcu úveru udeleného podľa článku 7;</w:t>
            </w:r>
          </w:p>
          <w:p w14:paraId="29591FF1" w14:textId="77777777" w:rsidR="0075320B" w:rsidRPr="003A1EC1" w:rsidRDefault="0075320B" w:rsidP="0075320B">
            <w:pPr>
              <w:autoSpaceDE/>
              <w:autoSpaceDN/>
              <w:spacing w:after="240"/>
              <w:jc w:val="both"/>
              <w:rPr>
                <w:sz w:val="20"/>
                <w:szCs w:val="20"/>
              </w:rPr>
            </w:pPr>
            <w:r w:rsidRPr="003A1EC1">
              <w:rPr>
                <w:sz w:val="20"/>
                <w:szCs w:val="20"/>
              </w:rPr>
              <w:t>e)</w:t>
            </w:r>
            <w:r>
              <w:rPr>
                <w:sz w:val="20"/>
                <w:szCs w:val="20"/>
              </w:rPr>
              <w:t xml:space="preserve"> </w:t>
            </w:r>
            <w:r w:rsidRPr="003A1EC1">
              <w:rPr>
                <w:sz w:val="20"/>
                <w:szCs w:val="20"/>
              </w:rPr>
              <w:t>v relevantných prípadoch identifikačné a kontaktné údaje poskytovateľa úverových služieb;</w:t>
            </w:r>
          </w:p>
          <w:p w14:paraId="5B2B1FA4" w14:textId="77777777" w:rsidR="0075320B" w:rsidRPr="003A1EC1" w:rsidRDefault="0075320B" w:rsidP="0075320B">
            <w:pPr>
              <w:autoSpaceDE/>
              <w:autoSpaceDN/>
              <w:spacing w:after="240"/>
              <w:jc w:val="both"/>
              <w:rPr>
                <w:sz w:val="20"/>
                <w:szCs w:val="20"/>
              </w:rPr>
            </w:pPr>
            <w:r w:rsidRPr="003A1EC1">
              <w:rPr>
                <w:sz w:val="20"/>
                <w:szCs w:val="20"/>
              </w:rPr>
              <w:t>f)</w:t>
            </w:r>
            <w:r>
              <w:rPr>
                <w:sz w:val="20"/>
                <w:szCs w:val="20"/>
              </w:rPr>
              <w:t xml:space="preserve"> </w:t>
            </w:r>
            <w:r w:rsidRPr="003A1EC1">
              <w:rPr>
                <w:sz w:val="20"/>
                <w:szCs w:val="20"/>
              </w:rPr>
              <w:t>zreteľne prezentovaný, kontaktný referenčný bod u nákupcu úveru alebo, ak bol vymenovaný na vykonávanie činností spravovania úveru, u subjektu uvedeného v článku 2 ods. 5 písm. a) bode i) alebo iii), alebo u správcu úveru a v relevantných prípadoch u poskytovateľa úverových služieb, od ktorého sa majú v prípade potreby získavať informácie;</w:t>
            </w:r>
          </w:p>
          <w:p w14:paraId="2069C52D" w14:textId="77777777" w:rsidR="0075320B" w:rsidRPr="003A1EC1" w:rsidRDefault="0075320B" w:rsidP="0075320B">
            <w:pPr>
              <w:autoSpaceDE/>
              <w:autoSpaceDN/>
              <w:spacing w:after="240"/>
              <w:jc w:val="both"/>
              <w:rPr>
                <w:sz w:val="20"/>
                <w:szCs w:val="20"/>
              </w:rPr>
            </w:pPr>
            <w:r w:rsidRPr="003A1EC1">
              <w:rPr>
                <w:sz w:val="20"/>
                <w:szCs w:val="20"/>
              </w:rPr>
              <w:t>g)</w:t>
            </w:r>
            <w:r>
              <w:rPr>
                <w:sz w:val="20"/>
                <w:szCs w:val="20"/>
              </w:rPr>
              <w:t xml:space="preserve"> </w:t>
            </w:r>
            <w:r w:rsidRPr="003A1EC1">
              <w:rPr>
                <w:sz w:val="20"/>
                <w:szCs w:val="20"/>
              </w:rPr>
              <w:t>informácie o sumách splatných dlžníkom v čase oznámenia s podrobnými informáciami o tom, čo je splatné ako kapitál, úroky, poplatky a iné povolené poplatky;</w:t>
            </w:r>
          </w:p>
          <w:p w14:paraId="14BE06B9" w14:textId="77777777" w:rsidR="0075320B" w:rsidRPr="003A1EC1" w:rsidRDefault="0075320B" w:rsidP="0075320B">
            <w:pPr>
              <w:autoSpaceDE/>
              <w:autoSpaceDN/>
              <w:spacing w:after="240"/>
              <w:jc w:val="both"/>
              <w:rPr>
                <w:sz w:val="20"/>
                <w:szCs w:val="20"/>
              </w:rPr>
            </w:pPr>
            <w:r w:rsidRPr="003A1EC1">
              <w:rPr>
                <w:sz w:val="20"/>
                <w:szCs w:val="20"/>
              </w:rPr>
              <w:t>h)</w:t>
            </w:r>
            <w:r>
              <w:rPr>
                <w:sz w:val="20"/>
                <w:szCs w:val="20"/>
              </w:rPr>
              <w:t xml:space="preserve"> </w:t>
            </w:r>
            <w:r w:rsidRPr="003A1EC1">
              <w:rPr>
                <w:sz w:val="20"/>
                <w:szCs w:val="20"/>
              </w:rPr>
              <w:t>vyhlásenie v tom zmysle, že sa naďalej uplatňujú všetky príslušné právne predpisy Únie a vnútroštátne právne predpisy týkajúce sa najmä vymáhania zmlúv, ochrany spotrebiteľa, práv dlžníka a trestného práva;</w:t>
            </w:r>
          </w:p>
          <w:p w14:paraId="5914A399" w14:textId="77777777" w:rsidR="0075320B" w:rsidRPr="003A1EC1" w:rsidRDefault="0075320B" w:rsidP="0075320B">
            <w:pPr>
              <w:autoSpaceDE/>
              <w:autoSpaceDN/>
              <w:spacing w:after="240"/>
              <w:jc w:val="both"/>
              <w:rPr>
                <w:sz w:val="20"/>
                <w:szCs w:val="20"/>
              </w:rPr>
            </w:pPr>
            <w:r w:rsidRPr="003A1EC1">
              <w:rPr>
                <w:sz w:val="20"/>
                <w:szCs w:val="20"/>
              </w:rPr>
              <w:t>i)</w:t>
            </w:r>
            <w:r>
              <w:rPr>
                <w:sz w:val="20"/>
                <w:szCs w:val="20"/>
              </w:rPr>
              <w:t xml:space="preserve"> </w:t>
            </w:r>
            <w:r w:rsidRPr="003A1EC1">
              <w:rPr>
                <w:sz w:val="20"/>
                <w:szCs w:val="20"/>
              </w:rPr>
              <w:t>meno, adresu a kontaktné údaje príslušných orgánov členského štátu, v ktorom má dlžník bydlisko alebo v ktorom sa nachádza jeho sídlo, alebo ak podľa jeho vnútroštátneho práva nemá sídlo, členský štát, v ktorom sa nachádza jeho ústredie a ktorým môže dlžník podať sťažnosť.</w:t>
            </w:r>
          </w:p>
          <w:p w14:paraId="07D50DDC" w14:textId="77777777" w:rsidR="0075320B" w:rsidRPr="00544A4C" w:rsidRDefault="0075320B" w:rsidP="0075320B">
            <w:pPr>
              <w:autoSpaceDE/>
              <w:autoSpaceDN/>
              <w:spacing w:after="240"/>
              <w:jc w:val="both"/>
              <w:rPr>
                <w:sz w:val="20"/>
                <w:szCs w:val="20"/>
              </w:rPr>
            </w:pPr>
            <w:r w:rsidRPr="003A1EC1">
              <w:rPr>
                <w:sz w:val="20"/>
                <w:szCs w:val="20"/>
              </w:rPr>
              <w:t xml:space="preserve">Oznámenie stanovené prvom </w:t>
            </w:r>
            <w:proofErr w:type="spellStart"/>
            <w:r w:rsidRPr="003A1EC1">
              <w:rPr>
                <w:sz w:val="20"/>
                <w:szCs w:val="20"/>
              </w:rPr>
              <w:t>pododseku</w:t>
            </w:r>
            <w:proofErr w:type="spellEnd"/>
            <w:r w:rsidRPr="003A1EC1">
              <w:rPr>
                <w:sz w:val="20"/>
                <w:szCs w:val="20"/>
              </w:rPr>
              <w:t xml:space="preserve"> je v jazyku, ktorý je jasný a zrozumiteľný pre širokú verejnosť.</w:t>
            </w:r>
          </w:p>
        </w:tc>
        <w:tc>
          <w:tcPr>
            <w:tcW w:w="545" w:type="dxa"/>
          </w:tcPr>
          <w:p w14:paraId="13816C45" w14:textId="77777777" w:rsidR="0075320B" w:rsidRPr="00544A4C" w:rsidRDefault="0075320B" w:rsidP="0075320B">
            <w:pPr>
              <w:spacing w:after="240"/>
              <w:jc w:val="center"/>
              <w:rPr>
                <w:sz w:val="20"/>
                <w:szCs w:val="20"/>
              </w:rPr>
            </w:pPr>
            <w:r>
              <w:rPr>
                <w:sz w:val="20"/>
                <w:szCs w:val="20"/>
              </w:rPr>
              <w:lastRenderedPageBreak/>
              <w:t>N</w:t>
            </w:r>
          </w:p>
        </w:tc>
        <w:tc>
          <w:tcPr>
            <w:tcW w:w="850" w:type="dxa"/>
          </w:tcPr>
          <w:p w14:paraId="67234125" w14:textId="77777777" w:rsidR="0075320B" w:rsidRDefault="0075320B" w:rsidP="0075320B">
            <w:pPr>
              <w:jc w:val="center"/>
              <w:rPr>
                <w:sz w:val="20"/>
                <w:szCs w:val="20"/>
              </w:rPr>
            </w:pPr>
            <w:r>
              <w:rPr>
                <w:sz w:val="20"/>
                <w:szCs w:val="20"/>
              </w:rPr>
              <w:t xml:space="preserve">Čl. I </w:t>
            </w:r>
          </w:p>
          <w:p w14:paraId="4E871D7B" w14:textId="77777777" w:rsidR="0075320B" w:rsidRPr="00544A4C" w:rsidRDefault="0075320B" w:rsidP="0075320B">
            <w:pPr>
              <w:spacing w:after="240"/>
              <w:jc w:val="center"/>
              <w:rPr>
                <w:bCs/>
                <w:sz w:val="20"/>
                <w:szCs w:val="20"/>
                <w:highlight w:val="yellow"/>
              </w:rPr>
            </w:pPr>
            <w:r>
              <w:rPr>
                <w:sz w:val="20"/>
                <w:szCs w:val="20"/>
              </w:rPr>
              <w:t>Návrh zákona</w:t>
            </w:r>
          </w:p>
        </w:tc>
        <w:tc>
          <w:tcPr>
            <w:tcW w:w="731" w:type="dxa"/>
          </w:tcPr>
          <w:p w14:paraId="3082C6E2" w14:textId="77777777" w:rsidR="0075320B" w:rsidRDefault="0075320B" w:rsidP="0075320B">
            <w:pPr>
              <w:jc w:val="center"/>
              <w:rPr>
                <w:sz w:val="20"/>
                <w:szCs w:val="20"/>
              </w:rPr>
            </w:pPr>
            <w:r>
              <w:rPr>
                <w:sz w:val="20"/>
                <w:szCs w:val="20"/>
              </w:rPr>
              <w:t>§ : 23</w:t>
            </w:r>
          </w:p>
          <w:p w14:paraId="2414A5B8" w14:textId="77777777" w:rsidR="0075320B" w:rsidRDefault="0075320B" w:rsidP="0075320B">
            <w:pPr>
              <w:jc w:val="center"/>
              <w:rPr>
                <w:sz w:val="20"/>
                <w:szCs w:val="20"/>
              </w:rPr>
            </w:pPr>
            <w:r>
              <w:rPr>
                <w:sz w:val="20"/>
                <w:szCs w:val="20"/>
              </w:rPr>
              <w:t xml:space="preserve">O : 2 </w:t>
            </w:r>
          </w:p>
          <w:p w14:paraId="4726409C" w14:textId="77777777" w:rsidR="0075320B" w:rsidRPr="00544A4C" w:rsidRDefault="0075320B" w:rsidP="0075320B">
            <w:pPr>
              <w:spacing w:after="240"/>
              <w:jc w:val="center"/>
              <w:rPr>
                <w:sz w:val="20"/>
                <w:szCs w:val="20"/>
              </w:rPr>
            </w:pPr>
            <w:r>
              <w:rPr>
                <w:sz w:val="20"/>
                <w:szCs w:val="20"/>
              </w:rPr>
              <w:t>O : 3</w:t>
            </w:r>
          </w:p>
        </w:tc>
        <w:tc>
          <w:tcPr>
            <w:tcW w:w="4961" w:type="dxa"/>
          </w:tcPr>
          <w:p w14:paraId="03374534" w14:textId="77777777" w:rsidR="00CA01F1" w:rsidRPr="00CA01F1" w:rsidRDefault="00CA01F1" w:rsidP="00CA01F1">
            <w:pPr>
              <w:autoSpaceDE/>
              <w:autoSpaceDN/>
              <w:spacing w:after="240"/>
              <w:jc w:val="both"/>
              <w:rPr>
                <w:sz w:val="20"/>
                <w:szCs w:val="20"/>
              </w:rPr>
            </w:pPr>
            <w:r w:rsidRPr="00CA01F1">
              <w:rPr>
                <w:sz w:val="20"/>
                <w:szCs w:val="20"/>
              </w:rPr>
              <w:t>(2) Správca úverov alebo subjekt podľa § 1 ods. 2 písm. a) prvého bodu alebo tretieho bodu, ak sú určení na spravovanie úverov, alebo samotný nákupca úverov je povinný po každom prevode práv veriteľa v súvislosti s nesplácanou zmluvou o úvere alebo samotnej nesplácanej zmluvy o úvere na nákupcu úverov, pred prvým vymáhaním dlhu alebo ak o to dlžník požiada, zaslať dlžníkovi oznámenie, a to v listinnej podobe alebo v podobe zápisu na inom trvanlivom médiu, ktoré je dostupné dlžníkovi, a ktoré obsahuje aspoň</w:t>
            </w:r>
          </w:p>
          <w:p w14:paraId="7A669907" w14:textId="77777777" w:rsidR="00CA01F1" w:rsidRPr="00CA01F1" w:rsidRDefault="00CA01F1" w:rsidP="00CA01F1">
            <w:pPr>
              <w:autoSpaceDE/>
              <w:autoSpaceDN/>
              <w:spacing w:after="240"/>
              <w:jc w:val="both"/>
              <w:rPr>
                <w:sz w:val="20"/>
                <w:szCs w:val="20"/>
              </w:rPr>
            </w:pPr>
            <w:r w:rsidRPr="00CA01F1">
              <w:rPr>
                <w:sz w:val="20"/>
                <w:szCs w:val="20"/>
              </w:rPr>
              <w:t>a) informácie o prevode, ktorý sa uskutočnil, vrátane dátumu tohto prevodu,</w:t>
            </w:r>
          </w:p>
          <w:p w14:paraId="4D09AA24" w14:textId="77777777" w:rsidR="00CA01F1" w:rsidRPr="00CA01F1" w:rsidRDefault="00CA01F1" w:rsidP="00CA01F1">
            <w:pPr>
              <w:autoSpaceDE/>
              <w:autoSpaceDN/>
              <w:spacing w:after="240"/>
              <w:jc w:val="both"/>
              <w:rPr>
                <w:sz w:val="20"/>
                <w:szCs w:val="20"/>
              </w:rPr>
            </w:pPr>
            <w:r w:rsidRPr="00CA01F1">
              <w:rPr>
                <w:sz w:val="20"/>
                <w:szCs w:val="20"/>
              </w:rPr>
              <w:lastRenderedPageBreak/>
              <w:t xml:space="preserve">b) identifikačné údaje a kontaktné údaje </w:t>
            </w:r>
          </w:p>
          <w:p w14:paraId="06D0F695" w14:textId="77777777" w:rsidR="00CA01F1" w:rsidRPr="00CA01F1" w:rsidRDefault="00CA01F1" w:rsidP="00CA01F1">
            <w:pPr>
              <w:autoSpaceDE/>
              <w:autoSpaceDN/>
              <w:spacing w:after="240"/>
              <w:jc w:val="both"/>
              <w:rPr>
                <w:sz w:val="20"/>
                <w:szCs w:val="20"/>
              </w:rPr>
            </w:pPr>
            <w:r w:rsidRPr="00CA01F1">
              <w:rPr>
                <w:sz w:val="20"/>
                <w:szCs w:val="20"/>
              </w:rPr>
              <w:t>1. nákupcu úverov,</w:t>
            </w:r>
          </w:p>
          <w:p w14:paraId="19905AE4" w14:textId="77777777" w:rsidR="00CA01F1" w:rsidRPr="00CA01F1" w:rsidRDefault="00CA01F1" w:rsidP="00CA01F1">
            <w:pPr>
              <w:autoSpaceDE/>
              <w:autoSpaceDN/>
              <w:spacing w:after="240"/>
              <w:jc w:val="both"/>
              <w:rPr>
                <w:sz w:val="20"/>
                <w:szCs w:val="20"/>
              </w:rPr>
            </w:pPr>
            <w:r w:rsidRPr="00CA01F1">
              <w:rPr>
                <w:sz w:val="20"/>
                <w:szCs w:val="20"/>
              </w:rPr>
              <w:t>2. správcu úverov, vrátane informácie o povolení podľa § 5, alebo subjektu podľa § 1 ods. 2 písm. a) prvého bodu alebo tretieho bodu, ak bol určený,</w:t>
            </w:r>
          </w:p>
          <w:p w14:paraId="51FBAF79" w14:textId="77777777" w:rsidR="00CA01F1" w:rsidRPr="00CA01F1" w:rsidRDefault="00CA01F1" w:rsidP="00CA01F1">
            <w:pPr>
              <w:autoSpaceDE/>
              <w:autoSpaceDN/>
              <w:spacing w:after="240"/>
              <w:jc w:val="both"/>
              <w:rPr>
                <w:sz w:val="20"/>
                <w:szCs w:val="20"/>
              </w:rPr>
            </w:pPr>
            <w:r w:rsidRPr="00CA01F1">
              <w:rPr>
                <w:sz w:val="20"/>
                <w:szCs w:val="20"/>
              </w:rPr>
              <w:t>c) identifikačné údaje a kontaktné údaje poskytovateľa úverových služieb, ak správca úverov využíva služby takéhoto poskytovateľa,</w:t>
            </w:r>
          </w:p>
          <w:p w14:paraId="3F879C35" w14:textId="77777777" w:rsidR="00CA01F1" w:rsidRPr="00CA01F1" w:rsidRDefault="00CA01F1" w:rsidP="00CA01F1">
            <w:pPr>
              <w:autoSpaceDE/>
              <w:autoSpaceDN/>
              <w:spacing w:after="240"/>
              <w:jc w:val="both"/>
              <w:rPr>
                <w:sz w:val="20"/>
                <w:szCs w:val="20"/>
              </w:rPr>
            </w:pPr>
            <w:r w:rsidRPr="00CA01F1">
              <w:rPr>
                <w:sz w:val="20"/>
                <w:szCs w:val="20"/>
              </w:rPr>
              <w:t>d) kontaktné miesto subjektov podľa písmen b) a c), ktoré slúži na poskytovanie informácií dlžníkovi,</w:t>
            </w:r>
          </w:p>
          <w:p w14:paraId="508082A2" w14:textId="77777777" w:rsidR="00CA01F1" w:rsidRPr="00CA01F1" w:rsidRDefault="00CA01F1" w:rsidP="00CA01F1">
            <w:pPr>
              <w:autoSpaceDE/>
              <w:autoSpaceDN/>
              <w:spacing w:after="240"/>
              <w:jc w:val="both"/>
              <w:rPr>
                <w:sz w:val="20"/>
                <w:szCs w:val="20"/>
              </w:rPr>
            </w:pPr>
            <w:r w:rsidRPr="00CA01F1">
              <w:rPr>
                <w:sz w:val="20"/>
                <w:szCs w:val="20"/>
              </w:rPr>
              <w:t>e) informácie o sumách splatných dlžníkom v čase zaslania tohto oznámenia s rozdelením na istinu, úrok a iné súvisiace poplatky,</w:t>
            </w:r>
          </w:p>
          <w:p w14:paraId="6D205179" w14:textId="77777777" w:rsidR="00CA01F1" w:rsidRPr="00CA01F1" w:rsidRDefault="00CA01F1" w:rsidP="00CA01F1">
            <w:pPr>
              <w:autoSpaceDE/>
              <w:autoSpaceDN/>
              <w:spacing w:after="240"/>
              <w:jc w:val="both"/>
              <w:rPr>
                <w:sz w:val="20"/>
                <w:szCs w:val="20"/>
              </w:rPr>
            </w:pPr>
            <w:r w:rsidRPr="00CA01F1">
              <w:rPr>
                <w:sz w:val="20"/>
                <w:szCs w:val="20"/>
              </w:rPr>
              <w:t>f) vyhlásenie o kontinuite uplatňovania príslušných právnych predpisov Slovenskej republiky a Európskej únie, týkajúcich sa najmä vymáhania pohľadávok zo zmluvy o úvere, ochrany spotrebiteľa, práv dlžníka a trestného práva,</w:t>
            </w:r>
          </w:p>
          <w:p w14:paraId="0BE279E2" w14:textId="77777777" w:rsidR="00CA01F1" w:rsidRPr="00CA01F1" w:rsidRDefault="00CA01F1" w:rsidP="00CA01F1">
            <w:pPr>
              <w:autoSpaceDE/>
              <w:autoSpaceDN/>
              <w:spacing w:after="240"/>
              <w:jc w:val="both"/>
              <w:rPr>
                <w:sz w:val="20"/>
                <w:szCs w:val="20"/>
              </w:rPr>
            </w:pPr>
            <w:r w:rsidRPr="00CA01F1">
              <w:rPr>
                <w:sz w:val="20"/>
                <w:szCs w:val="20"/>
              </w:rPr>
              <w:t>g) kontaktné údaje Národnej banky Slovenska, ktorej môže dlžník podať sťažnosť, vrátane jej poštovej adresy a elektronickej adresy, ak má dlžník na území Slovenskej republiky</w:t>
            </w:r>
          </w:p>
          <w:p w14:paraId="0A6A8E60" w14:textId="77777777" w:rsidR="00CA01F1" w:rsidRPr="00CA01F1" w:rsidRDefault="00CA01F1" w:rsidP="00CA01F1">
            <w:pPr>
              <w:autoSpaceDE/>
              <w:autoSpaceDN/>
              <w:spacing w:after="240"/>
              <w:jc w:val="both"/>
              <w:rPr>
                <w:sz w:val="20"/>
                <w:szCs w:val="20"/>
              </w:rPr>
            </w:pPr>
            <w:r w:rsidRPr="00CA01F1">
              <w:rPr>
                <w:sz w:val="20"/>
                <w:szCs w:val="20"/>
              </w:rPr>
              <w:t>1. bydlisko,</w:t>
            </w:r>
          </w:p>
          <w:p w14:paraId="34E49FFD" w14:textId="77777777" w:rsidR="00CA01F1" w:rsidRPr="00CA01F1" w:rsidRDefault="00CA01F1" w:rsidP="00CA01F1">
            <w:pPr>
              <w:autoSpaceDE/>
              <w:autoSpaceDN/>
              <w:spacing w:after="240"/>
              <w:jc w:val="both"/>
              <w:rPr>
                <w:sz w:val="20"/>
                <w:szCs w:val="20"/>
              </w:rPr>
            </w:pPr>
            <w:r w:rsidRPr="00CA01F1">
              <w:rPr>
                <w:sz w:val="20"/>
                <w:szCs w:val="20"/>
              </w:rPr>
              <w:t>2. sídlo alebo ústredie, ak dlžník nemá podľa právnych predpisov Slovenskej republiky sídlo.</w:t>
            </w:r>
          </w:p>
          <w:p w14:paraId="537EA49A" w14:textId="76621193" w:rsidR="0075320B" w:rsidRPr="00544A4C" w:rsidRDefault="00CA01F1" w:rsidP="00CA01F1">
            <w:pPr>
              <w:autoSpaceDE/>
              <w:autoSpaceDN/>
              <w:spacing w:after="240"/>
              <w:jc w:val="both"/>
              <w:rPr>
                <w:sz w:val="20"/>
                <w:szCs w:val="20"/>
              </w:rPr>
            </w:pPr>
            <w:r w:rsidRPr="00CA01F1">
              <w:rPr>
                <w:sz w:val="20"/>
                <w:szCs w:val="20"/>
              </w:rPr>
              <w:t>(3) Oznámenie podľa odseku 2 musí byť formulované jasne, zrozumiteľne, s ľahko pochopiteľnými slovami v štátnom jazyku alebo v inom jazyku, na ktorom sa strany dohodli.</w:t>
            </w:r>
          </w:p>
        </w:tc>
        <w:tc>
          <w:tcPr>
            <w:tcW w:w="567" w:type="dxa"/>
          </w:tcPr>
          <w:p w14:paraId="3C7D8B87" w14:textId="77777777" w:rsidR="0075320B" w:rsidRPr="00544A4C" w:rsidRDefault="0075320B" w:rsidP="0075320B">
            <w:pPr>
              <w:spacing w:after="240"/>
              <w:jc w:val="center"/>
              <w:rPr>
                <w:sz w:val="20"/>
                <w:szCs w:val="20"/>
              </w:rPr>
            </w:pPr>
            <w:r>
              <w:rPr>
                <w:sz w:val="20"/>
                <w:szCs w:val="20"/>
              </w:rPr>
              <w:lastRenderedPageBreak/>
              <w:t>Ú</w:t>
            </w:r>
          </w:p>
        </w:tc>
        <w:tc>
          <w:tcPr>
            <w:tcW w:w="993" w:type="dxa"/>
          </w:tcPr>
          <w:p w14:paraId="375E7CE1" w14:textId="77777777" w:rsidR="0075320B" w:rsidRPr="00544A4C" w:rsidRDefault="0075320B" w:rsidP="0075320B">
            <w:pPr>
              <w:pStyle w:val="Nadpis1"/>
              <w:spacing w:after="240"/>
              <w:jc w:val="both"/>
              <w:outlineLvl w:val="0"/>
              <w:rPr>
                <w:b w:val="0"/>
                <w:bCs w:val="0"/>
                <w:sz w:val="20"/>
                <w:szCs w:val="20"/>
              </w:rPr>
            </w:pPr>
          </w:p>
        </w:tc>
        <w:tc>
          <w:tcPr>
            <w:tcW w:w="850" w:type="dxa"/>
          </w:tcPr>
          <w:p w14:paraId="3EE99E7A"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37186E3" w14:textId="77777777" w:rsidR="0075320B" w:rsidRPr="00544A4C" w:rsidRDefault="0075320B" w:rsidP="0075320B">
            <w:pPr>
              <w:pStyle w:val="Nadpis1"/>
              <w:spacing w:after="240"/>
              <w:jc w:val="both"/>
              <w:outlineLvl w:val="0"/>
              <w:rPr>
                <w:b w:val="0"/>
                <w:bCs w:val="0"/>
                <w:sz w:val="20"/>
                <w:szCs w:val="20"/>
              </w:rPr>
            </w:pPr>
          </w:p>
        </w:tc>
      </w:tr>
      <w:tr w:rsidR="0075320B" w:rsidRPr="00544A4C" w14:paraId="284E72D9" w14:textId="77777777" w:rsidTr="007C62CF">
        <w:tc>
          <w:tcPr>
            <w:tcW w:w="704" w:type="dxa"/>
          </w:tcPr>
          <w:p w14:paraId="0C68B1ED" w14:textId="77777777" w:rsidR="0075320B" w:rsidRDefault="0075320B" w:rsidP="0075320B">
            <w:pPr>
              <w:rPr>
                <w:sz w:val="20"/>
                <w:szCs w:val="20"/>
              </w:rPr>
            </w:pPr>
            <w:r>
              <w:rPr>
                <w:sz w:val="20"/>
                <w:szCs w:val="20"/>
              </w:rPr>
              <w:t xml:space="preserve">Č : </w:t>
            </w:r>
            <w:r w:rsidRPr="00484E8D">
              <w:rPr>
                <w:sz w:val="20"/>
                <w:szCs w:val="20"/>
              </w:rPr>
              <w:t>10</w:t>
            </w:r>
            <w:r>
              <w:rPr>
                <w:sz w:val="20"/>
                <w:szCs w:val="20"/>
              </w:rPr>
              <w:t xml:space="preserve"> </w:t>
            </w:r>
          </w:p>
          <w:p w14:paraId="277E98F5" w14:textId="77777777" w:rsidR="0075320B" w:rsidRDefault="0075320B" w:rsidP="0075320B">
            <w:r>
              <w:rPr>
                <w:sz w:val="20"/>
                <w:szCs w:val="20"/>
              </w:rPr>
              <w:t>O : 3</w:t>
            </w:r>
          </w:p>
        </w:tc>
        <w:tc>
          <w:tcPr>
            <w:tcW w:w="4678" w:type="dxa"/>
            <w:gridSpan w:val="2"/>
          </w:tcPr>
          <w:p w14:paraId="3EBEA9E6" w14:textId="77777777" w:rsidR="0075320B" w:rsidRPr="00544A4C" w:rsidRDefault="0075320B" w:rsidP="0075320B">
            <w:pPr>
              <w:autoSpaceDE/>
              <w:autoSpaceDN/>
              <w:jc w:val="both"/>
              <w:rPr>
                <w:sz w:val="20"/>
                <w:szCs w:val="20"/>
              </w:rPr>
            </w:pPr>
            <w:r w:rsidRPr="00E3222A">
              <w:rPr>
                <w:sz w:val="20"/>
                <w:szCs w:val="20"/>
              </w:rPr>
              <w:t>3.</w:t>
            </w:r>
            <w:r>
              <w:rPr>
                <w:sz w:val="20"/>
                <w:szCs w:val="20"/>
              </w:rPr>
              <w:t xml:space="preserve"> </w:t>
            </w:r>
            <w:r w:rsidRPr="00E3222A">
              <w:rPr>
                <w:sz w:val="20"/>
                <w:szCs w:val="20"/>
              </w:rPr>
              <w:t xml:space="preserve">Členské štáty zabezpečia, aby do všetkých následných oznámeniach určených dlžníkovi, nákupca úveru alebo, ak bol vymenovaný na vykonávanie činností </w:t>
            </w:r>
            <w:r w:rsidRPr="00E3222A">
              <w:rPr>
                <w:sz w:val="20"/>
                <w:szCs w:val="20"/>
              </w:rPr>
              <w:lastRenderedPageBreak/>
              <w:t>spravovania úveru, subjekt uvedený v článku 2 ods. 5 písm. a) bode i) alebo iii) alebo správca úveru zahrnul informácie stanovené v odseku 2 písm. f) tohto článku, s výnimkou prípadov, keď ide o prvé oznámenie po vymenovaní nového správcu úveru, pričom v takom prípade sa zahrnú aj informácie stanovené v odseku 2 písm. c) a d) tohto článku.</w:t>
            </w:r>
          </w:p>
        </w:tc>
        <w:tc>
          <w:tcPr>
            <w:tcW w:w="545" w:type="dxa"/>
          </w:tcPr>
          <w:p w14:paraId="3388AD8E" w14:textId="77777777" w:rsidR="0075320B" w:rsidRPr="00544A4C" w:rsidRDefault="0075320B" w:rsidP="0075320B">
            <w:pPr>
              <w:jc w:val="center"/>
              <w:rPr>
                <w:sz w:val="20"/>
                <w:szCs w:val="20"/>
              </w:rPr>
            </w:pPr>
            <w:r>
              <w:rPr>
                <w:sz w:val="20"/>
                <w:szCs w:val="20"/>
              </w:rPr>
              <w:lastRenderedPageBreak/>
              <w:t>N</w:t>
            </w:r>
          </w:p>
        </w:tc>
        <w:tc>
          <w:tcPr>
            <w:tcW w:w="850" w:type="dxa"/>
          </w:tcPr>
          <w:p w14:paraId="1D76E1A0" w14:textId="77777777" w:rsidR="0075320B" w:rsidRDefault="0075320B" w:rsidP="0075320B">
            <w:pPr>
              <w:jc w:val="center"/>
              <w:rPr>
                <w:sz w:val="20"/>
                <w:szCs w:val="20"/>
              </w:rPr>
            </w:pPr>
            <w:r>
              <w:rPr>
                <w:sz w:val="20"/>
                <w:szCs w:val="20"/>
              </w:rPr>
              <w:t xml:space="preserve">Čl. I </w:t>
            </w:r>
          </w:p>
          <w:p w14:paraId="74BA8413"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269BBA6" w14:textId="77777777" w:rsidR="0075320B" w:rsidRDefault="0075320B" w:rsidP="0075320B">
            <w:pPr>
              <w:jc w:val="center"/>
              <w:rPr>
                <w:sz w:val="20"/>
                <w:szCs w:val="20"/>
              </w:rPr>
            </w:pPr>
            <w:r>
              <w:rPr>
                <w:sz w:val="20"/>
                <w:szCs w:val="20"/>
              </w:rPr>
              <w:t>§ : 23</w:t>
            </w:r>
          </w:p>
          <w:p w14:paraId="1D5094C4" w14:textId="77777777" w:rsidR="0075320B" w:rsidRPr="00544A4C" w:rsidRDefault="0075320B" w:rsidP="0075320B">
            <w:pPr>
              <w:jc w:val="center"/>
              <w:rPr>
                <w:sz w:val="20"/>
                <w:szCs w:val="20"/>
              </w:rPr>
            </w:pPr>
            <w:r>
              <w:rPr>
                <w:sz w:val="20"/>
                <w:szCs w:val="20"/>
              </w:rPr>
              <w:t>O : 4</w:t>
            </w:r>
          </w:p>
        </w:tc>
        <w:tc>
          <w:tcPr>
            <w:tcW w:w="4961" w:type="dxa"/>
          </w:tcPr>
          <w:p w14:paraId="636D11D7" w14:textId="77777777" w:rsidR="00CA01F1" w:rsidRPr="00CA01F1" w:rsidRDefault="00CA01F1" w:rsidP="00CA01F1">
            <w:pPr>
              <w:pStyle w:val="Zkladntext2"/>
              <w:spacing w:line="240" w:lineRule="auto"/>
              <w:rPr>
                <w:sz w:val="20"/>
                <w:szCs w:val="20"/>
              </w:rPr>
            </w:pPr>
            <w:r w:rsidRPr="00CA01F1">
              <w:rPr>
                <w:sz w:val="20"/>
                <w:szCs w:val="20"/>
              </w:rPr>
              <w:t xml:space="preserve">(4) Správca úverov alebo subjekt podľa § 1 ods. 2 písm. a) prvého bodu alebo tretieho bodu, ak sú určení na spravovanie úverov, alebo nákupca úverov je povinný po </w:t>
            </w:r>
            <w:r w:rsidRPr="00CA01F1">
              <w:rPr>
                <w:sz w:val="20"/>
                <w:szCs w:val="20"/>
              </w:rPr>
              <w:lastRenderedPageBreak/>
              <w:t>každom prevode práv veriteľa v súvislosti s nesplácanou zmluvou o úvere alebo samotnej nesplácanej zmluvy o úvere zaslať dlžníkovi v každom ďalšom oznámení informácie podľa odseku 2 písm. b) druhého bodu, ak ide o prvé takéto oznámenie po určení nového správcu úverov nákupcom úverov, a informácie podľa odseku 2 písm. d).</w:t>
            </w:r>
          </w:p>
          <w:p w14:paraId="3767E54A" w14:textId="45D3A4FB" w:rsidR="0075320B" w:rsidRPr="00544A4C" w:rsidRDefault="0075320B" w:rsidP="00C50009">
            <w:pPr>
              <w:pStyle w:val="Zkladntext2"/>
              <w:spacing w:line="240" w:lineRule="auto"/>
              <w:jc w:val="both"/>
              <w:rPr>
                <w:sz w:val="20"/>
                <w:szCs w:val="20"/>
              </w:rPr>
            </w:pPr>
          </w:p>
        </w:tc>
        <w:tc>
          <w:tcPr>
            <w:tcW w:w="567" w:type="dxa"/>
          </w:tcPr>
          <w:p w14:paraId="27D429AB" w14:textId="77777777" w:rsidR="0075320B" w:rsidRPr="00544A4C" w:rsidRDefault="0075320B" w:rsidP="0075320B">
            <w:pPr>
              <w:jc w:val="center"/>
              <w:rPr>
                <w:sz w:val="20"/>
                <w:szCs w:val="20"/>
              </w:rPr>
            </w:pPr>
            <w:r>
              <w:rPr>
                <w:sz w:val="20"/>
                <w:szCs w:val="20"/>
              </w:rPr>
              <w:lastRenderedPageBreak/>
              <w:t>Ú</w:t>
            </w:r>
          </w:p>
        </w:tc>
        <w:tc>
          <w:tcPr>
            <w:tcW w:w="993" w:type="dxa"/>
          </w:tcPr>
          <w:p w14:paraId="114F3A2C" w14:textId="77777777" w:rsidR="0075320B" w:rsidRPr="00544A4C" w:rsidRDefault="0075320B" w:rsidP="0075320B">
            <w:pPr>
              <w:pStyle w:val="Nadpis1"/>
              <w:jc w:val="both"/>
              <w:outlineLvl w:val="0"/>
              <w:rPr>
                <w:b w:val="0"/>
                <w:bCs w:val="0"/>
                <w:sz w:val="20"/>
                <w:szCs w:val="20"/>
              </w:rPr>
            </w:pPr>
          </w:p>
        </w:tc>
        <w:tc>
          <w:tcPr>
            <w:tcW w:w="850" w:type="dxa"/>
          </w:tcPr>
          <w:p w14:paraId="2777748A"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CBEA1B5" w14:textId="77777777" w:rsidR="0075320B" w:rsidRPr="00544A4C" w:rsidRDefault="0075320B" w:rsidP="0075320B">
            <w:pPr>
              <w:pStyle w:val="Nadpis1"/>
              <w:jc w:val="both"/>
              <w:outlineLvl w:val="0"/>
              <w:rPr>
                <w:b w:val="0"/>
                <w:bCs w:val="0"/>
                <w:sz w:val="20"/>
                <w:szCs w:val="20"/>
              </w:rPr>
            </w:pPr>
          </w:p>
        </w:tc>
      </w:tr>
      <w:tr w:rsidR="0075320B" w:rsidRPr="00544A4C" w14:paraId="38DC1F9F" w14:textId="77777777" w:rsidTr="007C62CF">
        <w:tc>
          <w:tcPr>
            <w:tcW w:w="704" w:type="dxa"/>
          </w:tcPr>
          <w:p w14:paraId="6498BD5B" w14:textId="77777777" w:rsidR="0075320B" w:rsidRDefault="0075320B" w:rsidP="0075320B">
            <w:r>
              <w:rPr>
                <w:sz w:val="20"/>
                <w:szCs w:val="20"/>
              </w:rPr>
              <w:t xml:space="preserve">Č : </w:t>
            </w:r>
            <w:r w:rsidRPr="00484E8D">
              <w:rPr>
                <w:sz w:val="20"/>
                <w:szCs w:val="20"/>
              </w:rPr>
              <w:t>10</w:t>
            </w:r>
            <w:r>
              <w:rPr>
                <w:sz w:val="20"/>
                <w:szCs w:val="20"/>
              </w:rPr>
              <w:t xml:space="preserve"> O : 4</w:t>
            </w:r>
          </w:p>
        </w:tc>
        <w:tc>
          <w:tcPr>
            <w:tcW w:w="4678" w:type="dxa"/>
            <w:gridSpan w:val="2"/>
          </w:tcPr>
          <w:p w14:paraId="52A533AF" w14:textId="77777777" w:rsidR="0075320B" w:rsidRPr="00544A4C" w:rsidRDefault="0075320B" w:rsidP="0075320B">
            <w:pPr>
              <w:autoSpaceDE/>
              <w:autoSpaceDN/>
              <w:jc w:val="both"/>
              <w:rPr>
                <w:sz w:val="20"/>
                <w:szCs w:val="20"/>
              </w:rPr>
            </w:pPr>
            <w:r w:rsidRPr="00E3222A">
              <w:rPr>
                <w:sz w:val="20"/>
                <w:szCs w:val="20"/>
              </w:rPr>
              <w:t>4.</w:t>
            </w:r>
            <w:r>
              <w:rPr>
                <w:sz w:val="20"/>
                <w:szCs w:val="20"/>
              </w:rPr>
              <w:t xml:space="preserve"> </w:t>
            </w:r>
            <w:r w:rsidRPr="00E3222A">
              <w:rPr>
                <w:sz w:val="20"/>
                <w:szCs w:val="20"/>
              </w:rPr>
              <w:t>Odsekmi 2 a 3 nie sú dotknuté žiadne ďalšie požiadavky týkajúce sa oznámení stanovené v iných príslušných právnych predpisoch Únie alebo vnútroštátnych právnych predpisoch.</w:t>
            </w:r>
          </w:p>
        </w:tc>
        <w:tc>
          <w:tcPr>
            <w:tcW w:w="545" w:type="dxa"/>
          </w:tcPr>
          <w:p w14:paraId="26BCA26F" w14:textId="77777777" w:rsidR="0075320B" w:rsidRPr="00544A4C" w:rsidRDefault="0075320B" w:rsidP="0075320B">
            <w:pPr>
              <w:jc w:val="center"/>
              <w:rPr>
                <w:sz w:val="20"/>
                <w:szCs w:val="20"/>
              </w:rPr>
            </w:pPr>
            <w:r>
              <w:rPr>
                <w:sz w:val="20"/>
                <w:szCs w:val="20"/>
              </w:rPr>
              <w:t>N</w:t>
            </w:r>
          </w:p>
        </w:tc>
        <w:tc>
          <w:tcPr>
            <w:tcW w:w="850" w:type="dxa"/>
          </w:tcPr>
          <w:p w14:paraId="2DB03858" w14:textId="77777777" w:rsidR="0075320B" w:rsidRDefault="0075320B" w:rsidP="0075320B">
            <w:pPr>
              <w:jc w:val="center"/>
              <w:rPr>
                <w:sz w:val="20"/>
                <w:szCs w:val="20"/>
              </w:rPr>
            </w:pPr>
            <w:r>
              <w:rPr>
                <w:sz w:val="20"/>
                <w:szCs w:val="20"/>
              </w:rPr>
              <w:t xml:space="preserve">Čl. I </w:t>
            </w:r>
          </w:p>
          <w:p w14:paraId="5C6E4E66"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0EC2955F" w14:textId="77777777" w:rsidR="0075320B" w:rsidRDefault="0075320B" w:rsidP="0075320B">
            <w:pPr>
              <w:jc w:val="center"/>
              <w:rPr>
                <w:sz w:val="20"/>
                <w:szCs w:val="20"/>
              </w:rPr>
            </w:pPr>
            <w:r>
              <w:rPr>
                <w:sz w:val="20"/>
                <w:szCs w:val="20"/>
              </w:rPr>
              <w:t>§ : 23</w:t>
            </w:r>
          </w:p>
          <w:p w14:paraId="59E909B8" w14:textId="77777777" w:rsidR="0075320B" w:rsidRPr="00544A4C" w:rsidRDefault="0075320B" w:rsidP="0075320B">
            <w:pPr>
              <w:jc w:val="center"/>
              <w:rPr>
                <w:sz w:val="20"/>
                <w:szCs w:val="20"/>
              </w:rPr>
            </w:pPr>
            <w:r>
              <w:rPr>
                <w:sz w:val="20"/>
                <w:szCs w:val="20"/>
              </w:rPr>
              <w:t>O : 5</w:t>
            </w:r>
          </w:p>
        </w:tc>
        <w:tc>
          <w:tcPr>
            <w:tcW w:w="4961" w:type="dxa"/>
          </w:tcPr>
          <w:p w14:paraId="14C6E860" w14:textId="72816208" w:rsidR="00CA01F1" w:rsidRPr="00CA01F1" w:rsidRDefault="00CA01F1" w:rsidP="00CA01F1">
            <w:pPr>
              <w:pStyle w:val="Default"/>
              <w:rPr>
                <w:sz w:val="20"/>
                <w:szCs w:val="20"/>
              </w:rPr>
            </w:pPr>
            <w:r w:rsidRPr="00CA01F1">
              <w:rPr>
                <w:sz w:val="20"/>
                <w:szCs w:val="20"/>
              </w:rPr>
              <w:t>(5) Odsekmi 2 až 4 nie sú dotknuté ďalšie požiadavky týkajúce sa oznámení ustanovené osobitnými  predpismi.</w:t>
            </w:r>
            <w:r>
              <w:rPr>
                <w:rStyle w:val="Odkaznapoznmkupodiarou"/>
                <w:sz w:val="20"/>
                <w:szCs w:val="20"/>
              </w:rPr>
              <w:footnoteReference w:customMarkFollows="1" w:id="38"/>
              <w:t>43</w:t>
            </w:r>
            <w:r w:rsidRPr="00CA01F1">
              <w:rPr>
                <w:sz w:val="20"/>
                <w:szCs w:val="20"/>
              </w:rPr>
              <w:t xml:space="preserve">) </w:t>
            </w:r>
          </w:p>
          <w:p w14:paraId="54728D20" w14:textId="77777777" w:rsidR="0075320B" w:rsidRPr="005509CF" w:rsidRDefault="0075320B" w:rsidP="00C50009">
            <w:pPr>
              <w:pStyle w:val="Default"/>
              <w:jc w:val="both"/>
              <w:rPr>
                <w:sz w:val="20"/>
                <w:szCs w:val="20"/>
              </w:rPr>
            </w:pPr>
          </w:p>
        </w:tc>
        <w:tc>
          <w:tcPr>
            <w:tcW w:w="567" w:type="dxa"/>
          </w:tcPr>
          <w:p w14:paraId="499CD4DF" w14:textId="77777777" w:rsidR="0075320B" w:rsidRPr="00544A4C" w:rsidRDefault="0075320B" w:rsidP="0075320B">
            <w:pPr>
              <w:jc w:val="center"/>
              <w:rPr>
                <w:sz w:val="20"/>
                <w:szCs w:val="20"/>
              </w:rPr>
            </w:pPr>
            <w:r>
              <w:rPr>
                <w:sz w:val="20"/>
                <w:szCs w:val="20"/>
              </w:rPr>
              <w:t>Ú</w:t>
            </w:r>
          </w:p>
        </w:tc>
        <w:tc>
          <w:tcPr>
            <w:tcW w:w="993" w:type="dxa"/>
          </w:tcPr>
          <w:p w14:paraId="209F5D75" w14:textId="77777777" w:rsidR="0075320B" w:rsidRPr="00544A4C" w:rsidRDefault="0075320B" w:rsidP="0075320B">
            <w:pPr>
              <w:pStyle w:val="Nadpis1"/>
              <w:jc w:val="both"/>
              <w:outlineLvl w:val="0"/>
              <w:rPr>
                <w:b w:val="0"/>
                <w:bCs w:val="0"/>
                <w:sz w:val="20"/>
                <w:szCs w:val="20"/>
              </w:rPr>
            </w:pPr>
          </w:p>
        </w:tc>
        <w:tc>
          <w:tcPr>
            <w:tcW w:w="850" w:type="dxa"/>
          </w:tcPr>
          <w:p w14:paraId="1CD1214E"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DF771F9" w14:textId="77777777" w:rsidR="0075320B" w:rsidRPr="00544A4C" w:rsidRDefault="0075320B" w:rsidP="0075320B">
            <w:pPr>
              <w:pStyle w:val="Nadpis1"/>
              <w:jc w:val="both"/>
              <w:outlineLvl w:val="0"/>
              <w:rPr>
                <w:b w:val="0"/>
                <w:bCs w:val="0"/>
                <w:sz w:val="20"/>
                <w:szCs w:val="20"/>
              </w:rPr>
            </w:pPr>
          </w:p>
        </w:tc>
      </w:tr>
      <w:tr w:rsidR="0075320B" w:rsidRPr="00544A4C" w14:paraId="3A84D26A" w14:textId="77777777" w:rsidTr="007C62CF">
        <w:tc>
          <w:tcPr>
            <w:tcW w:w="704" w:type="dxa"/>
          </w:tcPr>
          <w:p w14:paraId="6FB5D925" w14:textId="77777777" w:rsidR="0075320B" w:rsidRPr="00544A4C" w:rsidRDefault="0075320B" w:rsidP="0075320B">
            <w:pPr>
              <w:jc w:val="both"/>
              <w:rPr>
                <w:sz w:val="20"/>
                <w:szCs w:val="20"/>
              </w:rPr>
            </w:pPr>
            <w:r>
              <w:rPr>
                <w:sz w:val="20"/>
                <w:szCs w:val="20"/>
              </w:rPr>
              <w:t>Č : 11 O : 1</w:t>
            </w:r>
          </w:p>
        </w:tc>
        <w:tc>
          <w:tcPr>
            <w:tcW w:w="4678" w:type="dxa"/>
            <w:gridSpan w:val="2"/>
          </w:tcPr>
          <w:p w14:paraId="2E585E19" w14:textId="77777777" w:rsidR="0075320B" w:rsidRPr="00E3222A" w:rsidRDefault="0075320B" w:rsidP="0075320B">
            <w:pPr>
              <w:autoSpaceDE/>
              <w:autoSpaceDN/>
              <w:jc w:val="both"/>
              <w:rPr>
                <w:sz w:val="20"/>
                <w:szCs w:val="20"/>
              </w:rPr>
            </w:pPr>
            <w:r w:rsidRPr="00E3222A">
              <w:rPr>
                <w:sz w:val="20"/>
                <w:szCs w:val="20"/>
              </w:rPr>
              <w:t>Zmluvný vzťah medzi správcom úveru a nákupcom úveru</w:t>
            </w:r>
          </w:p>
          <w:p w14:paraId="0F1EB017" w14:textId="77777777" w:rsidR="0075320B" w:rsidRPr="00544A4C" w:rsidRDefault="0075320B" w:rsidP="0075320B">
            <w:pPr>
              <w:autoSpaceDE/>
              <w:autoSpaceDN/>
              <w:jc w:val="both"/>
              <w:rPr>
                <w:sz w:val="20"/>
                <w:szCs w:val="20"/>
              </w:rPr>
            </w:pPr>
            <w:r>
              <w:rPr>
                <w:sz w:val="20"/>
                <w:szCs w:val="20"/>
              </w:rPr>
              <w:t xml:space="preserve">1. </w:t>
            </w:r>
            <w:r w:rsidRPr="00E3222A">
              <w:rPr>
                <w:sz w:val="20"/>
                <w:szCs w:val="20"/>
              </w:rPr>
              <w:t>Keď nákupca úveru sám nevykonáva činnosti spravovania úveru, členské štáty zabezpečia, aby vymenovaný správca úveru poskytoval svoje služby týkajúce sa spravovania a vymáhania práv veriteľa podľa nesplácanej zmluvy o úvere alebo samotnej nesplácanej zmluvy o úvere na základe zmluvy o spravovaní úveru s nákupcom úveru.</w:t>
            </w:r>
          </w:p>
        </w:tc>
        <w:tc>
          <w:tcPr>
            <w:tcW w:w="545" w:type="dxa"/>
          </w:tcPr>
          <w:p w14:paraId="27560F04" w14:textId="77777777" w:rsidR="0075320B" w:rsidRPr="00544A4C" w:rsidRDefault="0075320B" w:rsidP="0075320B">
            <w:pPr>
              <w:jc w:val="center"/>
              <w:rPr>
                <w:sz w:val="20"/>
                <w:szCs w:val="20"/>
              </w:rPr>
            </w:pPr>
            <w:r>
              <w:rPr>
                <w:sz w:val="20"/>
                <w:szCs w:val="20"/>
              </w:rPr>
              <w:t>N</w:t>
            </w:r>
          </w:p>
        </w:tc>
        <w:tc>
          <w:tcPr>
            <w:tcW w:w="850" w:type="dxa"/>
          </w:tcPr>
          <w:p w14:paraId="2B8AC9D2" w14:textId="77777777" w:rsidR="0075320B" w:rsidRDefault="0075320B" w:rsidP="0075320B">
            <w:pPr>
              <w:jc w:val="center"/>
              <w:rPr>
                <w:sz w:val="20"/>
                <w:szCs w:val="20"/>
              </w:rPr>
            </w:pPr>
            <w:r>
              <w:rPr>
                <w:sz w:val="20"/>
                <w:szCs w:val="20"/>
              </w:rPr>
              <w:t xml:space="preserve">Čl. I </w:t>
            </w:r>
          </w:p>
          <w:p w14:paraId="066D4E11"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2A588E4F" w14:textId="77777777" w:rsidR="0075320B" w:rsidRDefault="0075320B" w:rsidP="0075320B">
            <w:pPr>
              <w:jc w:val="center"/>
              <w:rPr>
                <w:sz w:val="20"/>
                <w:szCs w:val="20"/>
              </w:rPr>
            </w:pPr>
            <w:r>
              <w:rPr>
                <w:sz w:val="20"/>
                <w:szCs w:val="20"/>
              </w:rPr>
              <w:t>§ : 13</w:t>
            </w:r>
          </w:p>
          <w:p w14:paraId="22584604" w14:textId="77777777" w:rsidR="0075320B" w:rsidRPr="00544A4C" w:rsidRDefault="0075320B" w:rsidP="0075320B">
            <w:pPr>
              <w:jc w:val="center"/>
              <w:rPr>
                <w:sz w:val="20"/>
                <w:szCs w:val="20"/>
              </w:rPr>
            </w:pPr>
            <w:r>
              <w:rPr>
                <w:sz w:val="20"/>
                <w:szCs w:val="20"/>
              </w:rPr>
              <w:t>O : 1</w:t>
            </w:r>
          </w:p>
        </w:tc>
        <w:tc>
          <w:tcPr>
            <w:tcW w:w="4961" w:type="dxa"/>
          </w:tcPr>
          <w:p w14:paraId="20F172DC" w14:textId="77777777" w:rsidR="00CA01F1" w:rsidRPr="00CA01F1" w:rsidRDefault="00CA01F1" w:rsidP="00CA01F1">
            <w:pPr>
              <w:pStyle w:val="Zkladntext2"/>
              <w:spacing w:line="240" w:lineRule="auto"/>
              <w:rPr>
                <w:sz w:val="20"/>
                <w:szCs w:val="20"/>
              </w:rPr>
            </w:pPr>
            <w:r w:rsidRPr="00CA01F1">
              <w:rPr>
                <w:sz w:val="20"/>
                <w:szCs w:val="20"/>
              </w:rPr>
              <w:t>(1) Zmluva o spravovaní úverov sa uzatvára medzi nákupcom úverov a správcom úverov, ak nákupca úverov plánuje vykonávať spravovanie a vymáhanie práv veriteľa v súvislosti s nesplácanou zmluvou o úvere alebo samotnej nesplácanej zmluvy o úvere prostredníctvom správcu úverov.</w:t>
            </w:r>
          </w:p>
          <w:p w14:paraId="4840EBFE" w14:textId="77777777" w:rsidR="0075320B" w:rsidRPr="0064662F" w:rsidRDefault="0075320B" w:rsidP="00C50009">
            <w:pPr>
              <w:pStyle w:val="Zkladntext2"/>
              <w:spacing w:line="240" w:lineRule="auto"/>
              <w:jc w:val="both"/>
              <w:rPr>
                <w:sz w:val="20"/>
                <w:szCs w:val="20"/>
              </w:rPr>
            </w:pPr>
          </w:p>
        </w:tc>
        <w:tc>
          <w:tcPr>
            <w:tcW w:w="567" w:type="dxa"/>
          </w:tcPr>
          <w:p w14:paraId="7DAA3ADF" w14:textId="77777777" w:rsidR="0075320B" w:rsidRPr="00544A4C" w:rsidRDefault="0075320B" w:rsidP="0075320B">
            <w:pPr>
              <w:jc w:val="center"/>
              <w:rPr>
                <w:sz w:val="20"/>
                <w:szCs w:val="20"/>
              </w:rPr>
            </w:pPr>
            <w:r>
              <w:rPr>
                <w:sz w:val="20"/>
                <w:szCs w:val="20"/>
              </w:rPr>
              <w:t>Ú</w:t>
            </w:r>
          </w:p>
        </w:tc>
        <w:tc>
          <w:tcPr>
            <w:tcW w:w="993" w:type="dxa"/>
          </w:tcPr>
          <w:p w14:paraId="06A187C8" w14:textId="77777777" w:rsidR="0075320B" w:rsidRPr="00544A4C" w:rsidRDefault="0075320B" w:rsidP="0075320B">
            <w:pPr>
              <w:pStyle w:val="Nadpis1"/>
              <w:jc w:val="both"/>
              <w:outlineLvl w:val="0"/>
              <w:rPr>
                <w:b w:val="0"/>
                <w:bCs w:val="0"/>
                <w:sz w:val="20"/>
                <w:szCs w:val="20"/>
              </w:rPr>
            </w:pPr>
          </w:p>
        </w:tc>
        <w:tc>
          <w:tcPr>
            <w:tcW w:w="850" w:type="dxa"/>
          </w:tcPr>
          <w:p w14:paraId="7DE2C66A" w14:textId="7F09FC23" w:rsidR="0075320B" w:rsidRPr="00544A4C" w:rsidRDefault="00A40262" w:rsidP="0075320B">
            <w:pPr>
              <w:pStyle w:val="Nadpis1"/>
              <w:jc w:val="both"/>
              <w:outlineLvl w:val="0"/>
              <w:rPr>
                <w:b w:val="0"/>
                <w:bCs w:val="0"/>
                <w:sz w:val="20"/>
                <w:szCs w:val="20"/>
              </w:rPr>
            </w:pPr>
            <w:r w:rsidRPr="004C212F">
              <w:rPr>
                <w:b w:val="0"/>
                <w:bCs w:val="0"/>
                <w:sz w:val="20"/>
                <w:szCs w:val="20"/>
              </w:rPr>
              <w:t>GP – N</w:t>
            </w:r>
          </w:p>
        </w:tc>
        <w:tc>
          <w:tcPr>
            <w:tcW w:w="992" w:type="dxa"/>
          </w:tcPr>
          <w:p w14:paraId="7FE2CAA3" w14:textId="77777777" w:rsidR="0075320B" w:rsidRPr="00544A4C" w:rsidRDefault="0075320B" w:rsidP="0075320B">
            <w:pPr>
              <w:pStyle w:val="Nadpis1"/>
              <w:jc w:val="both"/>
              <w:outlineLvl w:val="0"/>
              <w:rPr>
                <w:b w:val="0"/>
                <w:bCs w:val="0"/>
                <w:sz w:val="20"/>
                <w:szCs w:val="20"/>
              </w:rPr>
            </w:pPr>
          </w:p>
        </w:tc>
      </w:tr>
      <w:tr w:rsidR="0075320B" w:rsidRPr="00544A4C" w14:paraId="0AF88F9C" w14:textId="77777777" w:rsidTr="007C62CF">
        <w:tc>
          <w:tcPr>
            <w:tcW w:w="704" w:type="dxa"/>
          </w:tcPr>
          <w:p w14:paraId="14890873" w14:textId="77777777" w:rsidR="0075320B" w:rsidRDefault="0075320B" w:rsidP="0075320B">
            <w:r>
              <w:rPr>
                <w:sz w:val="20"/>
                <w:szCs w:val="20"/>
              </w:rPr>
              <w:t>Č : 11</w:t>
            </w:r>
            <w:r w:rsidRPr="008D3BFE">
              <w:rPr>
                <w:sz w:val="20"/>
                <w:szCs w:val="20"/>
              </w:rPr>
              <w:t xml:space="preserve"> </w:t>
            </w:r>
            <w:r>
              <w:rPr>
                <w:sz w:val="20"/>
                <w:szCs w:val="20"/>
              </w:rPr>
              <w:t>O : 2</w:t>
            </w:r>
          </w:p>
        </w:tc>
        <w:tc>
          <w:tcPr>
            <w:tcW w:w="4678" w:type="dxa"/>
            <w:gridSpan w:val="2"/>
          </w:tcPr>
          <w:p w14:paraId="6815D261" w14:textId="77777777" w:rsidR="0075320B" w:rsidRPr="00E3222A" w:rsidRDefault="0075320B" w:rsidP="0075320B">
            <w:pPr>
              <w:autoSpaceDE/>
              <w:autoSpaceDN/>
              <w:jc w:val="both"/>
              <w:rPr>
                <w:sz w:val="20"/>
                <w:szCs w:val="20"/>
              </w:rPr>
            </w:pPr>
            <w:r w:rsidRPr="00E3222A">
              <w:rPr>
                <w:sz w:val="20"/>
                <w:szCs w:val="20"/>
              </w:rPr>
              <w:t>2.</w:t>
            </w:r>
            <w:r>
              <w:rPr>
                <w:sz w:val="20"/>
                <w:szCs w:val="20"/>
              </w:rPr>
              <w:t xml:space="preserve"> </w:t>
            </w:r>
            <w:r w:rsidRPr="00E3222A">
              <w:rPr>
                <w:sz w:val="20"/>
                <w:szCs w:val="20"/>
              </w:rPr>
              <w:t>Zmluva o spravovaní úveru uvedená v odseku 1 musí obsahovať:</w:t>
            </w:r>
          </w:p>
          <w:p w14:paraId="2834D2B1" w14:textId="77777777" w:rsidR="0075320B" w:rsidRPr="00E3222A" w:rsidRDefault="0075320B" w:rsidP="0075320B">
            <w:pPr>
              <w:autoSpaceDE/>
              <w:autoSpaceDN/>
              <w:jc w:val="both"/>
              <w:rPr>
                <w:sz w:val="20"/>
                <w:szCs w:val="20"/>
              </w:rPr>
            </w:pPr>
            <w:r w:rsidRPr="00E3222A">
              <w:rPr>
                <w:sz w:val="20"/>
                <w:szCs w:val="20"/>
              </w:rPr>
              <w:t>a)</w:t>
            </w:r>
            <w:r>
              <w:rPr>
                <w:sz w:val="20"/>
                <w:szCs w:val="20"/>
              </w:rPr>
              <w:t xml:space="preserve"> </w:t>
            </w:r>
            <w:r w:rsidRPr="00E3222A">
              <w:rPr>
                <w:sz w:val="20"/>
                <w:szCs w:val="20"/>
              </w:rPr>
              <w:t>podrobný opis činností spravovania úveru, ktoré má vykonávať správca úveru;</w:t>
            </w:r>
          </w:p>
          <w:p w14:paraId="0D83A905" w14:textId="77777777" w:rsidR="0075320B" w:rsidRPr="00E3222A" w:rsidRDefault="0075320B" w:rsidP="0075320B">
            <w:pPr>
              <w:autoSpaceDE/>
              <w:autoSpaceDN/>
              <w:jc w:val="both"/>
              <w:rPr>
                <w:sz w:val="20"/>
                <w:szCs w:val="20"/>
              </w:rPr>
            </w:pPr>
            <w:r w:rsidRPr="00E3222A">
              <w:rPr>
                <w:sz w:val="20"/>
                <w:szCs w:val="20"/>
              </w:rPr>
              <w:t>b)</w:t>
            </w:r>
            <w:r>
              <w:rPr>
                <w:sz w:val="20"/>
                <w:szCs w:val="20"/>
              </w:rPr>
              <w:t xml:space="preserve"> </w:t>
            </w:r>
            <w:r w:rsidRPr="00E3222A">
              <w:rPr>
                <w:sz w:val="20"/>
                <w:szCs w:val="20"/>
              </w:rPr>
              <w:t>výšku odmeny správcu úveru alebo metódu na jej výpočet;</w:t>
            </w:r>
          </w:p>
          <w:p w14:paraId="0EF7DAB1" w14:textId="77777777" w:rsidR="0075320B" w:rsidRPr="00E3222A" w:rsidRDefault="0075320B" w:rsidP="0075320B">
            <w:pPr>
              <w:autoSpaceDE/>
              <w:autoSpaceDN/>
              <w:jc w:val="both"/>
              <w:rPr>
                <w:sz w:val="20"/>
                <w:szCs w:val="20"/>
              </w:rPr>
            </w:pPr>
            <w:r w:rsidRPr="00E3222A">
              <w:rPr>
                <w:sz w:val="20"/>
                <w:szCs w:val="20"/>
              </w:rPr>
              <w:t>c)</w:t>
            </w:r>
            <w:r>
              <w:rPr>
                <w:sz w:val="20"/>
                <w:szCs w:val="20"/>
              </w:rPr>
              <w:t xml:space="preserve"> </w:t>
            </w:r>
            <w:r w:rsidRPr="00E3222A">
              <w:rPr>
                <w:sz w:val="20"/>
                <w:szCs w:val="20"/>
              </w:rPr>
              <w:t>rozsah, v akom môže správca úveru zastupovať nákupcu úveru vo vzťahu k dlžníkovi;</w:t>
            </w:r>
          </w:p>
          <w:p w14:paraId="558D82C7" w14:textId="77777777" w:rsidR="0075320B" w:rsidRPr="00E3222A" w:rsidRDefault="0075320B" w:rsidP="0075320B">
            <w:pPr>
              <w:autoSpaceDE/>
              <w:autoSpaceDN/>
              <w:jc w:val="both"/>
              <w:rPr>
                <w:sz w:val="20"/>
                <w:szCs w:val="20"/>
              </w:rPr>
            </w:pPr>
            <w:r w:rsidRPr="00E3222A">
              <w:rPr>
                <w:sz w:val="20"/>
                <w:szCs w:val="20"/>
              </w:rPr>
              <w:t>d)</w:t>
            </w:r>
            <w:r>
              <w:rPr>
                <w:sz w:val="20"/>
                <w:szCs w:val="20"/>
              </w:rPr>
              <w:t xml:space="preserve"> </w:t>
            </w:r>
            <w:r w:rsidRPr="00E3222A">
              <w:rPr>
                <w:sz w:val="20"/>
                <w:szCs w:val="20"/>
              </w:rPr>
              <w:t>záväzok strán dodržiavať právo Únie a vnútroštátne právo uplatniteľné na práva veriteľa podľa zmluvy o úvere alebo na samotnú zmluvu o úvere, vrátane ochrany spotrebiteľa a údajov;</w:t>
            </w:r>
          </w:p>
          <w:p w14:paraId="30DEFB43" w14:textId="77777777" w:rsidR="0075320B" w:rsidRPr="00544A4C" w:rsidRDefault="0075320B" w:rsidP="0075320B">
            <w:pPr>
              <w:autoSpaceDE/>
              <w:autoSpaceDN/>
              <w:jc w:val="both"/>
              <w:rPr>
                <w:sz w:val="20"/>
                <w:szCs w:val="20"/>
              </w:rPr>
            </w:pPr>
            <w:r w:rsidRPr="00E3222A">
              <w:rPr>
                <w:sz w:val="20"/>
                <w:szCs w:val="20"/>
              </w:rPr>
              <w:t>e)</w:t>
            </w:r>
            <w:r>
              <w:rPr>
                <w:sz w:val="20"/>
                <w:szCs w:val="20"/>
              </w:rPr>
              <w:t xml:space="preserve"> </w:t>
            </w:r>
            <w:r w:rsidRPr="00E3222A">
              <w:rPr>
                <w:sz w:val="20"/>
                <w:szCs w:val="20"/>
              </w:rPr>
              <w:t>doložku požadujúcu spravodlivé a starostlivé zaobchádzanie s dlžníkmi.</w:t>
            </w:r>
          </w:p>
        </w:tc>
        <w:tc>
          <w:tcPr>
            <w:tcW w:w="545" w:type="dxa"/>
          </w:tcPr>
          <w:p w14:paraId="755A138D" w14:textId="77777777" w:rsidR="0075320B" w:rsidRPr="00544A4C" w:rsidRDefault="0075320B" w:rsidP="0075320B">
            <w:pPr>
              <w:jc w:val="center"/>
              <w:rPr>
                <w:sz w:val="20"/>
                <w:szCs w:val="20"/>
              </w:rPr>
            </w:pPr>
            <w:r>
              <w:rPr>
                <w:sz w:val="20"/>
                <w:szCs w:val="20"/>
              </w:rPr>
              <w:t>N</w:t>
            </w:r>
          </w:p>
        </w:tc>
        <w:tc>
          <w:tcPr>
            <w:tcW w:w="850" w:type="dxa"/>
          </w:tcPr>
          <w:p w14:paraId="1BACFCBD" w14:textId="77777777" w:rsidR="0075320B" w:rsidRDefault="0075320B" w:rsidP="0075320B">
            <w:pPr>
              <w:jc w:val="center"/>
              <w:rPr>
                <w:sz w:val="20"/>
                <w:szCs w:val="20"/>
              </w:rPr>
            </w:pPr>
            <w:r>
              <w:rPr>
                <w:sz w:val="20"/>
                <w:szCs w:val="20"/>
              </w:rPr>
              <w:t xml:space="preserve">Čl. I </w:t>
            </w:r>
          </w:p>
          <w:p w14:paraId="5668A385"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0755FC63" w14:textId="77777777" w:rsidR="0075320B" w:rsidRDefault="0075320B" w:rsidP="0075320B">
            <w:pPr>
              <w:jc w:val="center"/>
              <w:rPr>
                <w:sz w:val="20"/>
                <w:szCs w:val="20"/>
              </w:rPr>
            </w:pPr>
            <w:r>
              <w:rPr>
                <w:sz w:val="20"/>
                <w:szCs w:val="20"/>
              </w:rPr>
              <w:t>§ : 13</w:t>
            </w:r>
          </w:p>
          <w:p w14:paraId="08C017FE" w14:textId="77777777" w:rsidR="0075320B" w:rsidRPr="00544A4C" w:rsidRDefault="0075320B" w:rsidP="0075320B">
            <w:pPr>
              <w:jc w:val="center"/>
              <w:rPr>
                <w:sz w:val="20"/>
                <w:szCs w:val="20"/>
              </w:rPr>
            </w:pPr>
            <w:r>
              <w:rPr>
                <w:sz w:val="20"/>
                <w:szCs w:val="20"/>
              </w:rPr>
              <w:t>O : 2</w:t>
            </w:r>
          </w:p>
        </w:tc>
        <w:tc>
          <w:tcPr>
            <w:tcW w:w="4961" w:type="dxa"/>
          </w:tcPr>
          <w:p w14:paraId="1A2F7714" w14:textId="77777777" w:rsidR="00CA01F1" w:rsidRPr="00CA01F1" w:rsidRDefault="00CA01F1" w:rsidP="00CA01F1">
            <w:pPr>
              <w:autoSpaceDE/>
              <w:autoSpaceDN/>
              <w:spacing w:after="240"/>
              <w:jc w:val="both"/>
              <w:rPr>
                <w:sz w:val="20"/>
                <w:szCs w:val="20"/>
              </w:rPr>
            </w:pPr>
            <w:r w:rsidRPr="00CA01F1">
              <w:rPr>
                <w:sz w:val="20"/>
                <w:szCs w:val="20"/>
              </w:rPr>
              <w:t>(2) Zmluva o spravovaní úverov musí obsahovať</w:t>
            </w:r>
          </w:p>
          <w:p w14:paraId="29F80A24" w14:textId="77777777" w:rsidR="00CA01F1" w:rsidRPr="00CA01F1" w:rsidRDefault="00CA01F1" w:rsidP="00CA01F1">
            <w:pPr>
              <w:autoSpaceDE/>
              <w:autoSpaceDN/>
              <w:spacing w:after="240"/>
              <w:jc w:val="both"/>
              <w:rPr>
                <w:sz w:val="20"/>
                <w:szCs w:val="20"/>
              </w:rPr>
            </w:pPr>
            <w:r w:rsidRPr="00CA01F1">
              <w:rPr>
                <w:sz w:val="20"/>
                <w:szCs w:val="20"/>
              </w:rPr>
              <w:t>a) podrobný opis jednotlivých činností spravovania úverov, ktoré má vykonávať správca úverov,</w:t>
            </w:r>
          </w:p>
          <w:p w14:paraId="2BA9D2AF" w14:textId="77777777" w:rsidR="00CA01F1" w:rsidRPr="00CA01F1" w:rsidRDefault="00CA01F1" w:rsidP="00CA01F1">
            <w:pPr>
              <w:autoSpaceDE/>
              <w:autoSpaceDN/>
              <w:spacing w:after="240"/>
              <w:jc w:val="both"/>
              <w:rPr>
                <w:sz w:val="20"/>
                <w:szCs w:val="20"/>
              </w:rPr>
            </w:pPr>
            <w:r w:rsidRPr="00CA01F1">
              <w:rPr>
                <w:sz w:val="20"/>
                <w:szCs w:val="20"/>
              </w:rPr>
              <w:t>b) výšku odmeny správcu úverov alebo metódu jej výpočtu,</w:t>
            </w:r>
          </w:p>
          <w:p w14:paraId="2D04419E" w14:textId="77777777" w:rsidR="00CA01F1" w:rsidRPr="00CA01F1" w:rsidRDefault="00CA01F1" w:rsidP="00CA01F1">
            <w:pPr>
              <w:autoSpaceDE/>
              <w:autoSpaceDN/>
              <w:spacing w:after="240"/>
              <w:jc w:val="both"/>
              <w:rPr>
                <w:sz w:val="20"/>
                <w:szCs w:val="20"/>
              </w:rPr>
            </w:pPr>
            <w:r w:rsidRPr="00CA01F1">
              <w:rPr>
                <w:sz w:val="20"/>
                <w:szCs w:val="20"/>
              </w:rPr>
              <w:t>c) rozsah zastupovania nákupcu úverov správcom úverov vo vzťahu k dlžníkovi,</w:t>
            </w:r>
          </w:p>
          <w:p w14:paraId="17560D2A" w14:textId="77777777" w:rsidR="00CA01F1" w:rsidRPr="00CA01F1" w:rsidRDefault="00CA01F1" w:rsidP="00CA01F1">
            <w:pPr>
              <w:autoSpaceDE/>
              <w:autoSpaceDN/>
              <w:spacing w:after="240"/>
              <w:jc w:val="both"/>
              <w:rPr>
                <w:sz w:val="20"/>
                <w:szCs w:val="20"/>
              </w:rPr>
            </w:pPr>
            <w:r w:rsidRPr="00CA01F1">
              <w:rPr>
                <w:sz w:val="20"/>
                <w:szCs w:val="20"/>
              </w:rPr>
              <w:t>d) záväzok zmluvných strán dodržiavať osobitné právne predpisy vzťahujúce sa na práva veriteľa v súvislosti so zmluvou o úvere alebo na samotnú zmluvu o úvere vrátane právnych predpisov súvisiacich s ochranou spotrebiteľov a ochranou osobných údajov,</w:t>
            </w:r>
            <w:r w:rsidRPr="00CA01F1">
              <w:rPr>
                <w:sz w:val="20"/>
                <w:szCs w:val="20"/>
                <w:vertAlign w:val="superscript"/>
              </w:rPr>
              <w:t>11</w:t>
            </w:r>
            <w:r w:rsidRPr="00CA01F1">
              <w:rPr>
                <w:sz w:val="20"/>
                <w:szCs w:val="20"/>
              </w:rPr>
              <w:t xml:space="preserve">) </w:t>
            </w:r>
          </w:p>
          <w:p w14:paraId="207A557B" w14:textId="7D67AF6A" w:rsidR="0075320B" w:rsidRPr="00544A4C" w:rsidRDefault="00CA01F1" w:rsidP="00C50009">
            <w:pPr>
              <w:autoSpaceDE/>
              <w:autoSpaceDN/>
              <w:spacing w:after="240"/>
              <w:jc w:val="both"/>
              <w:rPr>
                <w:sz w:val="20"/>
                <w:szCs w:val="20"/>
              </w:rPr>
            </w:pPr>
            <w:r w:rsidRPr="00CA01F1">
              <w:rPr>
                <w:sz w:val="20"/>
                <w:szCs w:val="20"/>
              </w:rPr>
              <w:t>e) doložku dodržiavania odbornej starostlivosti a pravidiel spravodlivého zaobchádzania s dlžníkom.</w:t>
            </w:r>
          </w:p>
        </w:tc>
        <w:tc>
          <w:tcPr>
            <w:tcW w:w="567" w:type="dxa"/>
          </w:tcPr>
          <w:p w14:paraId="102E0FD3" w14:textId="77777777" w:rsidR="0075320B" w:rsidRPr="00544A4C" w:rsidRDefault="0075320B" w:rsidP="0075320B">
            <w:pPr>
              <w:jc w:val="center"/>
              <w:rPr>
                <w:sz w:val="20"/>
                <w:szCs w:val="20"/>
              </w:rPr>
            </w:pPr>
            <w:r>
              <w:rPr>
                <w:sz w:val="20"/>
                <w:szCs w:val="20"/>
              </w:rPr>
              <w:t>Ú</w:t>
            </w:r>
          </w:p>
        </w:tc>
        <w:tc>
          <w:tcPr>
            <w:tcW w:w="993" w:type="dxa"/>
          </w:tcPr>
          <w:p w14:paraId="5221D7B6" w14:textId="77777777" w:rsidR="0075320B" w:rsidRPr="00544A4C" w:rsidRDefault="0075320B" w:rsidP="0075320B">
            <w:pPr>
              <w:pStyle w:val="Nadpis1"/>
              <w:jc w:val="both"/>
              <w:outlineLvl w:val="0"/>
              <w:rPr>
                <w:b w:val="0"/>
                <w:bCs w:val="0"/>
                <w:sz w:val="20"/>
                <w:szCs w:val="20"/>
              </w:rPr>
            </w:pPr>
          </w:p>
        </w:tc>
        <w:tc>
          <w:tcPr>
            <w:tcW w:w="850" w:type="dxa"/>
          </w:tcPr>
          <w:p w14:paraId="775D3496"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DB745AB" w14:textId="77777777" w:rsidR="0075320B" w:rsidRPr="00544A4C" w:rsidRDefault="0075320B" w:rsidP="0075320B">
            <w:pPr>
              <w:pStyle w:val="Nadpis1"/>
              <w:jc w:val="both"/>
              <w:outlineLvl w:val="0"/>
              <w:rPr>
                <w:b w:val="0"/>
                <w:bCs w:val="0"/>
                <w:sz w:val="20"/>
                <w:szCs w:val="20"/>
              </w:rPr>
            </w:pPr>
          </w:p>
        </w:tc>
      </w:tr>
      <w:tr w:rsidR="0075320B" w:rsidRPr="00544A4C" w14:paraId="36D5DE2D" w14:textId="77777777" w:rsidTr="007C62CF">
        <w:tc>
          <w:tcPr>
            <w:tcW w:w="704" w:type="dxa"/>
          </w:tcPr>
          <w:p w14:paraId="7CAA0904" w14:textId="77777777" w:rsidR="0075320B" w:rsidRDefault="0075320B" w:rsidP="0075320B">
            <w:r>
              <w:rPr>
                <w:sz w:val="20"/>
                <w:szCs w:val="20"/>
              </w:rPr>
              <w:lastRenderedPageBreak/>
              <w:t>Č : 11 O :</w:t>
            </w:r>
            <w:r w:rsidRPr="008D3BFE">
              <w:rPr>
                <w:sz w:val="20"/>
                <w:szCs w:val="20"/>
              </w:rPr>
              <w:t xml:space="preserve"> </w:t>
            </w:r>
            <w:r>
              <w:rPr>
                <w:sz w:val="20"/>
                <w:szCs w:val="20"/>
              </w:rPr>
              <w:t>3</w:t>
            </w:r>
          </w:p>
        </w:tc>
        <w:tc>
          <w:tcPr>
            <w:tcW w:w="4678" w:type="dxa"/>
            <w:gridSpan w:val="2"/>
          </w:tcPr>
          <w:p w14:paraId="2228EB3F" w14:textId="77777777" w:rsidR="0075320B" w:rsidRPr="00544A4C" w:rsidRDefault="0075320B" w:rsidP="0075320B">
            <w:pPr>
              <w:autoSpaceDE/>
              <w:autoSpaceDN/>
              <w:jc w:val="both"/>
              <w:rPr>
                <w:sz w:val="20"/>
                <w:szCs w:val="20"/>
              </w:rPr>
            </w:pPr>
            <w:r>
              <w:rPr>
                <w:sz w:val="20"/>
                <w:szCs w:val="20"/>
              </w:rPr>
              <w:t xml:space="preserve">3. </w:t>
            </w:r>
            <w:r w:rsidRPr="00E3222A">
              <w:rPr>
                <w:sz w:val="20"/>
                <w:szCs w:val="20"/>
              </w:rPr>
              <w:t>Členské štáty zabezpečia, aby dohoda o spravovaní úveru uvedená v odseku 1 obsahovala požiadavku, podľa ktorej správca úveru informuje nákupcu úveru o externom zabezpečovaní akýchkoľvek jeho činností spravovania úveru pred takýmto zabezpečením.</w:t>
            </w:r>
          </w:p>
        </w:tc>
        <w:tc>
          <w:tcPr>
            <w:tcW w:w="545" w:type="dxa"/>
          </w:tcPr>
          <w:p w14:paraId="16D58F0E" w14:textId="77777777" w:rsidR="0075320B" w:rsidRPr="00544A4C" w:rsidRDefault="0075320B" w:rsidP="0075320B">
            <w:pPr>
              <w:jc w:val="center"/>
              <w:rPr>
                <w:sz w:val="20"/>
                <w:szCs w:val="20"/>
              </w:rPr>
            </w:pPr>
            <w:r>
              <w:rPr>
                <w:sz w:val="20"/>
                <w:szCs w:val="20"/>
              </w:rPr>
              <w:t>N</w:t>
            </w:r>
          </w:p>
        </w:tc>
        <w:tc>
          <w:tcPr>
            <w:tcW w:w="850" w:type="dxa"/>
          </w:tcPr>
          <w:p w14:paraId="19DDC449" w14:textId="77777777" w:rsidR="0075320B" w:rsidRDefault="0075320B" w:rsidP="0075320B">
            <w:pPr>
              <w:jc w:val="center"/>
              <w:rPr>
                <w:sz w:val="20"/>
                <w:szCs w:val="20"/>
              </w:rPr>
            </w:pPr>
            <w:r>
              <w:rPr>
                <w:sz w:val="20"/>
                <w:szCs w:val="20"/>
              </w:rPr>
              <w:t xml:space="preserve">Čl. I </w:t>
            </w:r>
          </w:p>
          <w:p w14:paraId="6BBFE0D6"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B21540C" w14:textId="77777777" w:rsidR="0075320B" w:rsidRDefault="0075320B" w:rsidP="0075320B">
            <w:pPr>
              <w:jc w:val="center"/>
              <w:rPr>
                <w:sz w:val="20"/>
                <w:szCs w:val="20"/>
              </w:rPr>
            </w:pPr>
            <w:r>
              <w:rPr>
                <w:sz w:val="20"/>
                <w:szCs w:val="20"/>
              </w:rPr>
              <w:t>§ : 13</w:t>
            </w:r>
          </w:p>
          <w:p w14:paraId="08A23631" w14:textId="77777777" w:rsidR="0075320B" w:rsidRPr="00544A4C" w:rsidRDefault="0075320B" w:rsidP="0075320B">
            <w:pPr>
              <w:jc w:val="center"/>
              <w:rPr>
                <w:sz w:val="20"/>
                <w:szCs w:val="20"/>
              </w:rPr>
            </w:pPr>
            <w:r>
              <w:rPr>
                <w:sz w:val="20"/>
                <w:szCs w:val="20"/>
              </w:rPr>
              <w:t>O : 3</w:t>
            </w:r>
          </w:p>
        </w:tc>
        <w:tc>
          <w:tcPr>
            <w:tcW w:w="4961" w:type="dxa"/>
          </w:tcPr>
          <w:p w14:paraId="5E993259" w14:textId="77777777" w:rsidR="00CA01F1" w:rsidRPr="00CA01F1" w:rsidRDefault="00CA01F1" w:rsidP="00CA01F1">
            <w:pPr>
              <w:autoSpaceDE/>
              <w:autoSpaceDN/>
              <w:jc w:val="both"/>
              <w:rPr>
                <w:sz w:val="20"/>
                <w:szCs w:val="20"/>
              </w:rPr>
            </w:pPr>
            <w:r w:rsidRPr="00CA01F1">
              <w:rPr>
                <w:sz w:val="20"/>
                <w:szCs w:val="20"/>
              </w:rPr>
              <w:t xml:space="preserve">(3) Okrem náležitostí podľa odseku 2 zmluva o spravovaní úverov musí obsahovať požiadavku, podľa ktorej správca úverov informuje nákupcu úverov o externom zabezpečovaní akýchkoľvek z  činností spravovania úverov, a to pred takýmto zabezpečením. </w:t>
            </w:r>
          </w:p>
          <w:p w14:paraId="3D5E846C" w14:textId="77777777" w:rsidR="0075320B" w:rsidRPr="004E1392" w:rsidRDefault="0075320B" w:rsidP="00C50009">
            <w:pPr>
              <w:autoSpaceDE/>
              <w:autoSpaceDN/>
              <w:jc w:val="both"/>
              <w:rPr>
                <w:sz w:val="20"/>
                <w:szCs w:val="20"/>
              </w:rPr>
            </w:pPr>
          </w:p>
        </w:tc>
        <w:tc>
          <w:tcPr>
            <w:tcW w:w="567" w:type="dxa"/>
          </w:tcPr>
          <w:p w14:paraId="6E0B0709" w14:textId="77777777" w:rsidR="0075320B" w:rsidRPr="004E1392" w:rsidRDefault="0075320B" w:rsidP="0075320B">
            <w:pPr>
              <w:jc w:val="center"/>
              <w:rPr>
                <w:sz w:val="20"/>
                <w:szCs w:val="20"/>
              </w:rPr>
            </w:pPr>
            <w:r w:rsidRPr="004E1392">
              <w:rPr>
                <w:sz w:val="20"/>
                <w:szCs w:val="20"/>
              </w:rPr>
              <w:t>Ú</w:t>
            </w:r>
          </w:p>
        </w:tc>
        <w:tc>
          <w:tcPr>
            <w:tcW w:w="993" w:type="dxa"/>
          </w:tcPr>
          <w:p w14:paraId="3819E260" w14:textId="77777777" w:rsidR="0075320B" w:rsidRPr="004E1392" w:rsidRDefault="0075320B" w:rsidP="0075320B">
            <w:pPr>
              <w:pStyle w:val="Nadpis1"/>
              <w:jc w:val="both"/>
              <w:outlineLvl w:val="0"/>
              <w:rPr>
                <w:b w:val="0"/>
                <w:bCs w:val="0"/>
                <w:sz w:val="20"/>
                <w:szCs w:val="20"/>
              </w:rPr>
            </w:pPr>
          </w:p>
        </w:tc>
        <w:tc>
          <w:tcPr>
            <w:tcW w:w="850" w:type="dxa"/>
          </w:tcPr>
          <w:p w14:paraId="540E4B53" w14:textId="77777777" w:rsidR="0075320B" w:rsidRPr="004E1392" w:rsidRDefault="0075320B" w:rsidP="0075320B">
            <w:pPr>
              <w:pStyle w:val="Nadpis1"/>
              <w:jc w:val="both"/>
              <w:outlineLvl w:val="0"/>
              <w:rPr>
                <w:b w:val="0"/>
                <w:bCs w:val="0"/>
                <w:sz w:val="20"/>
                <w:szCs w:val="20"/>
              </w:rPr>
            </w:pPr>
            <w:r w:rsidRPr="004E1392">
              <w:rPr>
                <w:b w:val="0"/>
                <w:bCs w:val="0"/>
                <w:sz w:val="20"/>
                <w:szCs w:val="20"/>
              </w:rPr>
              <w:t>GP - N</w:t>
            </w:r>
          </w:p>
        </w:tc>
        <w:tc>
          <w:tcPr>
            <w:tcW w:w="992" w:type="dxa"/>
          </w:tcPr>
          <w:p w14:paraId="436C8FCF" w14:textId="77777777" w:rsidR="0075320B" w:rsidRPr="00544A4C" w:rsidRDefault="0075320B" w:rsidP="0075320B">
            <w:pPr>
              <w:pStyle w:val="Nadpis1"/>
              <w:jc w:val="both"/>
              <w:outlineLvl w:val="0"/>
              <w:rPr>
                <w:b w:val="0"/>
                <w:bCs w:val="0"/>
                <w:sz w:val="20"/>
                <w:szCs w:val="20"/>
              </w:rPr>
            </w:pPr>
          </w:p>
        </w:tc>
      </w:tr>
      <w:tr w:rsidR="0075320B" w:rsidRPr="00544A4C" w14:paraId="353D514B" w14:textId="77777777" w:rsidTr="007C62CF">
        <w:tc>
          <w:tcPr>
            <w:tcW w:w="704" w:type="dxa"/>
          </w:tcPr>
          <w:p w14:paraId="45B9465B" w14:textId="77777777" w:rsidR="0075320B" w:rsidRDefault="0075320B" w:rsidP="0075320B">
            <w:r>
              <w:rPr>
                <w:sz w:val="20"/>
                <w:szCs w:val="20"/>
              </w:rPr>
              <w:t>Č :</w:t>
            </w:r>
            <w:r w:rsidRPr="008D3BFE">
              <w:rPr>
                <w:sz w:val="20"/>
                <w:szCs w:val="20"/>
              </w:rPr>
              <w:t xml:space="preserve"> 11</w:t>
            </w:r>
            <w:r>
              <w:rPr>
                <w:sz w:val="20"/>
                <w:szCs w:val="20"/>
              </w:rPr>
              <w:t xml:space="preserve"> O : 4</w:t>
            </w:r>
          </w:p>
        </w:tc>
        <w:tc>
          <w:tcPr>
            <w:tcW w:w="4678" w:type="dxa"/>
            <w:gridSpan w:val="2"/>
          </w:tcPr>
          <w:p w14:paraId="6FCCDB03" w14:textId="77777777" w:rsidR="0075320B" w:rsidRPr="00E3222A" w:rsidRDefault="0075320B" w:rsidP="0075320B">
            <w:pPr>
              <w:autoSpaceDE/>
              <w:autoSpaceDN/>
              <w:jc w:val="both"/>
              <w:rPr>
                <w:sz w:val="20"/>
                <w:szCs w:val="20"/>
              </w:rPr>
            </w:pPr>
            <w:r>
              <w:rPr>
                <w:sz w:val="20"/>
                <w:szCs w:val="20"/>
              </w:rPr>
              <w:t xml:space="preserve">4. </w:t>
            </w:r>
            <w:r w:rsidRPr="00E3222A">
              <w:rPr>
                <w:sz w:val="20"/>
                <w:szCs w:val="20"/>
              </w:rPr>
              <w:t>Členské štáty zabezpečia, aby správca úveru aspoň päť rokov od dátumu ukončenia zmluvy o spravovaní úveru uvedenej v odseku 1 alebo počas zákonnej premlčacej lehoty platnej v domovskom členskom štáte, no nie viac ako 10 rokov, viedol a udržiaval tieto záznamy:</w:t>
            </w:r>
          </w:p>
          <w:p w14:paraId="20FAE6A5" w14:textId="77777777" w:rsidR="0075320B" w:rsidRPr="00E3222A" w:rsidRDefault="0075320B" w:rsidP="0075320B">
            <w:pPr>
              <w:autoSpaceDE/>
              <w:autoSpaceDN/>
              <w:jc w:val="both"/>
              <w:rPr>
                <w:sz w:val="20"/>
                <w:szCs w:val="20"/>
              </w:rPr>
            </w:pPr>
            <w:r w:rsidRPr="00E3222A">
              <w:rPr>
                <w:sz w:val="20"/>
                <w:szCs w:val="20"/>
              </w:rPr>
              <w:t>a)</w:t>
            </w:r>
            <w:r>
              <w:rPr>
                <w:sz w:val="20"/>
                <w:szCs w:val="20"/>
              </w:rPr>
              <w:t xml:space="preserve"> </w:t>
            </w:r>
            <w:r w:rsidRPr="00E3222A">
              <w:rPr>
                <w:sz w:val="20"/>
                <w:szCs w:val="20"/>
              </w:rPr>
              <w:t>relevantnú korešpondenciu s nákupcom úveru aj s dlžníkom podľa podmienok stanovených v príslušnom vnútroštátnom práve;</w:t>
            </w:r>
          </w:p>
          <w:p w14:paraId="546F18CA" w14:textId="77777777" w:rsidR="0075320B" w:rsidRPr="00E3222A" w:rsidRDefault="0075320B" w:rsidP="0075320B">
            <w:pPr>
              <w:autoSpaceDE/>
              <w:autoSpaceDN/>
              <w:jc w:val="both"/>
              <w:rPr>
                <w:sz w:val="20"/>
                <w:szCs w:val="20"/>
              </w:rPr>
            </w:pPr>
            <w:r w:rsidRPr="00E3222A">
              <w:rPr>
                <w:sz w:val="20"/>
                <w:szCs w:val="20"/>
              </w:rPr>
              <w:t>b)</w:t>
            </w:r>
            <w:r>
              <w:rPr>
                <w:sz w:val="20"/>
                <w:szCs w:val="20"/>
              </w:rPr>
              <w:t xml:space="preserve"> </w:t>
            </w:r>
            <w:r w:rsidRPr="00E3222A">
              <w:rPr>
                <w:sz w:val="20"/>
                <w:szCs w:val="20"/>
              </w:rPr>
              <w:t>podstatné pokyny prijaté od nákupcu úveru v súvislosti s právami veriteľa podľa každej nesplácanej zmluvy o úvere alebo so samotnou nesplácanou zmluvou o úvere, ktoré v mene uvedeného nákupcu úveru spravuje a vymáha, podľa podmienok stanovených v príslušnom vnútroštátnom práve;</w:t>
            </w:r>
          </w:p>
          <w:p w14:paraId="4516D6D9" w14:textId="77777777" w:rsidR="0075320B" w:rsidRPr="00544A4C" w:rsidRDefault="0075320B" w:rsidP="0075320B">
            <w:pPr>
              <w:autoSpaceDE/>
              <w:autoSpaceDN/>
              <w:jc w:val="both"/>
              <w:rPr>
                <w:sz w:val="20"/>
                <w:szCs w:val="20"/>
              </w:rPr>
            </w:pPr>
            <w:r w:rsidRPr="00E3222A">
              <w:rPr>
                <w:sz w:val="20"/>
                <w:szCs w:val="20"/>
              </w:rPr>
              <w:t>c)</w:t>
            </w:r>
            <w:r>
              <w:rPr>
                <w:sz w:val="20"/>
                <w:szCs w:val="20"/>
              </w:rPr>
              <w:t xml:space="preserve"> </w:t>
            </w:r>
            <w:r w:rsidRPr="00E3222A">
              <w:rPr>
                <w:sz w:val="20"/>
                <w:szCs w:val="20"/>
              </w:rPr>
              <w:t>zmluvu o spravovaní úveru.</w:t>
            </w:r>
          </w:p>
        </w:tc>
        <w:tc>
          <w:tcPr>
            <w:tcW w:w="545" w:type="dxa"/>
          </w:tcPr>
          <w:p w14:paraId="183D1807" w14:textId="77777777" w:rsidR="0075320B" w:rsidRPr="00544A4C" w:rsidRDefault="0075320B" w:rsidP="0075320B">
            <w:pPr>
              <w:jc w:val="center"/>
              <w:rPr>
                <w:sz w:val="20"/>
                <w:szCs w:val="20"/>
              </w:rPr>
            </w:pPr>
            <w:r>
              <w:rPr>
                <w:sz w:val="20"/>
                <w:szCs w:val="20"/>
              </w:rPr>
              <w:t>N</w:t>
            </w:r>
          </w:p>
        </w:tc>
        <w:tc>
          <w:tcPr>
            <w:tcW w:w="850" w:type="dxa"/>
          </w:tcPr>
          <w:p w14:paraId="7ACF8C2C" w14:textId="77777777" w:rsidR="0075320B" w:rsidRDefault="0075320B" w:rsidP="0075320B">
            <w:pPr>
              <w:jc w:val="center"/>
              <w:rPr>
                <w:sz w:val="20"/>
                <w:szCs w:val="20"/>
              </w:rPr>
            </w:pPr>
            <w:r>
              <w:rPr>
                <w:sz w:val="20"/>
                <w:szCs w:val="20"/>
              </w:rPr>
              <w:t xml:space="preserve">Čl. I </w:t>
            </w:r>
          </w:p>
          <w:p w14:paraId="074166B4"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730DBE76" w14:textId="77777777" w:rsidR="0075320B" w:rsidRDefault="0075320B" w:rsidP="0075320B">
            <w:pPr>
              <w:jc w:val="center"/>
              <w:rPr>
                <w:sz w:val="20"/>
                <w:szCs w:val="20"/>
              </w:rPr>
            </w:pPr>
            <w:r>
              <w:rPr>
                <w:sz w:val="20"/>
                <w:szCs w:val="20"/>
              </w:rPr>
              <w:t>§ : 13</w:t>
            </w:r>
          </w:p>
          <w:p w14:paraId="7150A21C" w14:textId="77777777" w:rsidR="0075320B" w:rsidRPr="00544A4C" w:rsidRDefault="0075320B" w:rsidP="0075320B">
            <w:pPr>
              <w:jc w:val="center"/>
              <w:rPr>
                <w:sz w:val="20"/>
                <w:szCs w:val="20"/>
              </w:rPr>
            </w:pPr>
            <w:r>
              <w:rPr>
                <w:sz w:val="20"/>
                <w:szCs w:val="20"/>
              </w:rPr>
              <w:t>O : 4</w:t>
            </w:r>
          </w:p>
        </w:tc>
        <w:tc>
          <w:tcPr>
            <w:tcW w:w="4961" w:type="dxa"/>
          </w:tcPr>
          <w:p w14:paraId="0446C22C" w14:textId="77777777" w:rsidR="00CA01F1" w:rsidRPr="00CA01F1" w:rsidRDefault="00CA01F1" w:rsidP="00CA01F1">
            <w:pPr>
              <w:autoSpaceDE/>
              <w:autoSpaceDN/>
              <w:spacing w:after="240"/>
              <w:jc w:val="both"/>
              <w:rPr>
                <w:sz w:val="20"/>
                <w:szCs w:val="20"/>
              </w:rPr>
            </w:pPr>
            <w:r w:rsidRPr="00CA01F1">
              <w:rPr>
                <w:sz w:val="20"/>
                <w:szCs w:val="20"/>
              </w:rPr>
              <w:t xml:space="preserve">(4) Správca úverov je povinný desať rokov po dátume ukončenia zmluvy o spravovaní úverov  viesť a uchovávať </w:t>
            </w:r>
          </w:p>
          <w:p w14:paraId="2993CED4" w14:textId="77777777" w:rsidR="00CA01F1" w:rsidRPr="00CA01F1" w:rsidRDefault="00CA01F1" w:rsidP="00CA01F1">
            <w:pPr>
              <w:autoSpaceDE/>
              <w:autoSpaceDN/>
              <w:spacing w:after="240"/>
              <w:jc w:val="both"/>
              <w:rPr>
                <w:sz w:val="20"/>
                <w:szCs w:val="20"/>
              </w:rPr>
            </w:pPr>
            <w:r w:rsidRPr="00CA01F1">
              <w:rPr>
                <w:sz w:val="20"/>
                <w:szCs w:val="20"/>
              </w:rPr>
              <w:t>a) relevantnú korešpondenciu s nákupcom úverov a s dlžníkom,</w:t>
            </w:r>
            <w:r w:rsidRPr="00CA01F1" w:rsidDel="003D223C">
              <w:rPr>
                <w:sz w:val="20"/>
                <w:szCs w:val="20"/>
              </w:rPr>
              <w:t xml:space="preserve"> </w:t>
            </w:r>
          </w:p>
          <w:p w14:paraId="26726160" w14:textId="77777777" w:rsidR="00CA01F1" w:rsidRPr="00CA01F1" w:rsidRDefault="00CA01F1" w:rsidP="00CA01F1">
            <w:pPr>
              <w:autoSpaceDE/>
              <w:autoSpaceDN/>
              <w:spacing w:after="240"/>
              <w:jc w:val="both"/>
              <w:rPr>
                <w:sz w:val="20"/>
                <w:szCs w:val="20"/>
              </w:rPr>
            </w:pPr>
            <w:r w:rsidRPr="00CA01F1">
              <w:rPr>
                <w:sz w:val="20"/>
                <w:szCs w:val="20"/>
              </w:rPr>
              <w:t xml:space="preserve">b) dôležité pokyny prijaté od nákupcu úverov týkajúce sa práv veriteľa v súvislosti s nesplácanou zmluvou o úvere alebo samotnej nesplácanej zmluvy o úvere, ktoré v mene nákupcu úverov spravuje a vymáha na základe podmienok ustanovených v príslušných právnych predpisoch Slovenskej republiky, </w:t>
            </w:r>
          </w:p>
          <w:p w14:paraId="31C6AE48" w14:textId="2E5DA7CE" w:rsidR="0075320B" w:rsidRPr="004E1392" w:rsidRDefault="00CA01F1" w:rsidP="00C50009">
            <w:pPr>
              <w:autoSpaceDE/>
              <w:autoSpaceDN/>
              <w:spacing w:after="240"/>
              <w:jc w:val="both"/>
              <w:rPr>
                <w:sz w:val="20"/>
                <w:szCs w:val="20"/>
              </w:rPr>
            </w:pPr>
            <w:r w:rsidRPr="00CA01F1">
              <w:rPr>
                <w:sz w:val="20"/>
                <w:szCs w:val="20"/>
              </w:rPr>
              <w:t>c) zmluvu o spravovaní úverov.</w:t>
            </w:r>
          </w:p>
        </w:tc>
        <w:tc>
          <w:tcPr>
            <w:tcW w:w="567" w:type="dxa"/>
          </w:tcPr>
          <w:p w14:paraId="2E18CD1C" w14:textId="77777777" w:rsidR="0075320B" w:rsidRPr="004E1392" w:rsidRDefault="0075320B" w:rsidP="0075320B">
            <w:pPr>
              <w:jc w:val="center"/>
              <w:rPr>
                <w:sz w:val="20"/>
                <w:szCs w:val="20"/>
              </w:rPr>
            </w:pPr>
            <w:r w:rsidRPr="004E1392">
              <w:rPr>
                <w:sz w:val="20"/>
                <w:szCs w:val="20"/>
              </w:rPr>
              <w:t>Ú</w:t>
            </w:r>
          </w:p>
        </w:tc>
        <w:tc>
          <w:tcPr>
            <w:tcW w:w="993" w:type="dxa"/>
          </w:tcPr>
          <w:p w14:paraId="0881738E" w14:textId="77777777" w:rsidR="0075320B" w:rsidRPr="004E1392" w:rsidRDefault="0075320B" w:rsidP="0075320B">
            <w:pPr>
              <w:pStyle w:val="Nadpis1"/>
              <w:jc w:val="both"/>
              <w:outlineLvl w:val="0"/>
              <w:rPr>
                <w:b w:val="0"/>
                <w:bCs w:val="0"/>
                <w:sz w:val="20"/>
                <w:szCs w:val="20"/>
              </w:rPr>
            </w:pPr>
          </w:p>
        </w:tc>
        <w:tc>
          <w:tcPr>
            <w:tcW w:w="850" w:type="dxa"/>
          </w:tcPr>
          <w:p w14:paraId="693AD3E4" w14:textId="77777777" w:rsidR="0075320B" w:rsidRDefault="0075320B" w:rsidP="0075320B">
            <w:pPr>
              <w:pStyle w:val="Nadpis1"/>
              <w:jc w:val="both"/>
              <w:outlineLvl w:val="0"/>
              <w:rPr>
                <w:b w:val="0"/>
                <w:bCs w:val="0"/>
                <w:sz w:val="20"/>
                <w:szCs w:val="20"/>
              </w:rPr>
            </w:pPr>
            <w:r w:rsidRPr="004E1392">
              <w:rPr>
                <w:b w:val="0"/>
                <w:bCs w:val="0"/>
                <w:sz w:val="20"/>
                <w:szCs w:val="20"/>
              </w:rPr>
              <w:t>GP-A</w:t>
            </w:r>
          </w:p>
          <w:p w14:paraId="10DFD2B5" w14:textId="77777777" w:rsidR="00613F48" w:rsidRDefault="00613F48" w:rsidP="00613F48"/>
          <w:p w14:paraId="75A32D69" w14:textId="77777777" w:rsidR="00613F48" w:rsidRPr="00613F48" w:rsidRDefault="00613F48" w:rsidP="00613F48"/>
          <w:p w14:paraId="1012162D" w14:textId="77777777" w:rsidR="0075320B" w:rsidRPr="004E1392" w:rsidRDefault="0075320B" w:rsidP="0075320B">
            <w:pPr>
              <w:rPr>
                <w:sz w:val="20"/>
                <w:szCs w:val="20"/>
              </w:rPr>
            </w:pPr>
            <w:r w:rsidRPr="004E1392">
              <w:rPr>
                <w:sz w:val="20"/>
                <w:szCs w:val="20"/>
              </w:rPr>
              <w:t>d)</w:t>
            </w:r>
            <w:r w:rsidR="00613F48">
              <w:rPr>
                <w:sz w:val="20"/>
                <w:szCs w:val="20"/>
              </w:rPr>
              <w:t xml:space="preserve"> </w:t>
            </w:r>
            <w:r w:rsidR="009D3363">
              <w:rPr>
                <w:sz w:val="20"/>
                <w:szCs w:val="20"/>
              </w:rPr>
              <w:t>–</w:t>
            </w:r>
            <w:r w:rsidR="00613F48">
              <w:rPr>
                <w:sz w:val="20"/>
                <w:szCs w:val="20"/>
              </w:rPr>
              <w:t xml:space="preserve"> </w:t>
            </w:r>
            <w:r w:rsidR="009D3363">
              <w:rPr>
                <w:sz w:val="20"/>
                <w:szCs w:val="20"/>
              </w:rPr>
              <w:t>prísnejšie vymáhanie</w:t>
            </w:r>
          </w:p>
        </w:tc>
        <w:tc>
          <w:tcPr>
            <w:tcW w:w="992" w:type="dxa"/>
          </w:tcPr>
          <w:p w14:paraId="20E967BC" w14:textId="77777777" w:rsidR="0075320B" w:rsidRPr="00544A4C" w:rsidRDefault="0075320B" w:rsidP="0075320B">
            <w:pPr>
              <w:pStyle w:val="Nadpis1"/>
              <w:jc w:val="both"/>
              <w:outlineLvl w:val="0"/>
              <w:rPr>
                <w:b w:val="0"/>
                <w:bCs w:val="0"/>
                <w:sz w:val="20"/>
                <w:szCs w:val="20"/>
              </w:rPr>
            </w:pPr>
            <w:r w:rsidRPr="009F6EFB">
              <w:rPr>
                <w:b w:val="0"/>
                <w:bCs w:val="0"/>
                <w:sz w:val="20"/>
                <w:szCs w:val="20"/>
              </w:rPr>
              <w:t>Vplyv na podnikateľské prostredie</w:t>
            </w:r>
          </w:p>
        </w:tc>
      </w:tr>
      <w:tr w:rsidR="0075320B" w:rsidRPr="00544A4C" w14:paraId="2179B1F5" w14:textId="77777777" w:rsidTr="007C62CF">
        <w:tc>
          <w:tcPr>
            <w:tcW w:w="704" w:type="dxa"/>
          </w:tcPr>
          <w:p w14:paraId="0C64745B" w14:textId="77777777" w:rsidR="0075320B" w:rsidRDefault="0075320B" w:rsidP="0075320B">
            <w:r>
              <w:rPr>
                <w:sz w:val="20"/>
                <w:szCs w:val="20"/>
              </w:rPr>
              <w:t>Č :</w:t>
            </w:r>
            <w:r w:rsidRPr="008D3BFE">
              <w:rPr>
                <w:sz w:val="20"/>
                <w:szCs w:val="20"/>
              </w:rPr>
              <w:t xml:space="preserve"> 11</w:t>
            </w:r>
            <w:r>
              <w:rPr>
                <w:sz w:val="20"/>
                <w:szCs w:val="20"/>
              </w:rPr>
              <w:t xml:space="preserve"> O : 5</w:t>
            </w:r>
          </w:p>
        </w:tc>
        <w:tc>
          <w:tcPr>
            <w:tcW w:w="4678" w:type="dxa"/>
            <w:gridSpan w:val="2"/>
          </w:tcPr>
          <w:p w14:paraId="04D06CD4" w14:textId="77777777" w:rsidR="0075320B" w:rsidRPr="00544A4C" w:rsidRDefault="0075320B" w:rsidP="0075320B">
            <w:pPr>
              <w:autoSpaceDE/>
              <w:autoSpaceDN/>
              <w:jc w:val="both"/>
              <w:rPr>
                <w:sz w:val="20"/>
                <w:szCs w:val="20"/>
              </w:rPr>
            </w:pPr>
            <w:r w:rsidRPr="00E3222A">
              <w:rPr>
                <w:sz w:val="20"/>
                <w:szCs w:val="20"/>
              </w:rPr>
              <w:t>5.</w:t>
            </w:r>
            <w:r>
              <w:rPr>
                <w:sz w:val="20"/>
                <w:szCs w:val="20"/>
              </w:rPr>
              <w:t xml:space="preserve"> </w:t>
            </w:r>
            <w:r w:rsidRPr="00E3222A">
              <w:rPr>
                <w:sz w:val="20"/>
                <w:szCs w:val="20"/>
              </w:rPr>
              <w:t>Členské štáty zabezpečia, aby správca úveru na požiadanie sprístupnil príslušným orgánom záznamy uvedené v odseku 4.</w:t>
            </w:r>
          </w:p>
        </w:tc>
        <w:tc>
          <w:tcPr>
            <w:tcW w:w="545" w:type="dxa"/>
          </w:tcPr>
          <w:p w14:paraId="4AEBA31C" w14:textId="77777777" w:rsidR="0075320B" w:rsidRPr="00544A4C" w:rsidRDefault="0075320B" w:rsidP="0075320B">
            <w:pPr>
              <w:jc w:val="center"/>
              <w:rPr>
                <w:sz w:val="20"/>
                <w:szCs w:val="20"/>
              </w:rPr>
            </w:pPr>
            <w:r>
              <w:rPr>
                <w:sz w:val="20"/>
                <w:szCs w:val="20"/>
              </w:rPr>
              <w:t>N</w:t>
            </w:r>
          </w:p>
        </w:tc>
        <w:tc>
          <w:tcPr>
            <w:tcW w:w="850" w:type="dxa"/>
          </w:tcPr>
          <w:p w14:paraId="4CDD3573" w14:textId="77777777" w:rsidR="0075320B" w:rsidRDefault="0075320B" w:rsidP="0075320B">
            <w:pPr>
              <w:jc w:val="center"/>
              <w:rPr>
                <w:sz w:val="20"/>
                <w:szCs w:val="20"/>
              </w:rPr>
            </w:pPr>
            <w:r>
              <w:rPr>
                <w:sz w:val="20"/>
                <w:szCs w:val="20"/>
              </w:rPr>
              <w:t xml:space="preserve">Čl. I </w:t>
            </w:r>
          </w:p>
          <w:p w14:paraId="5D58532B"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207B8306" w14:textId="77777777" w:rsidR="0075320B" w:rsidRDefault="0075320B" w:rsidP="0075320B">
            <w:pPr>
              <w:jc w:val="center"/>
              <w:rPr>
                <w:sz w:val="20"/>
                <w:szCs w:val="20"/>
              </w:rPr>
            </w:pPr>
            <w:r>
              <w:rPr>
                <w:sz w:val="20"/>
                <w:szCs w:val="20"/>
              </w:rPr>
              <w:t>§ : 13</w:t>
            </w:r>
          </w:p>
          <w:p w14:paraId="3D5E2DF5" w14:textId="77777777" w:rsidR="0075320B" w:rsidRPr="00544A4C" w:rsidRDefault="0075320B" w:rsidP="0075320B">
            <w:pPr>
              <w:jc w:val="center"/>
              <w:rPr>
                <w:sz w:val="20"/>
                <w:szCs w:val="20"/>
              </w:rPr>
            </w:pPr>
            <w:r>
              <w:rPr>
                <w:sz w:val="20"/>
                <w:szCs w:val="20"/>
              </w:rPr>
              <w:t>O : 5</w:t>
            </w:r>
          </w:p>
        </w:tc>
        <w:tc>
          <w:tcPr>
            <w:tcW w:w="4961" w:type="dxa"/>
          </w:tcPr>
          <w:p w14:paraId="6442DB60" w14:textId="77777777" w:rsidR="00CA01F1" w:rsidRPr="00CA01F1" w:rsidRDefault="00CA01F1" w:rsidP="00CA01F1">
            <w:pPr>
              <w:jc w:val="both"/>
              <w:rPr>
                <w:sz w:val="20"/>
                <w:szCs w:val="20"/>
              </w:rPr>
            </w:pPr>
            <w:r w:rsidRPr="00CA01F1">
              <w:rPr>
                <w:sz w:val="20"/>
                <w:szCs w:val="20"/>
              </w:rPr>
              <w:t>(5) Správca úverov sprístupní dokumenty a informácie podľa odseku 4 Národnej banke Slovenska na jej vyžiadanie.</w:t>
            </w:r>
          </w:p>
          <w:p w14:paraId="2225E4B8" w14:textId="77777777" w:rsidR="0075320B" w:rsidRPr="00AC53A9" w:rsidRDefault="0075320B" w:rsidP="00C50009">
            <w:pPr>
              <w:jc w:val="both"/>
              <w:rPr>
                <w:sz w:val="20"/>
                <w:szCs w:val="20"/>
              </w:rPr>
            </w:pPr>
          </w:p>
        </w:tc>
        <w:tc>
          <w:tcPr>
            <w:tcW w:w="567" w:type="dxa"/>
          </w:tcPr>
          <w:p w14:paraId="22C42795" w14:textId="77777777" w:rsidR="0075320B" w:rsidRPr="00544A4C" w:rsidRDefault="0075320B" w:rsidP="0075320B">
            <w:pPr>
              <w:jc w:val="center"/>
              <w:rPr>
                <w:sz w:val="20"/>
                <w:szCs w:val="20"/>
              </w:rPr>
            </w:pPr>
            <w:r>
              <w:rPr>
                <w:sz w:val="20"/>
                <w:szCs w:val="20"/>
              </w:rPr>
              <w:t>Ú</w:t>
            </w:r>
          </w:p>
        </w:tc>
        <w:tc>
          <w:tcPr>
            <w:tcW w:w="993" w:type="dxa"/>
          </w:tcPr>
          <w:p w14:paraId="5A2F5692" w14:textId="77777777" w:rsidR="0075320B" w:rsidRPr="00544A4C" w:rsidRDefault="0075320B" w:rsidP="0075320B">
            <w:pPr>
              <w:pStyle w:val="Nadpis1"/>
              <w:jc w:val="both"/>
              <w:outlineLvl w:val="0"/>
              <w:rPr>
                <w:b w:val="0"/>
                <w:bCs w:val="0"/>
                <w:sz w:val="20"/>
                <w:szCs w:val="20"/>
              </w:rPr>
            </w:pPr>
          </w:p>
        </w:tc>
        <w:tc>
          <w:tcPr>
            <w:tcW w:w="850" w:type="dxa"/>
          </w:tcPr>
          <w:p w14:paraId="6518F7E7"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9EB4318" w14:textId="77777777" w:rsidR="0075320B" w:rsidRPr="00544A4C" w:rsidRDefault="0075320B" w:rsidP="0075320B">
            <w:pPr>
              <w:pStyle w:val="Nadpis1"/>
              <w:jc w:val="both"/>
              <w:outlineLvl w:val="0"/>
              <w:rPr>
                <w:b w:val="0"/>
                <w:bCs w:val="0"/>
                <w:sz w:val="20"/>
                <w:szCs w:val="20"/>
              </w:rPr>
            </w:pPr>
          </w:p>
        </w:tc>
      </w:tr>
      <w:tr w:rsidR="0075320B" w:rsidRPr="00544A4C" w14:paraId="5388657B" w14:textId="77777777" w:rsidTr="007C62CF">
        <w:tc>
          <w:tcPr>
            <w:tcW w:w="704" w:type="dxa"/>
          </w:tcPr>
          <w:p w14:paraId="54ACCD5C" w14:textId="77777777" w:rsidR="0075320B" w:rsidRDefault="0075320B" w:rsidP="0075320B">
            <w:pPr>
              <w:rPr>
                <w:sz w:val="20"/>
                <w:szCs w:val="20"/>
              </w:rPr>
            </w:pPr>
            <w:r>
              <w:rPr>
                <w:sz w:val="20"/>
                <w:szCs w:val="20"/>
              </w:rPr>
              <w:t xml:space="preserve">Č : 12 </w:t>
            </w:r>
          </w:p>
          <w:p w14:paraId="044F1599" w14:textId="77777777" w:rsidR="0075320B" w:rsidRDefault="0075320B" w:rsidP="0075320B">
            <w:r>
              <w:rPr>
                <w:sz w:val="20"/>
                <w:szCs w:val="20"/>
              </w:rPr>
              <w:t>O :</w:t>
            </w:r>
            <w:r w:rsidRPr="008D3BFE">
              <w:rPr>
                <w:sz w:val="20"/>
                <w:szCs w:val="20"/>
              </w:rPr>
              <w:t xml:space="preserve"> 1</w:t>
            </w:r>
          </w:p>
        </w:tc>
        <w:tc>
          <w:tcPr>
            <w:tcW w:w="4678" w:type="dxa"/>
            <w:gridSpan w:val="2"/>
          </w:tcPr>
          <w:p w14:paraId="68FC3385"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Externé zabezpečovanie činností správcom úveru</w:t>
            </w:r>
          </w:p>
          <w:p w14:paraId="2E516436"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1.</w:t>
            </w:r>
            <w:r>
              <w:rPr>
                <w:rFonts w:eastAsia="EUAlbertina-Bold-Identity-H"/>
                <w:bCs/>
                <w:sz w:val="20"/>
                <w:szCs w:val="20"/>
              </w:rPr>
              <w:t xml:space="preserve"> </w:t>
            </w:r>
            <w:r w:rsidRPr="00E3222A">
              <w:rPr>
                <w:rFonts w:eastAsia="EUAlbertina-Bold-Identity-H"/>
                <w:bCs/>
                <w:sz w:val="20"/>
                <w:szCs w:val="20"/>
              </w:rPr>
              <w:t>Členské štáty zabezpečia, aby v prípade, že správca úveru využíva poskytovateľa úverových služieb na vykonávanie ktorejkoľvek z činností spravovania úveru, bol správca úveru naďalej plne zodpovedný za dodržiavanie všetkých povinností podľa vnútroštátnych ustanovení, ktorými sa transponuje táto smernica. Pri externom zabezpečovaní uvedených činností spravovania úveru musia byť splnené tieto podmienky:</w:t>
            </w:r>
          </w:p>
          <w:p w14:paraId="037E3EDE" w14:textId="77777777" w:rsidR="0075320B" w:rsidRPr="00E3222A" w:rsidRDefault="0075320B" w:rsidP="0075320B">
            <w:pPr>
              <w:autoSpaceDE/>
              <w:autoSpaceDN/>
              <w:jc w:val="both"/>
              <w:rPr>
                <w:rFonts w:eastAsia="EUAlbertina-Bold-Identity-H"/>
                <w:bCs/>
                <w:sz w:val="20"/>
                <w:szCs w:val="20"/>
              </w:rPr>
            </w:pPr>
            <w:r w:rsidRPr="00270224">
              <w:rPr>
                <w:rFonts w:eastAsia="EUAlbertina-Bold-Identity-H"/>
                <w:bCs/>
                <w:sz w:val="20"/>
                <w:szCs w:val="20"/>
              </w:rPr>
              <w:t>a) uzavretie písomnej dohody o externom zabezpečovaní činností medzi správcom úveru a poskytovateľom úverových služieb, podľa ktorej je poskytovateľ úverových služieb povinný dodržiavať príslušné právne ustanovenia vrátane vnútroštátnych ustanovení, ktorými sa transponuje táto smernica, a príslušné právo Únie alebo vnútroštátne právo uplatniteľné na práva veriteľa podľa zmluvy o úvere alebo na samotnú zmluvu o úvere;</w:t>
            </w:r>
          </w:p>
          <w:p w14:paraId="1D3E768F"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lastRenderedPageBreak/>
              <w:t>b)</w:t>
            </w:r>
            <w:r>
              <w:rPr>
                <w:rFonts w:eastAsia="EUAlbertina-Bold-Identity-H"/>
                <w:bCs/>
                <w:sz w:val="20"/>
                <w:szCs w:val="20"/>
              </w:rPr>
              <w:t xml:space="preserve"> </w:t>
            </w:r>
            <w:r w:rsidRPr="00E3222A">
              <w:rPr>
                <w:rFonts w:eastAsia="EUAlbertina-Bold-Identity-H"/>
                <w:bCs/>
                <w:sz w:val="20"/>
                <w:szCs w:val="20"/>
              </w:rPr>
              <w:t>externé zabezpečovanie všetkých činností spravovania úveru súčasne prostredníctvom poskytovateľa úverových služieb je zakázané;</w:t>
            </w:r>
          </w:p>
          <w:p w14:paraId="0057105D"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c)</w:t>
            </w:r>
            <w:r>
              <w:rPr>
                <w:rFonts w:eastAsia="EUAlbertina-Bold-Identity-H"/>
                <w:bCs/>
                <w:sz w:val="20"/>
                <w:szCs w:val="20"/>
              </w:rPr>
              <w:t xml:space="preserve"> </w:t>
            </w:r>
            <w:r w:rsidRPr="00E3222A">
              <w:rPr>
                <w:rFonts w:eastAsia="EUAlbertina-Bold-Identity-H"/>
                <w:bCs/>
                <w:sz w:val="20"/>
                <w:szCs w:val="20"/>
              </w:rPr>
              <w:t>zmluvný vzťah medzi správcom úveru a nákupcom úveru a povinnosti správcu úveru voči nákupcovi úveru alebo dlžníkom sa uzavretím dohody o externom zabezpečovaní s poskytovateľom úverových služieb nemení;</w:t>
            </w:r>
          </w:p>
          <w:p w14:paraId="271B6D0B"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d)</w:t>
            </w:r>
            <w:r>
              <w:rPr>
                <w:rFonts w:eastAsia="EUAlbertina-Bold-Identity-H"/>
                <w:bCs/>
                <w:sz w:val="20"/>
                <w:szCs w:val="20"/>
              </w:rPr>
              <w:t xml:space="preserve"> </w:t>
            </w:r>
            <w:r w:rsidRPr="00E3222A">
              <w:rPr>
                <w:rFonts w:eastAsia="EUAlbertina-Bold-Identity-H"/>
                <w:bCs/>
                <w:sz w:val="20"/>
                <w:szCs w:val="20"/>
              </w:rPr>
              <w:t>dodržiavanie požiadaviek na povolenie stanovených v článku 5 ods. 1 zo strany správcu úveru nie je dotknuté externým zabezpečovaním niektorých jeho činností spravovania úveru;</w:t>
            </w:r>
          </w:p>
          <w:p w14:paraId="62330DBF"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e)</w:t>
            </w:r>
            <w:r>
              <w:rPr>
                <w:rFonts w:eastAsia="EUAlbertina-Bold-Identity-H"/>
                <w:bCs/>
                <w:sz w:val="20"/>
                <w:szCs w:val="20"/>
              </w:rPr>
              <w:t xml:space="preserve"> </w:t>
            </w:r>
            <w:r w:rsidRPr="00E3222A">
              <w:rPr>
                <w:rFonts w:eastAsia="EUAlbertina-Bold-Identity-H"/>
                <w:bCs/>
                <w:sz w:val="20"/>
                <w:szCs w:val="20"/>
              </w:rPr>
              <w:t>externé zabezpečovanie činností prostredníctvom poskytovateľa úverových služieb nebráni tomu, aby príslušné orgány vykonávali dohľad nad správcom úveru v súlade s článkami 14 a 21;</w:t>
            </w:r>
          </w:p>
          <w:p w14:paraId="5BA33CF0"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f)</w:t>
            </w:r>
            <w:r>
              <w:rPr>
                <w:rFonts w:eastAsia="EUAlbertina-Bold-Identity-H"/>
                <w:bCs/>
                <w:sz w:val="20"/>
                <w:szCs w:val="20"/>
              </w:rPr>
              <w:t xml:space="preserve"> </w:t>
            </w:r>
            <w:r w:rsidRPr="00E3222A">
              <w:rPr>
                <w:rFonts w:eastAsia="EUAlbertina-Bold-Identity-H"/>
                <w:bCs/>
                <w:sz w:val="20"/>
                <w:szCs w:val="20"/>
              </w:rPr>
              <w:t>správca úveru má priamy prístup ku všetkým relevantným informáciám, ktoré sa týkajú externe zabezpečovaných činností spravovania úveru prostredníctvom poskytovateľa úverových služieb;</w:t>
            </w:r>
          </w:p>
          <w:p w14:paraId="2065BA40" w14:textId="77777777" w:rsidR="0075320B" w:rsidRPr="00E3222A" w:rsidRDefault="0075320B" w:rsidP="0075320B">
            <w:pPr>
              <w:autoSpaceDE/>
              <w:autoSpaceDN/>
              <w:jc w:val="both"/>
              <w:rPr>
                <w:rFonts w:eastAsia="EUAlbertina-Bold-Identity-H"/>
                <w:bCs/>
                <w:sz w:val="20"/>
                <w:szCs w:val="20"/>
              </w:rPr>
            </w:pPr>
            <w:r w:rsidRPr="00E3222A">
              <w:rPr>
                <w:rFonts w:eastAsia="EUAlbertina-Bold-Identity-H"/>
                <w:bCs/>
                <w:sz w:val="20"/>
                <w:szCs w:val="20"/>
              </w:rPr>
              <w:t>g)</w:t>
            </w:r>
            <w:r>
              <w:rPr>
                <w:rFonts w:eastAsia="EUAlbertina-Bold-Identity-H"/>
                <w:bCs/>
                <w:sz w:val="20"/>
                <w:szCs w:val="20"/>
              </w:rPr>
              <w:t xml:space="preserve"> </w:t>
            </w:r>
            <w:r w:rsidRPr="00E3222A">
              <w:rPr>
                <w:rFonts w:eastAsia="EUAlbertina-Bold-Identity-H"/>
                <w:bCs/>
                <w:sz w:val="20"/>
                <w:szCs w:val="20"/>
              </w:rPr>
              <w:t>po skončení dohody o externom zabezpečovaní činností má správca úveru odborné znalosti a zdroje, aby mohol poskytovať externe zabezpečované činnosti spravovania úveru.</w:t>
            </w:r>
          </w:p>
          <w:p w14:paraId="79A6F4C6" w14:textId="77777777" w:rsidR="0075320B" w:rsidRPr="00544A4C" w:rsidRDefault="0075320B" w:rsidP="0075320B">
            <w:pPr>
              <w:autoSpaceDE/>
              <w:autoSpaceDN/>
              <w:jc w:val="both"/>
              <w:rPr>
                <w:rFonts w:eastAsia="EUAlbertina-Bold-Identity-H"/>
                <w:bCs/>
                <w:sz w:val="20"/>
                <w:szCs w:val="20"/>
              </w:rPr>
            </w:pPr>
            <w:r w:rsidRPr="00E3222A">
              <w:rPr>
                <w:rFonts w:eastAsia="EUAlbertina-Bold-Identity-H"/>
                <w:bCs/>
                <w:sz w:val="20"/>
                <w:szCs w:val="20"/>
              </w:rPr>
              <w:t>Externé zabezpečovanie činností spravovania úveru sa nevykonáva takým spôsobom, aby sa narušila kvalita vnútornej kontroly správcu úverov alebo spoľahlivosť či kontinuita jeho činností spravovania úveru.</w:t>
            </w:r>
          </w:p>
        </w:tc>
        <w:tc>
          <w:tcPr>
            <w:tcW w:w="545" w:type="dxa"/>
          </w:tcPr>
          <w:p w14:paraId="150953BB" w14:textId="77777777" w:rsidR="0075320B" w:rsidRPr="00544A4C" w:rsidRDefault="0075320B" w:rsidP="0075320B">
            <w:pPr>
              <w:jc w:val="center"/>
              <w:rPr>
                <w:sz w:val="20"/>
                <w:szCs w:val="20"/>
              </w:rPr>
            </w:pPr>
            <w:r>
              <w:rPr>
                <w:sz w:val="20"/>
                <w:szCs w:val="20"/>
              </w:rPr>
              <w:lastRenderedPageBreak/>
              <w:t>N</w:t>
            </w:r>
          </w:p>
        </w:tc>
        <w:tc>
          <w:tcPr>
            <w:tcW w:w="850" w:type="dxa"/>
          </w:tcPr>
          <w:p w14:paraId="21DDF3E5" w14:textId="77777777" w:rsidR="0075320B" w:rsidRDefault="0075320B" w:rsidP="0075320B">
            <w:pPr>
              <w:jc w:val="center"/>
              <w:rPr>
                <w:sz w:val="20"/>
                <w:szCs w:val="20"/>
              </w:rPr>
            </w:pPr>
            <w:r>
              <w:rPr>
                <w:sz w:val="20"/>
                <w:szCs w:val="20"/>
              </w:rPr>
              <w:t xml:space="preserve">Čl. I </w:t>
            </w:r>
          </w:p>
          <w:p w14:paraId="5AE24C31"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691CFE3" w14:textId="77777777" w:rsidR="0075320B" w:rsidRDefault="0075320B" w:rsidP="0075320B">
            <w:pPr>
              <w:jc w:val="center"/>
              <w:rPr>
                <w:sz w:val="20"/>
                <w:szCs w:val="20"/>
              </w:rPr>
            </w:pPr>
            <w:r>
              <w:rPr>
                <w:sz w:val="20"/>
                <w:szCs w:val="20"/>
              </w:rPr>
              <w:t>§ : 16</w:t>
            </w:r>
          </w:p>
          <w:p w14:paraId="12E11A60" w14:textId="77777777" w:rsidR="0075320B" w:rsidRPr="00544A4C" w:rsidRDefault="0075320B" w:rsidP="0075320B">
            <w:pPr>
              <w:jc w:val="center"/>
              <w:rPr>
                <w:sz w:val="20"/>
                <w:szCs w:val="20"/>
              </w:rPr>
            </w:pPr>
            <w:r>
              <w:rPr>
                <w:sz w:val="20"/>
                <w:szCs w:val="20"/>
              </w:rPr>
              <w:t>O : 1 a 2</w:t>
            </w:r>
          </w:p>
        </w:tc>
        <w:tc>
          <w:tcPr>
            <w:tcW w:w="4961" w:type="dxa"/>
          </w:tcPr>
          <w:p w14:paraId="64043EAB" w14:textId="2FF25F00" w:rsidR="00CA01F1" w:rsidRPr="00CA01F1" w:rsidRDefault="00CA01F1" w:rsidP="00CA01F1">
            <w:pPr>
              <w:autoSpaceDE/>
              <w:autoSpaceDN/>
              <w:spacing w:after="240"/>
              <w:jc w:val="both"/>
              <w:rPr>
                <w:sz w:val="20"/>
                <w:szCs w:val="20"/>
              </w:rPr>
            </w:pPr>
            <w:r w:rsidRPr="00CA01F1">
              <w:rPr>
                <w:sz w:val="20"/>
                <w:szCs w:val="20"/>
              </w:rPr>
              <w:t>(1) Správca úverov môže na spravovanie úverov využívať služby poskytovateľa úverových služieb. Ak správca úverov využíva na vykonávanie akejkoľvek z činností spravovania úverov poskytovateľa úverových služieb, správca úverov je zodpovedný za dodržiavanie všetkých povinností podľa tohto zákona.</w:t>
            </w:r>
          </w:p>
          <w:p w14:paraId="11E520DB" w14:textId="77777777" w:rsidR="00CA01F1" w:rsidRPr="00CA01F1" w:rsidRDefault="00CA01F1" w:rsidP="00CA01F1">
            <w:pPr>
              <w:autoSpaceDE/>
              <w:autoSpaceDN/>
              <w:spacing w:after="240"/>
              <w:jc w:val="both"/>
              <w:rPr>
                <w:sz w:val="20"/>
                <w:szCs w:val="20"/>
              </w:rPr>
            </w:pPr>
            <w:r w:rsidRPr="00CA01F1">
              <w:rPr>
                <w:sz w:val="20"/>
                <w:szCs w:val="20"/>
              </w:rPr>
              <w:t>(2) Na vykonávanie ktorejkoľvek z činností spravovania úverov poskytovateľom úverových služieb musia byť splnené tieto podmienky:</w:t>
            </w:r>
          </w:p>
          <w:p w14:paraId="1E2A3944" w14:textId="77777777" w:rsidR="00CA01F1" w:rsidRPr="00CA01F1" w:rsidRDefault="00CA01F1" w:rsidP="00CA01F1">
            <w:pPr>
              <w:autoSpaceDE/>
              <w:autoSpaceDN/>
              <w:spacing w:after="240"/>
              <w:jc w:val="both"/>
              <w:rPr>
                <w:sz w:val="20"/>
                <w:szCs w:val="20"/>
              </w:rPr>
            </w:pPr>
            <w:r w:rsidRPr="00CA01F1">
              <w:rPr>
                <w:sz w:val="20"/>
                <w:szCs w:val="20"/>
              </w:rPr>
              <w:t xml:space="preserve">a) uzavretie písomnej zmluvy o externom zabezpečovaní činností spravovania úverov medzi správcom úverov a poskytovateľom úverových služieb; v tejto zmluve musí byť výslovne uvedené, že poskytovateľ úverových služieb je povinný dodržiavať tento zákon a príslušné právne predpisy Slovenskej republiky a Európskej únie týkajúce sa </w:t>
            </w:r>
            <w:r w:rsidRPr="00CA01F1">
              <w:rPr>
                <w:sz w:val="20"/>
                <w:szCs w:val="20"/>
              </w:rPr>
              <w:lastRenderedPageBreak/>
              <w:t>práv veriteľa v súvislosti so zmluvou o úvere alebo samotnej zmluvy o úvere,</w:t>
            </w:r>
          </w:p>
          <w:p w14:paraId="54E3B906" w14:textId="77777777" w:rsidR="00CA01F1" w:rsidRPr="00CA01F1" w:rsidRDefault="00CA01F1" w:rsidP="00CA01F1">
            <w:pPr>
              <w:autoSpaceDE/>
              <w:autoSpaceDN/>
              <w:spacing w:after="240"/>
              <w:jc w:val="both"/>
              <w:rPr>
                <w:sz w:val="20"/>
                <w:szCs w:val="20"/>
              </w:rPr>
            </w:pPr>
            <w:r w:rsidRPr="00CA01F1">
              <w:rPr>
                <w:sz w:val="20"/>
                <w:szCs w:val="20"/>
              </w:rPr>
              <w:t>b) zmluvou podľa písmena a) je dohodnutý konkrétny rozsah zabezpečovania spravovania úverov; zabezpečovanie všetkých činností spravovania úverov správcu úverov výlučne prostredníctvom poskytovateľa úverových služieb sa zakazuje,</w:t>
            </w:r>
          </w:p>
          <w:p w14:paraId="3F3DF46B" w14:textId="77777777" w:rsidR="00CA01F1" w:rsidRPr="00CA01F1" w:rsidRDefault="00CA01F1" w:rsidP="00CA01F1">
            <w:pPr>
              <w:autoSpaceDE/>
              <w:autoSpaceDN/>
              <w:spacing w:after="240"/>
              <w:jc w:val="both"/>
              <w:rPr>
                <w:sz w:val="20"/>
                <w:szCs w:val="20"/>
              </w:rPr>
            </w:pPr>
            <w:r w:rsidRPr="00CA01F1">
              <w:rPr>
                <w:sz w:val="20"/>
                <w:szCs w:val="20"/>
              </w:rPr>
              <w:t>c) zmluvou podľa písmena a) nie je dotknutá zmluva medzi správcom úverov a nákupcom úverov, a ani povinnosti správcu úverov voči nákupcovi úverov alebo dlžníkom,</w:t>
            </w:r>
          </w:p>
          <w:p w14:paraId="46D69386" w14:textId="77777777" w:rsidR="00CA01F1" w:rsidRPr="00CA01F1" w:rsidRDefault="00CA01F1" w:rsidP="00CA01F1">
            <w:pPr>
              <w:autoSpaceDE/>
              <w:autoSpaceDN/>
              <w:spacing w:after="240"/>
              <w:jc w:val="both"/>
              <w:rPr>
                <w:sz w:val="20"/>
                <w:szCs w:val="20"/>
              </w:rPr>
            </w:pPr>
            <w:r w:rsidRPr="00CA01F1">
              <w:rPr>
                <w:sz w:val="20"/>
                <w:szCs w:val="20"/>
              </w:rPr>
              <w:t>d) zabezpečovaním činností spravovania úverov poskytovateľom úverových služieb</w:t>
            </w:r>
          </w:p>
          <w:p w14:paraId="30E64FAD" w14:textId="77777777" w:rsidR="00CA01F1" w:rsidRPr="00CA01F1" w:rsidRDefault="00CA01F1" w:rsidP="00CA01F1">
            <w:pPr>
              <w:autoSpaceDE/>
              <w:autoSpaceDN/>
              <w:spacing w:after="240"/>
              <w:jc w:val="both"/>
              <w:rPr>
                <w:sz w:val="20"/>
                <w:szCs w:val="20"/>
              </w:rPr>
            </w:pPr>
            <w:r w:rsidRPr="00CA01F1">
              <w:rPr>
                <w:sz w:val="20"/>
                <w:szCs w:val="20"/>
              </w:rPr>
              <w:t>1. nie sú dotknuté podmienky, ktoré musí správca úverov splniť na udelenie povolenia,</w:t>
            </w:r>
          </w:p>
          <w:p w14:paraId="0E8B6B14" w14:textId="77777777" w:rsidR="00CA01F1" w:rsidRPr="00CA01F1" w:rsidRDefault="00CA01F1" w:rsidP="00CA01F1">
            <w:pPr>
              <w:autoSpaceDE/>
              <w:autoSpaceDN/>
              <w:spacing w:after="240"/>
              <w:jc w:val="both"/>
              <w:rPr>
                <w:sz w:val="20"/>
                <w:szCs w:val="20"/>
              </w:rPr>
            </w:pPr>
            <w:r w:rsidRPr="00CA01F1">
              <w:rPr>
                <w:sz w:val="20"/>
                <w:szCs w:val="20"/>
              </w:rPr>
              <w:t>2. nie je dotknutý výkon dohľadu zo strany Národnej banky Slovenska nad správcom úverov podľa § 24 až 29,</w:t>
            </w:r>
          </w:p>
          <w:p w14:paraId="15979FD5" w14:textId="77777777" w:rsidR="00CA01F1" w:rsidRPr="00CA01F1" w:rsidRDefault="00CA01F1" w:rsidP="00CA01F1">
            <w:pPr>
              <w:autoSpaceDE/>
              <w:autoSpaceDN/>
              <w:spacing w:after="240"/>
              <w:jc w:val="both"/>
              <w:rPr>
                <w:sz w:val="20"/>
                <w:szCs w:val="20"/>
              </w:rPr>
            </w:pPr>
            <w:r w:rsidRPr="00CA01F1">
              <w:rPr>
                <w:sz w:val="20"/>
                <w:szCs w:val="20"/>
              </w:rPr>
              <w:t>3. nedochádza k zníženiu kvality vnútornej kontroly správcu úverov, ako aj spoľahlivosti a kontinuity jeho činností súvisiacich so spravovaním úverov,</w:t>
            </w:r>
          </w:p>
          <w:p w14:paraId="74DB5F61" w14:textId="77777777" w:rsidR="00CA01F1" w:rsidRPr="00CA01F1" w:rsidRDefault="00CA01F1" w:rsidP="00CA01F1">
            <w:pPr>
              <w:autoSpaceDE/>
              <w:autoSpaceDN/>
              <w:spacing w:after="240"/>
              <w:jc w:val="both"/>
              <w:rPr>
                <w:sz w:val="20"/>
                <w:szCs w:val="20"/>
              </w:rPr>
            </w:pPr>
            <w:r w:rsidRPr="00CA01F1">
              <w:rPr>
                <w:sz w:val="20"/>
                <w:szCs w:val="20"/>
              </w:rPr>
              <w:t>e) správca úverov má priamy prístup k všetkým dôležitým informáciám, ktoré sa týkajú zabezpečovania činností spravovania úverov prostredníctvom poskytovateľa úverových služieb,</w:t>
            </w:r>
          </w:p>
          <w:p w14:paraId="5E2BED03" w14:textId="5F665F94" w:rsidR="0075320B" w:rsidRPr="00FE5DBB" w:rsidRDefault="00CA01F1" w:rsidP="00C50009">
            <w:pPr>
              <w:autoSpaceDE/>
              <w:autoSpaceDN/>
              <w:spacing w:after="240"/>
              <w:jc w:val="both"/>
              <w:rPr>
                <w:sz w:val="20"/>
                <w:szCs w:val="20"/>
              </w:rPr>
            </w:pPr>
            <w:r w:rsidRPr="00CA01F1">
              <w:rPr>
                <w:sz w:val="20"/>
                <w:szCs w:val="20"/>
              </w:rPr>
              <w:t>f) po ukončení zabezpečovania činností spravovania úverov prostredníctvom poskytovateľa úverových služieb musí mať správca úverov odborné znalosti a zdroje na samostatné poskytovanie činností spravovania úverov, ktoré boli zabezpečované prostredníctvom poskytovateľa úverových služieb.</w:t>
            </w:r>
          </w:p>
        </w:tc>
        <w:tc>
          <w:tcPr>
            <w:tcW w:w="567" w:type="dxa"/>
          </w:tcPr>
          <w:p w14:paraId="56307849" w14:textId="77777777" w:rsidR="0075320B" w:rsidRPr="00544A4C" w:rsidRDefault="0075320B" w:rsidP="0075320B">
            <w:pPr>
              <w:jc w:val="center"/>
              <w:rPr>
                <w:sz w:val="20"/>
                <w:szCs w:val="20"/>
              </w:rPr>
            </w:pPr>
            <w:r>
              <w:rPr>
                <w:sz w:val="20"/>
                <w:szCs w:val="20"/>
              </w:rPr>
              <w:lastRenderedPageBreak/>
              <w:t>Ú</w:t>
            </w:r>
          </w:p>
        </w:tc>
        <w:tc>
          <w:tcPr>
            <w:tcW w:w="993" w:type="dxa"/>
          </w:tcPr>
          <w:p w14:paraId="1C836D73" w14:textId="77777777" w:rsidR="0075320B" w:rsidRPr="00544A4C" w:rsidRDefault="0075320B" w:rsidP="0075320B">
            <w:pPr>
              <w:pStyle w:val="Nadpis1"/>
              <w:jc w:val="both"/>
              <w:outlineLvl w:val="0"/>
              <w:rPr>
                <w:b w:val="0"/>
                <w:bCs w:val="0"/>
                <w:sz w:val="20"/>
                <w:szCs w:val="20"/>
              </w:rPr>
            </w:pPr>
          </w:p>
        </w:tc>
        <w:tc>
          <w:tcPr>
            <w:tcW w:w="850" w:type="dxa"/>
          </w:tcPr>
          <w:p w14:paraId="790AA1F3"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7F3EAEE" w14:textId="77777777" w:rsidR="0075320B" w:rsidRPr="00544A4C" w:rsidRDefault="0075320B" w:rsidP="0075320B">
            <w:pPr>
              <w:pStyle w:val="Nadpis1"/>
              <w:jc w:val="both"/>
              <w:outlineLvl w:val="0"/>
              <w:rPr>
                <w:b w:val="0"/>
                <w:bCs w:val="0"/>
                <w:sz w:val="20"/>
                <w:szCs w:val="20"/>
              </w:rPr>
            </w:pPr>
          </w:p>
        </w:tc>
      </w:tr>
      <w:tr w:rsidR="0075320B" w:rsidRPr="00544A4C" w14:paraId="20A4D8A7" w14:textId="77777777" w:rsidTr="007C62CF">
        <w:tc>
          <w:tcPr>
            <w:tcW w:w="704" w:type="dxa"/>
          </w:tcPr>
          <w:p w14:paraId="32AA024A" w14:textId="77777777" w:rsidR="0075320B" w:rsidRDefault="0075320B" w:rsidP="0075320B">
            <w:pPr>
              <w:rPr>
                <w:sz w:val="20"/>
                <w:szCs w:val="20"/>
              </w:rPr>
            </w:pPr>
            <w:r>
              <w:rPr>
                <w:sz w:val="20"/>
                <w:szCs w:val="20"/>
              </w:rPr>
              <w:t xml:space="preserve">Č : 12 </w:t>
            </w:r>
          </w:p>
          <w:p w14:paraId="3F26AC39" w14:textId="77777777" w:rsidR="0075320B" w:rsidRDefault="0075320B" w:rsidP="0075320B">
            <w:r>
              <w:rPr>
                <w:sz w:val="20"/>
                <w:szCs w:val="20"/>
              </w:rPr>
              <w:t>O : 2</w:t>
            </w:r>
          </w:p>
        </w:tc>
        <w:tc>
          <w:tcPr>
            <w:tcW w:w="4678" w:type="dxa"/>
            <w:gridSpan w:val="2"/>
          </w:tcPr>
          <w:p w14:paraId="49A9CA4B" w14:textId="77777777" w:rsidR="0075320B" w:rsidRPr="00544A4C" w:rsidRDefault="0075320B" w:rsidP="0075320B">
            <w:pPr>
              <w:autoSpaceDE/>
              <w:autoSpaceDN/>
              <w:jc w:val="both"/>
              <w:rPr>
                <w:sz w:val="20"/>
                <w:szCs w:val="20"/>
              </w:rPr>
            </w:pPr>
            <w:r w:rsidRPr="00E3222A">
              <w:rPr>
                <w:sz w:val="20"/>
                <w:szCs w:val="20"/>
              </w:rPr>
              <w:t>2.</w:t>
            </w:r>
            <w:r>
              <w:rPr>
                <w:sz w:val="20"/>
                <w:szCs w:val="20"/>
              </w:rPr>
              <w:t xml:space="preserve"> </w:t>
            </w:r>
            <w:r w:rsidRPr="00E3222A">
              <w:rPr>
                <w:sz w:val="20"/>
                <w:szCs w:val="20"/>
              </w:rPr>
              <w:t>Členské štáty zabezpečia, aby správca úveru pred externým zabezpečovaním svojich činností spravovania úveru v súlade s odsekom 1 informoval príslušné orgány domovského členského štátu a v náležitých prípadoch príslušné orgány hostiteľského členského štátu.</w:t>
            </w:r>
          </w:p>
        </w:tc>
        <w:tc>
          <w:tcPr>
            <w:tcW w:w="545" w:type="dxa"/>
          </w:tcPr>
          <w:p w14:paraId="11C272F2" w14:textId="77777777" w:rsidR="0075320B" w:rsidRPr="00544A4C" w:rsidRDefault="0075320B" w:rsidP="0075320B">
            <w:pPr>
              <w:jc w:val="center"/>
              <w:rPr>
                <w:sz w:val="20"/>
                <w:szCs w:val="20"/>
              </w:rPr>
            </w:pPr>
            <w:r>
              <w:rPr>
                <w:sz w:val="20"/>
                <w:szCs w:val="20"/>
              </w:rPr>
              <w:t>N</w:t>
            </w:r>
          </w:p>
        </w:tc>
        <w:tc>
          <w:tcPr>
            <w:tcW w:w="850" w:type="dxa"/>
          </w:tcPr>
          <w:p w14:paraId="6BC05D44" w14:textId="77777777" w:rsidR="0075320B" w:rsidRDefault="0075320B" w:rsidP="0075320B">
            <w:pPr>
              <w:jc w:val="center"/>
              <w:rPr>
                <w:sz w:val="20"/>
                <w:szCs w:val="20"/>
              </w:rPr>
            </w:pPr>
            <w:r>
              <w:rPr>
                <w:sz w:val="20"/>
                <w:szCs w:val="20"/>
              </w:rPr>
              <w:t xml:space="preserve">Čl. I </w:t>
            </w:r>
          </w:p>
          <w:p w14:paraId="4DC6F21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443187A" w14:textId="77777777" w:rsidR="0075320B" w:rsidRDefault="0075320B" w:rsidP="0075320B">
            <w:pPr>
              <w:jc w:val="center"/>
              <w:rPr>
                <w:bCs/>
                <w:sz w:val="20"/>
                <w:szCs w:val="20"/>
              </w:rPr>
            </w:pPr>
            <w:r>
              <w:rPr>
                <w:bCs/>
                <w:sz w:val="20"/>
                <w:szCs w:val="20"/>
              </w:rPr>
              <w:t>§ : 16</w:t>
            </w:r>
          </w:p>
          <w:p w14:paraId="7D0EE745" w14:textId="77777777" w:rsidR="0075320B" w:rsidRPr="00EE0946" w:rsidRDefault="0075320B" w:rsidP="0075320B">
            <w:pPr>
              <w:jc w:val="center"/>
              <w:rPr>
                <w:bCs/>
                <w:sz w:val="20"/>
                <w:szCs w:val="20"/>
              </w:rPr>
            </w:pPr>
            <w:r>
              <w:rPr>
                <w:bCs/>
                <w:sz w:val="20"/>
                <w:szCs w:val="20"/>
              </w:rPr>
              <w:t>O : 3</w:t>
            </w:r>
          </w:p>
        </w:tc>
        <w:tc>
          <w:tcPr>
            <w:tcW w:w="4961" w:type="dxa"/>
          </w:tcPr>
          <w:p w14:paraId="480B6993" w14:textId="77777777" w:rsidR="004A0F60" w:rsidRPr="004A0F60" w:rsidRDefault="004A0F60" w:rsidP="004A0F60">
            <w:pPr>
              <w:tabs>
                <w:tab w:val="left" w:pos="245"/>
              </w:tabs>
              <w:autoSpaceDE/>
              <w:autoSpaceDN/>
              <w:jc w:val="both"/>
              <w:rPr>
                <w:bCs/>
                <w:sz w:val="20"/>
                <w:szCs w:val="20"/>
              </w:rPr>
            </w:pPr>
            <w:r w:rsidRPr="004A0F60">
              <w:rPr>
                <w:bCs/>
                <w:sz w:val="20"/>
                <w:szCs w:val="20"/>
              </w:rPr>
              <w:t xml:space="preserve">(3) Správca úverov pred začatím alebo ukončením zabezpečovania činností spravovania úverov prostredníctvom poskytovateľa úverových služieb podľa odsekov 1 a 2 informuje o takomto zabezpečovaní činností </w:t>
            </w:r>
            <w:r w:rsidRPr="004A0F60">
              <w:rPr>
                <w:bCs/>
                <w:sz w:val="20"/>
                <w:szCs w:val="20"/>
              </w:rPr>
              <w:lastRenderedPageBreak/>
              <w:t xml:space="preserve">Národnú banku Slovenska, ako aj príslušné orgány dohľadu členského štátu, v ktorom vykonáva spravovanie úverov. </w:t>
            </w:r>
          </w:p>
          <w:p w14:paraId="3FCB31EF" w14:textId="4AA493F1" w:rsidR="0075320B" w:rsidRPr="00EE0946" w:rsidRDefault="0075320B" w:rsidP="00C50009">
            <w:pPr>
              <w:tabs>
                <w:tab w:val="left" w:pos="245"/>
              </w:tabs>
              <w:autoSpaceDE/>
              <w:autoSpaceDN/>
              <w:jc w:val="both"/>
              <w:rPr>
                <w:bCs/>
                <w:sz w:val="20"/>
                <w:szCs w:val="20"/>
              </w:rPr>
            </w:pPr>
          </w:p>
        </w:tc>
        <w:tc>
          <w:tcPr>
            <w:tcW w:w="567" w:type="dxa"/>
          </w:tcPr>
          <w:p w14:paraId="71477F01" w14:textId="77777777" w:rsidR="0075320B" w:rsidRPr="00544A4C" w:rsidRDefault="0075320B" w:rsidP="0075320B">
            <w:pPr>
              <w:jc w:val="center"/>
              <w:rPr>
                <w:sz w:val="20"/>
                <w:szCs w:val="20"/>
              </w:rPr>
            </w:pPr>
            <w:r>
              <w:rPr>
                <w:sz w:val="20"/>
                <w:szCs w:val="20"/>
              </w:rPr>
              <w:lastRenderedPageBreak/>
              <w:t>Ú</w:t>
            </w:r>
          </w:p>
        </w:tc>
        <w:tc>
          <w:tcPr>
            <w:tcW w:w="993" w:type="dxa"/>
          </w:tcPr>
          <w:p w14:paraId="5EE039C1" w14:textId="77777777" w:rsidR="0075320B" w:rsidRPr="00544A4C" w:rsidRDefault="0075320B" w:rsidP="0075320B">
            <w:pPr>
              <w:pStyle w:val="Nadpis1"/>
              <w:jc w:val="both"/>
              <w:outlineLvl w:val="0"/>
              <w:rPr>
                <w:b w:val="0"/>
                <w:bCs w:val="0"/>
                <w:sz w:val="20"/>
                <w:szCs w:val="20"/>
              </w:rPr>
            </w:pPr>
          </w:p>
        </w:tc>
        <w:tc>
          <w:tcPr>
            <w:tcW w:w="850" w:type="dxa"/>
          </w:tcPr>
          <w:p w14:paraId="5B148CA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3E6415CB" w14:textId="77777777" w:rsidR="0075320B" w:rsidRPr="00544A4C" w:rsidRDefault="0075320B" w:rsidP="0075320B">
            <w:pPr>
              <w:pStyle w:val="Nadpis1"/>
              <w:jc w:val="both"/>
              <w:outlineLvl w:val="0"/>
              <w:rPr>
                <w:b w:val="0"/>
                <w:bCs w:val="0"/>
                <w:sz w:val="20"/>
                <w:szCs w:val="20"/>
              </w:rPr>
            </w:pPr>
          </w:p>
        </w:tc>
      </w:tr>
      <w:tr w:rsidR="0075320B" w:rsidRPr="00544A4C" w14:paraId="60B0B8F3" w14:textId="77777777" w:rsidTr="007C62CF">
        <w:tc>
          <w:tcPr>
            <w:tcW w:w="704" w:type="dxa"/>
          </w:tcPr>
          <w:p w14:paraId="6F183237" w14:textId="77777777" w:rsidR="0075320B" w:rsidRDefault="0075320B" w:rsidP="0075320B">
            <w:r>
              <w:rPr>
                <w:sz w:val="20"/>
                <w:szCs w:val="20"/>
              </w:rPr>
              <w:t xml:space="preserve">Č : </w:t>
            </w:r>
            <w:r w:rsidRPr="0066490C">
              <w:rPr>
                <w:sz w:val="20"/>
                <w:szCs w:val="20"/>
              </w:rPr>
              <w:t>12</w:t>
            </w:r>
            <w:r>
              <w:rPr>
                <w:sz w:val="20"/>
                <w:szCs w:val="20"/>
              </w:rPr>
              <w:t xml:space="preserve"> O : 3</w:t>
            </w:r>
          </w:p>
        </w:tc>
        <w:tc>
          <w:tcPr>
            <w:tcW w:w="4678" w:type="dxa"/>
            <w:gridSpan w:val="2"/>
          </w:tcPr>
          <w:p w14:paraId="0E4B66FD" w14:textId="77777777" w:rsidR="0075320B" w:rsidRPr="00544A4C" w:rsidRDefault="0075320B" w:rsidP="0075320B">
            <w:pPr>
              <w:autoSpaceDE/>
              <w:autoSpaceDN/>
              <w:jc w:val="both"/>
              <w:rPr>
                <w:sz w:val="20"/>
                <w:szCs w:val="20"/>
              </w:rPr>
            </w:pPr>
            <w:r w:rsidRPr="00E3222A">
              <w:rPr>
                <w:sz w:val="20"/>
                <w:szCs w:val="20"/>
              </w:rPr>
              <w:t>3.</w:t>
            </w:r>
            <w:r>
              <w:rPr>
                <w:sz w:val="20"/>
                <w:szCs w:val="20"/>
              </w:rPr>
              <w:t xml:space="preserve"> </w:t>
            </w:r>
            <w:r w:rsidRPr="00E3222A">
              <w:rPr>
                <w:sz w:val="20"/>
                <w:szCs w:val="20"/>
              </w:rPr>
              <w:t>Členské štáty zabezpečia, aby správca úveru viedol a udržiaval záznamy o relevantných pokynoch poskytnutých poskytovateľovi úverových služieb v súlade s podmienkami stanovenými podľa príslušného vnútroštátneho práva, a o dohode o externom zabezpečovaní činností uvedenej v odseku 1, a to počas obdobia aspoň piatich rokov od dátumu skončenia dohody o externom zabezpečovaní činnosti alebo počas zákonnej premlčacej lehoty platnej v členskom štáte, pričom maximálne počas obdobia 10 rokov.</w:t>
            </w:r>
          </w:p>
        </w:tc>
        <w:tc>
          <w:tcPr>
            <w:tcW w:w="545" w:type="dxa"/>
          </w:tcPr>
          <w:p w14:paraId="7DBAA6E3" w14:textId="77777777" w:rsidR="0075320B" w:rsidRPr="00544A4C" w:rsidRDefault="0075320B" w:rsidP="0075320B">
            <w:pPr>
              <w:jc w:val="center"/>
              <w:rPr>
                <w:sz w:val="20"/>
                <w:szCs w:val="20"/>
              </w:rPr>
            </w:pPr>
            <w:r>
              <w:rPr>
                <w:sz w:val="20"/>
                <w:szCs w:val="20"/>
              </w:rPr>
              <w:t>N</w:t>
            </w:r>
          </w:p>
        </w:tc>
        <w:tc>
          <w:tcPr>
            <w:tcW w:w="850" w:type="dxa"/>
          </w:tcPr>
          <w:p w14:paraId="7CA14E65" w14:textId="77777777" w:rsidR="0075320B" w:rsidRDefault="0075320B" w:rsidP="0075320B">
            <w:pPr>
              <w:jc w:val="center"/>
              <w:rPr>
                <w:sz w:val="20"/>
                <w:szCs w:val="20"/>
              </w:rPr>
            </w:pPr>
            <w:r>
              <w:rPr>
                <w:sz w:val="20"/>
                <w:szCs w:val="20"/>
              </w:rPr>
              <w:t xml:space="preserve">Čl. I </w:t>
            </w:r>
          </w:p>
          <w:p w14:paraId="53496350"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4173E02F" w14:textId="77777777" w:rsidR="0075320B" w:rsidRDefault="0075320B" w:rsidP="0075320B">
            <w:pPr>
              <w:jc w:val="center"/>
              <w:rPr>
                <w:bCs/>
                <w:sz w:val="20"/>
                <w:szCs w:val="20"/>
              </w:rPr>
            </w:pPr>
            <w:r>
              <w:rPr>
                <w:bCs/>
                <w:sz w:val="20"/>
                <w:szCs w:val="20"/>
              </w:rPr>
              <w:t>§ : 16</w:t>
            </w:r>
          </w:p>
          <w:p w14:paraId="156C490A" w14:textId="77777777" w:rsidR="0075320B" w:rsidRPr="00544A4C" w:rsidRDefault="0075320B" w:rsidP="0075320B">
            <w:pPr>
              <w:jc w:val="center"/>
              <w:rPr>
                <w:sz w:val="20"/>
                <w:szCs w:val="20"/>
              </w:rPr>
            </w:pPr>
            <w:r>
              <w:rPr>
                <w:bCs/>
                <w:sz w:val="20"/>
                <w:szCs w:val="20"/>
              </w:rPr>
              <w:t>O : 4</w:t>
            </w:r>
          </w:p>
        </w:tc>
        <w:tc>
          <w:tcPr>
            <w:tcW w:w="4961" w:type="dxa"/>
          </w:tcPr>
          <w:p w14:paraId="2784E2C7" w14:textId="206AE36A" w:rsidR="004A0F60" w:rsidRPr="004A0F60" w:rsidRDefault="004A0F60" w:rsidP="004A0F60">
            <w:pPr>
              <w:autoSpaceDE/>
              <w:autoSpaceDN/>
              <w:jc w:val="both"/>
              <w:rPr>
                <w:bCs/>
                <w:sz w:val="20"/>
                <w:szCs w:val="20"/>
              </w:rPr>
            </w:pPr>
            <w:r w:rsidRPr="004A0F60">
              <w:rPr>
                <w:bCs/>
                <w:sz w:val="20"/>
                <w:szCs w:val="20"/>
              </w:rPr>
              <w:t>(4) Správca úverov vedie a uchováva záznamy o zmluve podľa odseku 2 a o dôležitých pokynoch daných poskytovateľovi úverových služieb v súlade s osobitným predpisom</w:t>
            </w:r>
            <w:r>
              <w:rPr>
                <w:rStyle w:val="Odkaznapoznmkupodiarou"/>
                <w:bCs/>
                <w:sz w:val="20"/>
                <w:szCs w:val="20"/>
              </w:rPr>
              <w:footnoteReference w:customMarkFollows="1" w:id="39"/>
              <w:t>34</w:t>
            </w:r>
            <w:r w:rsidRPr="004A0F60">
              <w:rPr>
                <w:bCs/>
                <w:sz w:val="20"/>
                <w:szCs w:val="20"/>
              </w:rPr>
              <w:t>) desať rokov po dátume ukončenia tejto zmluvy.</w:t>
            </w:r>
          </w:p>
          <w:p w14:paraId="446E2A96" w14:textId="77777777" w:rsidR="0075320B" w:rsidRPr="004B4FC0" w:rsidRDefault="0075320B" w:rsidP="00C50009">
            <w:pPr>
              <w:autoSpaceDE/>
              <w:autoSpaceDN/>
              <w:jc w:val="both"/>
              <w:rPr>
                <w:bCs/>
                <w:sz w:val="20"/>
                <w:szCs w:val="20"/>
              </w:rPr>
            </w:pPr>
          </w:p>
        </w:tc>
        <w:tc>
          <w:tcPr>
            <w:tcW w:w="567" w:type="dxa"/>
          </w:tcPr>
          <w:p w14:paraId="51649F52" w14:textId="77777777" w:rsidR="0075320B" w:rsidRPr="00544A4C" w:rsidRDefault="0075320B" w:rsidP="0075320B">
            <w:pPr>
              <w:jc w:val="center"/>
              <w:rPr>
                <w:sz w:val="20"/>
                <w:szCs w:val="20"/>
              </w:rPr>
            </w:pPr>
            <w:r w:rsidRPr="00434FBF">
              <w:rPr>
                <w:sz w:val="20"/>
                <w:szCs w:val="20"/>
              </w:rPr>
              <w:t>Ú</w:t>
            </w:r>
          </w:p>
        </w:tc>
        <w:tc>
          <w:tcPr>
            <w:tcW w:w="993" w:type="dxa"/>
          </w:tcPr>
          <w:p w14:paraId="1C40FD09" w14:textId="77777777" w:rsidR="0075320B" w:rsidRPr="00F3257A" w:rsidRDefault="0075320B" w:rsidP="0075320B">
            <w:pPr>
              <w:pStyle w:val="Nadpis1"/>
              <w:jc w:val="both"/>
              <w:outlineLvl w:val="0"/>
              <w:rPr>
                <w:b w:val="0"/>
                <w:bCs w:val="0"/>
                <w:sz w:val="20"/>
                <w:szCs w:val="20"/>
              </w:rPr>
            </w:pPr>
          </w:p>
        </w:tc>
        <w:tc>
          <w:tcPr>
            <w:tcW w:w="850" w:type="dxa"/>
          </w:tcPr>
          <w:p w14:paraId="0437F97F" w14:textId="77777777" w:rsidR="0075320B" w:rsidRDefault="0075320B" w:rsidP="0075320B">
            <w:pPr>
              <w:pStyle w:val="Nadpis1"/>
              <w:jc w:val="both"/>
              <w:outlineLvl w:val="0"/>
              <w:rPr>
                <w:b w:val="0"/>
                <w:bCs w:val="0"/>
                <w:sz w:val="20"/>
                <w:szCs w:val="20"/>
              </w:rPr>
            </w:pPr>
            <w:r w:rsidRPr="00F3257A">
              <w:rPr>
                <w:b w:val="0"/>
                <w:bCs w:val="0"/>
                <w:sz w:val="20"/>
                <w:szCs w:val="20"/>
              </w:rPr>
              <w:t xml:space="preserve">GP </w:t>
            </w:r>
            <w:r>
              <w:rPr>
                <w:b w:val="0"/>
                <w:bCs w:val="0"/>
                <w:sz w:val="20"/>
                <w:szCs w:val="20"/>
              </w:rPr>
              <w:t>–</w:t>
            </w:r>
            <w:r w:rsidRPr="00F3257A">
              <w:rPr>
                <w:b w:val="0"/>
                <w:bCs w:val="0"/>
                <w:sz w:val="20"/>
                <w:szCs w:val="20"/>
              </w:rPr>
              <w:t xml:space="preserve"> </w:t>
            </w:r>
            <w:r>
              <w:rPr>
                <w:b w:val="0"/>
                <w:bCs w:val="0"/>
                <w:sz w:val="20"/>
                <w:szCs w:val="20"/>
              </w:rPr>
              <w:t>A</w:t>
            </w:r>
          </w:p>
          <w:p w14:paraId="726B2B97" w14:textId="77777777" w:rsidR="009D3363" w:rsidRPr="009D3363" w:rsidRDefault="009D3363" w:rsidP="009D3363"/>
          <w:p w14:paraId="14743160" w14:textId="77777777" w:rsidR="0075320B" w:rsidRPr="00FE77D3" w:rsidRDefault="0075320B" w:rsidP="009D3363">
            <w:pPr>
              <w:rPr>
                <w:b/>
              </w:rPr>
            </w:pPr>
            <w:r w:rsidRPr="009D3363">
              <w:rPr>
                <w:sz w:val="20"/>
                <w:szCs w:val="20"/>
              </w:rPr>
              <w:t>b)</w:t>
            </w:r>
            <w:r w:rsidR="009D3363" w:rsidRPr="009D3363">
              <w:rPr>
                <w:sz w:val="20"/>
                <w:szCs w:val="20"/>
              </w:rPr>
              <w:t xml:space="preserve"> – navýšenie požiadaviek</w:t>
            </w:r>
          </w:p>
        </w:tc>
        <w:tc>
          <w:tcPr>
            <w:tcW w:w="992" w:type="dxa"/>
          </w:tcPr>
          <w:p w14:paraId="4896EA8B" w14:textId="77777777" w:rsidR="0075320B" w:rsidRPr="00544A4C" w:rsidRDefault="0075320B" w:rsidP="0075320B">
            <w:pPr>
              <w:pStyle w:val="Nadpis1"/>
              <w:jc w:val="both"/>
              <w:outlineLvl w:val="0"/>
              <w:rPr>
                <w:b w:val="0"/>
                <w:bCs w:val="0"/>
                <w:sz w:val="20"/>
                <w:szCs w:val="20"/>
              </w:rPr>
            </w:pPr>
          </w:p>
        </w:tc>
      </w:tr>
      <w:tr w:rsidR="0075320B" w:rsidRPr="00544A4C" w14:paraId="69AB2AB1" w14:textId="77777777" w:rsidTr="007C62CF">
        <w:tc>
          <w:tcPr>
            <w:tcW w:w="704" w:type="dxa"/>
          </w:tcPr>
          <w:p w14:paraId="76B4360A" w14:textId="77777777" w:rsidR="0075320B" w:rsidRDefault="0075320B" w:rsidP="0075320B">
            <w:pPr>
              <w:spacing w:after="240"/>
            </w:pPr>
            <w:r>
              <w:rPr>
                <w:sz w:val="20"/>
                <w:szCs w:val="20"/>
              </w:rPr>
              <w:t>Č : 12 O : 4</w:t>
            </w:r>
          </w:p>
        </w:tc>
        <w:tc>
          <w:tcPr>
            <w:tcW w:w="4678" w:type="dxa"/>
            <w:gridSpan w:val="2"/>
          </w:tcPr>
          <w:p w14:paraId="7A8A0FD2" w14:textId="77777777" w:rsidR="0075320B" w:rsidRPr="00544A4C" w:rsidRDefault="0075320B" w:rsidP="0075320B">
            <w:pPr>
              <w:autoSpaceDE/>
              <w:autoSpaceDN/>
              <w:spacing w:after="240"/>
              <w:jc w:val="both"/>
              <w:rPr>
                <w:sz w:val="20"/>
                <w:szCs w:val="20"/>
              </w:rPr>
            </w:pPr>
            <w:r w:rsidRPr="00E3222A">
              <w:rPr>
                <w:sz w:val="20"/>
                <w:szCs w:val="20"/>
              </w:rPr>
              <w:t>4.</w:t>
            </w:r>
            <w:r>
              <w:rPr>
                <w:sz w:val="20"/>
                <w:szCs w:val="20"/>
              </w:rPr>
              <w:t xml:space="preserve"> </w:t>
            </w:r>
            <w:r w:rsidRPr="00E3222A">
              <w:rPr>
                <w:sz w:val="20"/>
                <w:szCs w:val="20"/>
              </w:rPr>
              <w:t>Členské štáty zabezpečia, aby správca úveru a poskytovateľ úverových služieb na požiadanie sprístupnili príslušným orgánom informácie uvedené v odseku 3.</w:t>
            </w:r>
          </w:p>
        </w:tc>
        <w:tc>
          <w:tcPr>
            <w:tcW w:w="545" w:type="dxa"/>
          </w:tcPr>
          <w:p w14:paraId="1D8DE49A" w14:textId="77777777" w:rsidR="0075320B" w:rsidRPr="00544A4C" w:rsidRDefault="0075320B" w:rsidP="0075320B">
            <w:pPr>
              <w:spacing w:after="240"/>
              <w:jc w:val="center"/>
              <w:rPr>
                <w:sz w:val="20"/>
                <w:szCs w:val="20"/>
              </w:rPr>
            </w:pPr>
            <w:r>
              <w:rPr>
                <w:sz w:val="20"/>
                <w:szCs w:val="20"/>
              </w:rPr>
              <w:t>N</w:t>
            </w:r>
          </w:p>
        </w:tc>
        <w:tc>
          <w:tcPr>
            <w:tcW w:w="850" w:type="dxa"/>
          </w:tcPr>
          <w:p w14:paraId="67879E6B" w14:textId="77777777" w:rsidR="0075320B" w:rsidRDefault="0075320B" w:rsidP="0075320B">
            <w:pPr>
              <w:jc w:val="center"/>
              <w:rPr>
                <w:sz w:val="20"/>
                <w:szCs w:val="20"/>
              </w:rPr>
            </w:pPr>
            <w:r>
              <w:rPr>
                <w:sz w:val="20"/>
                <w:szCs w:val="20"/>
              </w:rPr>
              <w:t xml:space="preserve">Čl. I </w:t>
            </w:r>
          </w:p>
          <w:p w14:paraId="58D54ABB" w14:textId="77777777" w:rsidR="0075320B" w:rsidRPr="00544A4C" w:rsidRDefault="0075320B" w:rsidP="0075320B">
            <w:pPr>
              <w:spacing w:after="240"/>
              <w:jc w:val="center"/>
              <w:rPr>
                <w:bCs/>
                <w:sz w:val="20"/>
                <w:szCs w:val="20"/>
                <w:highlight w:val="yellow"/>
              </w:rPr>
            </w:pPr>
            <w:r>
              <w:rPr>
                <w:sz w:val="20"/>
                <w:szCs w:val="20"/>
              </w:rPr>
              <w:t>Návrh zákona</w:t>
            </w:r>
          </w:p>
        </w:tc>
        <w:tc>
          <w:tcPr>
            <w:tcW w:w="731" w:type="dxa"/>
          </w:tcPr>
          <w:p w14:paraId="09A0DC4D" w14:textId="77777777" w:rsidR="0075320B" w:rsidRDefault="0075320B" w:rsidP="0075320B">
            <w:pPr>
              <w:jc w:val="center"/>
              <w:rPr>
                <w:sz w:val="20"/>
                <w:szCs w:val="20"/>
              </w:rPr>
            </w:pPr>
            <w:r>
              <w:rPr>
                <w:sz w:val="20"/>
                <w:szCs w:val="20"/>
              </w:rPr>
              <w:t>§ : 16</w:t>
            </w:r>
          </w:p>
          <w:p w14:paraId="7B302CD1" w14:textId="77777777" w:rsidR="0075320B" w:rsidRPr="00544A4C" w:rsidRDefault="0075320B" w:rsidP="0075320B">
            <w:pPr>
              <w:spacing w:after="240"/>
              <w:jc w:val="center"/>
              <w:rPr>
                <w:sz w:val="20"/>
                <w:szCs w:val="20"/>
              </w:rPr>
            </w:pPr>
            <w:r>
              <w:rPr>
                <w:sz w:val="20"/>
                <w:szCs w:val="20"/>
              </w:rPr>
              <w:t>O : 5</w:t>
            </w:r>
          </w:p>
        </w:tc>
        <w:tc>
          <w:tcPr>
            <w:tcW w:w="4961" w:type="dxa"/>
          </w:tcPr>
          <w:p w14:paraId="02344CA2" w14:textId="7092190D" w:rsidR="0075320B" w:rsidRPr="00544A4C" w:rsidRDefault="009D3D21" w:rsidP="00C50009">
            <w:pPr>
              <w:autoSpaceDE/>
              <w:autoSpaceDN/>
              <w:spacing w:after="240"/>
              <w:jc w:val="both"/>
              <w:rPr>
                <w:sz w:val="20"/>
                <w:szCs w:val="20"/>
              </w:rPr>
            </w:pPr>
            <w:r w:rsidRPr="009D3D21">
              <w:rPr>
                <w:sz w:val="20"/>
                <w:szCs w:val="20"/>
              </w:rPr>
              <w:t xml:space="preserve">(5) Správca úverov a poskytovateľ úverových služieb sú povinní poskytnúť informácie podľa odseku 4 Národnej banke Slovenska na jej vyžiadanie. </w:t>
            </w:r>
          </w:p>
        </w:tc>
        <w:tc>
          <w:tcPr>
            <w:tcW w:w="567" w:type="dxa"/>
          </w:tcPr>
          <w:p w14:paraId="2B6C9C53" w14:textId="77777777" w:rsidR="0075320B" w:rsidRPr="00544A4C" w:rsidRDefault="0075320B" w:rsidP="0075320B">
            <w:pPr>
              <w:spacing w:after="240"/>
              <w:jc w:val="center"/>
              <w:rPr>
                <w:sz w:val="20"/>
                <w:szCs w:val="20"/>
              </w:rPr>
            </w:pPr>
            <w:r w:rsidRPr="00434FBF">
              <w:rPr>
                <w:sz w:val="20"/>
                <w:szCs w:val="20"/>
              </w:rPr>
              <w:t>Ú</w:t>
            </w:r>
          </w:p>
        </w:tc>
        <w:tc>
          <w:tcPr>
            <w:tcW w:w="993" w:type="dxa"/>
          </w:tcPr>
          <w:p w14:paraId="00B5DBD9" w14:textId="77777777" w:rsidR="0075320B" w:rsidRPr="00544A4C" w:rsidRDefault="0075320B" w:rsidP="0075320B">
            <w:pPr>
              <w:pStyle w:val="Nadpis1"/>
              <w:spacing w:after="240"/>
              <w:jc w:val="both"/>
              <w:outlineLvl w:val="0"/>
              <w:rPr>
                <w:b w:val="0"/>
                <w:bCs w:val="0"/>
                <w:sz w:val="20"/>
                <w:szCs w:val="20"/>
              </w:rPr>
            </w:pPr>
          </w:p>
        </w:tc>
        <w:tc>
          <w:tcPr>
            <w:tcW w:w="850" w:type="dxa"/>
          </w:tcPr>
          <w:p w14:paraId="5BBFC715"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674553C2" w14:textId="77777777" w:rsidR="0075320B" w:rsidRPr="00544A4C" w:rsidRDefault="0075320B" w:rsidP="0075320B">
            <w:pPr>
              <w:pStyle w:val="Nadpis1"/>
              <w:spacing w:after="240"/>
              <w:jc w:val="both"/>
              <w:outlineLvl w:val="0"/>
              <w:rPr>
                <w:b w:val="0"/>
                <w:bCs w:val="0"/>
                <w:sz w:val="20"/>
                <w:szCs w:val="20"/>
              </w:rPr>
            </w:pPr>
          </w:p>
        </w:tc>
      </w:tr>
      <w:tr w:rsidR="0075320B" w:rsidRPr="00544A4C" w14:paraId="750299BA" w14:textId="77777777" w:rsidTr="007C62CF">
        <w:tc>
          <w:tcPr>
            <w:tcW w:w="704" w:type="dxa"/>
          </w:tcPr>
          <w:p w14:paraId="6691B3BF" w14:textId="77777777" w:rsidR="0075320B" w:rsidRDefault="0075320B" w:rsidP="0075320B">
            <w:pPr>
              <w:spacing w:after="240"/>
            </w:pPr>
            <w:r>
              <w:rPr>
                <w:sz w:val="20"/>
                <w:szCs w:val="20"/>
              </w:rPr>
              <w:t>Č :</w:t>
            </w:r>
            <w:r w:rsidRPr="0066490C">
              <w:rPr>
                <w:sz w:val="20"/>
                <w:szCs w:val="20"/>
              </w:rPr>
              <w:t xml:space="preserve"> 12</w:t>
            </w:r>
            <w:r>
              <w:rPr>
                <w:sz w:val="20"/>
                <w:szCs w:val="20"/>
              </w:rPr>
              <w:t xml:space="preserve"> O : 5</w:t>
            </w:r>
          </w:p>
        </w:tc>
        <w:tc>
          <w:tcPr>
            <w:tcW w:w="4678" w:type="dxa"/>
            <w:gridSpan w:val="2"/>
          </w:tcPr>
          <w:p w14:paraId="7EA9925B" w14:textId="77777777" w:rsidR="0075320B" w:rsidRPr="00544A4C" w:rsidRDefault="0075320B" w:rsidP="0075320B">
            <w:pPr>
              <w:autoSpaceDE/>
              <w:autoSpaceDN/>
              <w:spacing w:after="240"/>
              <w:jc w:val="both"/>
              <w:rPr>
                <w:sz w:val="20"/>
                <w:szCs w:val="20"/>
              </w:rPr>
            </w:pPr>
            <w:r w:rsidRPr="00E3222A">
              <w:rPr>
                <w:sz w:val="20"/>
                <w:szCs w:val="20"/>
              </w:rPr>
              <w:t>5.</w:t>
            </w:r>
            <w:r>
              <w:rPr>
                <w:sz w:val="20"/>
                <w:szCs w:val="20"/>
              </w:rPr>
              <w:t xml:space="preserve"> </w:t>
            </w:r>
            <w:r w:rsidRPr="00E3222A">
              <w:rPr>
                <w:sz w:val="20"/>
                <w:szCs w:val="20"/>
              </w:rPr>
              <w:t>Členské štáty zabezpečia, aby poskytovatelia úverových služieb nemohli prijímať a držať finančné prostriedky od dlžníkov.</w:t>
            </w:r>
          </w:p>
        </w:tc>
        <w:tc>
          <w:tcPr>
            <w:tcW w:w="545" w:type="dxa"/>
          </w:tcPr>
          <w:p w14:paraId="4A60A372" w14:textId="77777777" w:rsidR="0075320B" w:rsidRPr="00544A4C" w:rsidRDefault="0075320B" w:rsidP="0075320B">
            <w:pPr>
              <w:spacing w:after="240"/>
              <w:jc w:val="center"/>
              <w:rPr>
                <w:sz w:val="20"/>
                <w:szCs w:val="20"/>
              </w:rPr>
            </w:pPr>
            <w:r>
              <w:rPr>
                <w:sz w:val="20"/>
                <w:szCs w:val="20"/>
              </w:rPr>
              <w:t>N</w:t>
            </w:r>
          </w:p>
        </w:tc>
        <w:tc>
          <w:tcPr>
            <w:tcW w:w="850" w:type="dxa"/>
          </w:tcPr>
          <w:p w14:paraId="419BDDCD" w14:textId="3754C3CD" w:rsidR="0075320B" w:rsidRPr="00544A4C" w:rsidRDefault="0075320B" w:rsidP="00A6663D">
            <w:pPr>
              <w:spacing w:after="240"/>
              <w:jc w:val="center"/>
              <w:rPr>
                <w:bCs/>
                <w:sz w:val="20"/>
                <w:szCs w:val="20"/>
                <w:highlight w:val="yellow"/>
              </w:rPr>
            </w:pPr>
            <w:r>
              <w:rPr>
                <w:sz w:val="20"/>
                <w:szCs w:val="20"/>
              </w:rPr>
              <w:t>Čl. I Návrh zákona</w:t>
            </w:r>
          </w:p>
        </w:tc>
        <w:tc>
          <w:tcPr>
            <w:tcW w:w="731" w:type="dxa"/>
          </w:tcPr>
          <w:p w14:paraId="1398EB80" w14:textId="77777777" w:rsidR="0075320B" w:rsidRDefault="0075320B" w:rsidP="0075320B">
            <w:pPr>
              <w:jc w:val="center"/>
              <w:rPr>
                <w:sz w:val="20"/>
                <w:szCs w:val="20"/>
              </w:rPr>
            </w:pPr>
            <w:r>
              <w:rPr>
                <w:sz w:val="20"/>
                <w:szCs w:val="20"/>
              </w:rPr>
              <w:t>§ : 16</w:t>
            </w:r>
          </w:p>
          <w:p w14:paraId="6C8F41CC" w14:textId="77777777" w:rsidR="0075320B" w:rsidRPr="00544A4C" w:rsidRDefault="0075320B" w:rsidP="0075320B">
            <w:pPr>
              <w:spacing w:after="240"/>
              <w:jc w:val="center"/>
              <w:rPr>
                <w:sz w:val="20"/>
                <w:szCs w:val="20"/>
              </w:rPr>
            </w:pPr>
            <w:r>
              <w:rPr>
                <w:sz w:val="20"/>
                <w:szCs w:val="20"/>
              </w:rPr>
              <w:t>O : 6</w:t>
            </w:r>
          </w:p>
        </w:tc>
        <w:tc>
          <w:tcPr>
            <w:tcW w:w="4961" w:type="dxa"/>
          </w:tcPr>
          <w:p w14:paraId="00694C2C" w14:textId="77777777" w:rsidR="009D3D21" w:rsidRPr="009D3D21" w:rsidRDefault="009D3D21" w:rsidP="009D3D21">
            <w:pPr>
              <w:jc w:val="both"/>
              <w:rPr>
                <w:sz w:val="20"/>
                <w:szCs w:val="20"/>
              </w:rPr>
            </w:pPr>
            <w:r w:rsidRPr="009D3D21">
              <w:rPr>
                <w:sz w:val="20"/>
                <w:szCs w:val="20"/>
              </w:rPr>
              <w:t>(6) Poskytovateľ úverových služieb nesmie pri vykonávaní ktorejkoľvek činnosti spravovania úverov prijímať a ani držať finančné prostriedky od dlžníka.</w:t>
            </w:r>
          </w:p>
          <w:p w14:paraId="4EDC2712" w14:textId="537CEC78" w:rsidR="0075320B" w:rsidRPr="00544A4C" w:rsidRDefault="0075320B" w:rsidP="00C50009">
            <w:pPr>
              <w:jc w:val="both"/>
              <w:rPr>
                <w:sz w:val="20"/>
                <w:szCs w:val="20"/>
              </w:rPr>
            </w:pPr>
          </w:p>
        </w:tc>
        <w:tc>
          <w:tcPr>
            <w:tcW w:w="567" w:type="dxa"/>
          </w:tcPr>
          <w:p w14:paraId="6ED3B008" w14:textId="77777777" w:rsidR="0075320B" w:rsidRPr="00544A4C" w:rsidRDefault="0075320B" w:rsidP="0075320B">
            <w:pPr>
              <w:spacing w:after="240"/>
              <w:jc w:val="center"/>
              <w:rPr>
                <w:sz w:val="20"/>
                <w:szCs w:val="20"/>
              </w:rPr>
            </w:pPr>
            <w:r w:rsidRPr="00434FBF">
              <w:rPr>
                <w:sz w:val="20"/>
                <w:szCs w:val="20"/>
              </w:rPr>
              <w:t>Ú</w:t>
            </w:r>
          </w:p>
        </w:tc>
        <w:tc>
          <w:tcPr>
            <w:tcW w:w="993" w:type="dxa"/>
          </w:tcPr>
          <w:p w14:paraId="4A152295" w14:textId="77777777" w:rsidR="0075320B" w:rsidRPr="00544A4C" w:rsidRDefault="0075320B" w:rsidP="0075320B">
            <w:pPr>
              <w:pStyle w:val="Nadpis1"/>
              <w:spacing w:after="240"/>
              <w:jc w:val="both"/>
              <w:outlineLvl w:val="0"/>
              <w:rPr>
                <w:b w:val="0"/>
                <w:bCs w:val="0"/>
                <w:sz w:val="20"/>
                <w:szCs w:val="20"/>
              </w:rPr>
            </w:pPr>
          </w:p>
        </w:tc>
        <w:tc>
          <w:tcPr>
            <w:tcW w:w="850" w:type="dxa"/>
          </w:tcPr>
          <w:p w14:paraId="27DC9BC0"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554FE49F" w14:textId="77777777" w:rsidR="0075320B" w:rsidRPr="00544A4C" w:rsidRDefault="0075320B" w:rsidP="0075320B">
            <w:pPr>
              <w:pStyle w:val="Nadpis1"/>
              <w:spacing w:after="240"/>
              <w:jc w:val="both"/>
              <w:outlineLvl w:val="0"/>
              <w:rPr>
                <w:b w:val="0"/>
                <w:bCs w:val="0"/>
                <w:sz w:val="20"/>
                <w:szCs w:val="20"/>
              </w:rPr>
            </w:pPr>
          </w:p>
        </w:tc>
      </w:tr>
      <w:tr w:rsidR="0075320B" w:rsidRPr="00544A4C" w14:paraId="269801AD" w14:textId="77777777" w:rsidTr="007C62CF">
        <w:tc>
          <w:tcPr>
            <w:tcW w:w="704" w:type="dxa"/>
          </w:tcPr>
          <w:p w14:paraId="7FD058F8" w14:textId="77777777" w:rsidR="0075320B" w:rsidRDefault="0075320B" w:rsidP="0075320B">
            <w:r>
              <w:rPr>
                <w:sz w:val="20"/>
                <w:szCs w:val="20"/>
              </w:rPr>
              <w:t>Č : 13 O : 1</w:t>
            </w:r>
          </w:p>
        </w:tc>
        <w:tc>
          <w:tcPr>
            <w:tcW w:w="4678" w:type="dxa"/>
            <w:gridSpan w:val="2"/>
          </w:tcPr>
          <w:p w14:paraId="76F23194" w14:textId="77777777" w:rsidR="0075320B" w:rsidRPr="00B96B3C" w:rsidRDefault="0075320B" w:rsidP="0075320B">
            <w:pPr>
              <w:autoSpaceDE/>
              <w:autoSpaceDN/>
              <w:jc w:val="both"/>
              <w:rPr>
                <w:sz w:val="20"/>
                <w:szCs w:val="20"/>
              </w:rPr>
            </w:pPr>
            <w:r w:rsidRPr="00B96B3C">
              <w:rPr>
                <w:sz w:val="20"/>
                <w:szCs w:val="20"/>
              </w:rPr>
              <w:t>Sloboda poskytovať činnosti spravovania úveru v hostiteľskom členskom štáte</w:t>
            </w:r>
          </w:p>
          <w:p w14:paraId="4464F4F9" w14:textId="77777777" w:rsidR="0075320B" w:rsidRPr="00544A4C" w:rsidRDefault="0075320B" w:rsidP="0075320B">
            <w:pPr>
              <w:autoSpaceDE/>
              <w:autoSpaceDN/>
              <w:jc w:val="both"/>
              <w:rPr>
                <w:sz w:val="20"/>
                <w:szCs w:val="20"/>
              </w:rPr>
            </w:pPr>
            <w:r w:rsidRPr="00B96B3C">
              <w:rPr>
                <w:sz w:val="20"/>
                <w:szCs w:val="20"/>
              </w:rPr>
              <w:t>1.</w:t>
            </w:r>
            <w:r>
              <w:rPr>
                <w:sz w:val="20"/>
                <w:szCs w:val="20"/>
              </w:rPr>
              <w:t xml:space="preserve"> </w:t>
            </w:r>
            <w:r w:rsidRPr="00B96B3C">
              <w:rPr>
                <w:sz w:val="20"/>
                <w:szCs w:val="20"/>
              </w:rPr>
              <w:t>Členské štáty zabezpečia, aby správca úveru, ktorý získal povolenie v súlade s článkom 4 ods. 1 v domovskom členskom štáte, mal právo poskytovať v Únii uvedené služby, na ktoré sa vzťahuje uvedené povolenie, a to bez toho, aby tým boli dotknuté akékoľvek obmedzenia alebo požiadavky stanovené vo vnútroštátnom práve hostiteľského členského štátu v súlade s touto smernicou vrátane prípadného zákazu prijímania a držania finančných prostriedkov od dlžníkov, ktoré nesúvisia s inými požiadavkami na povoľovanie správcov úverov, alebo tie, ktoré sú stanovené na opätovné prerokovanie podmienok týkajúcich sa práv veriteľa podľa zmluvy o úvere alebo samotnej zmluvy o úvere.</w:t>
            </w:r>
          </w:p>
        </w:tc>
        <w:tc>
          <w:tcPr>
            <w:tcW w:w="545" w:type="dxa"/>
          </w:tcPr>
          <w:p w14:paraId="7016D82F" w14:textId="77777777" w:rsidR="0075320B" w:rsidRPr="00544A4C" w:rsidRDefault="0075320B" w:rsidP="0075320B">
            <w:pPr>
              <w:jc w:val="center"/>
              <w:rPr>
                <w:sz w:val="20"/>
                <w:szCs w:val="20"/>
              </w:rPr>
            </w:pPr>
            <w:r>
              <w:rPr>
                <w:sz w:val="20"/>
                <w:szCs w:val="20"/>
              </w:rPr>
              <w:t>N</w:t>
            </w:r>
          </w:p>
        </w:tc>
        <w:tc>
          <w:tcPr>
            <w:tcW w:w="850" w:type="dxa"/>
          </w:tcPr>
          <w:p w14:paraId="37707A36" w14:textId="77777777" w:rsidR="0075320B" w:rsidRDefault="0075320B" w:rsidP="0075320B">
            <w:pPr>
              <w:jc w:val="center"/>
              <w:rPr>
                <w:sz w:val="20"/>
                <w:szCs w:val="20"/>
              </w:rPr>
            </w:pPr>
            <w:r>
              <w:rPr>
                <w:sz w:val="20"/>
                <w:szCs w:val="20"/>
              </w:rPr>
              <w:t xml:space="preserve">Čl. I </w:t>
            </w:r>
          </w:p>
          <w:p w14:paraId="710D3C43"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23CDBD98" w14:textId="77777777" w:rsidR="0075320B" w:rsidRDefault="0075320B" w:rsidP="0075320B">
            <w:pPr>
              <w:jc w:val="center"/>
              <w:rPr>
                <w:sz w:val="20"/>
                <w:szCs w:val="20"/>
              </w:rPr>
            </w:pPr>
            <w:r>
              <w:rPr>
                <w:sz w:val="20"/>
                <w:szCs w:val="20"/>
              </w:rPr>
              <w:t>§ : 14</w:t>
            </w:r>
          </w:p>
          <w:p w14:paraId="26EF2F63" w14:textId="77777777" w:rsidR="0075320B" w:rsidRPr="00544A4C" w:rsidRDefault="0075320B" w:rsidP="0075320B">
            <w:pPr>
              <w:jc w:val="center"/>
              <w:rPr>
                <w:sz w:val="20"/>
                <w:szCs w:val="20"/>
              </w:rPr>
            </w:pPr>
            <w:r>
              <w:rPr>
                <w:sz w:val="20"/>
                <w:szCs w:val="20"/>
              </w:rPr>
              <w:t>O : 1 až 3</w:t>
            </w:r>
          </w:p>
        </w:tc>
        <w:tc>
          <w:tcPr>
            <w:tcW w:w="4961" w:type="dxa"/>
          </w:tcPr>
          <w:p w14:paraId="1B95F766" w14:textId="739A7732" w:rsidR="009D3D21" w:rsidRPr="009D3D21" w:rsidRDefault="009D3D21" w:rsidP="009D3D21">
            <w:pPr>
              <w:pStyle w:val="Zkladntext2"/>
              <w:spacing w:line="240" w:lineRule="auto"/>
              <w:rPr>
                <w:sz w:val="20"/>
                <w:szCs w:val="20"/>
              </w:rPr>
            </w:pPr>
            <w:r w:rsidRPr="009D3D21">
              <w:rPr>
                <w:sz w:val="20"/>
                <w:szCs w:val="20"/>
              </w:rPr>
              <w:t>(1) Národná banka Slovenska bez</w:t>
            </w:r>
            <w:r w:rsidR="005F4FBF">
              <w:rPr>
                <w:sz w:val="20"/>
                <w:szCs w:val="20"/>
              </w:rPr>
              <w:t xml:space="preserve">odkladne </w:t>
            </w:r>
            <w:r w:rsidRPr="009D3D21">
              <w:rPr>
                <w:sz w:val="20"/>
                <w:szCs w:val="20"/>
              </w:rPr>
              <w:t>po prijatí oznámenia informácií od príslušných orgánov dohľadu členského štátu týkajúceho sa plánovaného spravovania úverov správcom úverov z iného členského štátu na území Slovenskej republiky potvrdí týmto príslušným orgánom dohľadu ich prijatie; to sa vzťahuje aj na prijatie oznámenia o zmenách takýchto informácií.</w:t>
            </w:r>
          </w:p>
          <w:p w14:paraId="4415B65B" w14:textId="212A7D3D" w:rsidR="009D3D21" w:rsidRPr="009D3D21" w:rsidRDefault="009D3D21" w:rsidP="009D3D21">
            <w:pPr>
              <w:pStyle w:val="Zkladntext2"/>
              <w:spacing w:line="240" w:lineRule="auto"/>
              <w:rPr>
                <w:sz w:val="20"/>
                <w:szCs w:val="20"/>
              </w:rPr>
            </w:pPr>
            <w:r w:rsidRPr="009D3D21">
              <w:rPr>
                <w:sz w:val="20"/>
                <w:szCs w:val="20"/>
              </w:rPr>
              <w:t xml:space="preserve"> (2) Správca úverov z iného členského štátu je oprávnený na území Slovenskej republiky vykonávať spravovanie úverov v rozsahu, v akom je oprávnený vykonávať spravovanie úverov v domovskom členskom štáte, a to prostredníctvom pobočky alebo na základe práva na slobodné poskytovanie služieb, pričom povinnosti ustanovené v § 23 sa vzťahujú na správcu úverov z iného členského štátu rovnako. </w:t>
            </w:r>
          </w:p>
          <w:p w14:paraId="100195A8" w14:textId="77777777" w:rsidR="009D3D21" w:rsidRPr="009D3D21" w:rsidRDefault="009D3D21" w:rsidP="009D3D21">
            <w:pPr>
              <w:pStyle w:val="Zkladntext2"/>
              <w:spacing w:line="240" w:lineRule="auto"/>
              <w:rPr>
                <w:sz w:val="20"/>
                <w:szCs w:val="20"/>
              </w:rPr>
            </w:pPr>
            <w:r w:rsidRPr="009D3D21">
              <w:rPr>
                <w:sz w:val="20"/>
                <w:szCs w:val="20"/>
              </w:rPr>
              <w:t>(3) Správca úverov z iného členského štátu je oprávnený začať na území Slovenskej republiky vykonávať spravovanie úverov</w:t>
            </w:r>
          </w:p>
          <w:p w14:paraId="27D70448" w14:textId="77777777" w:rsidR="009D3D21" w:rsidRPr="009D3D21" w:rsidRDefault="009D3D21" w:rsidP="009D3D21">
            <w:pPr>
              <w:pStyle w:val="Zkladntext2"/>
              <w:spacing w:line="240" w:lineRule="auto"/>
              <w:rPr>
                <w:sz w:val="20"/>
                <w:szCs w:val="20"/>
              </w:rPr>
            </w:pPr>
            <w:r w:rsidRPr="009D3D21">
              <w:rPr>
                <w:sz w:val="20"/>
                <w:szCs w:val="20"/>
              </w:rPr>
              <w:lastRenderedPageBreak/>
              <w:t>a) od prijatia oznámenia od Národnej banky Slovenska potvrdzujúceho prijatie oznámenia od príslušných orgánov dohľadu členského štátu podľa odseku 1, alebo</w:t>
            </w:r>
          </w:p>
          <w:p w14:paraId="1A437E33" w14:textId="690E91BB" w:rsidR="0075320B" w:rsidRPr="000C062A" w:rsidRDefault="009D3D21" w:rsidP="009D3D21">
            <w:pPr>
              <w:pStyle w:val="Zkladntext2"/>
              <w:spacing w:line="240" w:lineRule="auto"/>
              <w:rPr>
                <w:sz w:val="20"/>
                <w:szCs w:val="20"/>
              </w:rPr>
            </w:pPr>
            <w:r w:rsidRPr="009D3D21">
              <w:rPr>
                <w:sz w:val="20"/>
                <w:szCs w:val="20"/>
              </w:rPr>
              <w:t>b) po uplynutí dvoch mesiacov od zaslania oznámenia Národnej banke Slovenska od príslušných orgánov dohľadu členského štátu týkajúceho sa plánovaného spravovania úverov správcom úverov z iného členského štátu na území Slovenskej republiky, ak oznámenie podľa písmena a) nebolo príslušným orgánom dohľadu členského štátu doručené.</w:t>
            </w:r>
          </w:p>
        </w:tc>
        <w:tc>
          <w:tcPr>
            <w:tcW w:w="567" w:type="dxa"/>
          </w:tcPr>
          <w:p w14:paraId="2A4D3CBA" w14:textId="77777777" w:rsidR="0075320B" w:rsidRPr="00544A4C" w:rsidRDefault="0075320B" w:rsidP="0075320B">
            <w:pPr>
              <w:jc w:val="center"/>
              <w:rPr>
                <w:sz w:val="20"/>
                <w:szCs w:val="20"/>
              </w:rPr>
            </w:pPr>
            <w:r w:rsidRPr="00434FBF">
              <w:rPr>
                <w:sz w:val="20"/>
                <w:szCs w:val="20"/>
              </w:rPr>
              <w:lastRenderedPageBreak/>
              <w:t>Ú</w:t>
            </w:r>
          </w:p>
        </w:tc>
        <w:tc>
          <w:tcPr>
            <w:tcW w:w="993" w:type="dxa"/>
          </w:tcPr>
          <w:p w14:paraId="701F6902" w14:textId="77777777" w:rsidR="0075320B" w:rsidRPr="00544A4C" w:rsidRDefault="0075320B" w:rsidP="0075320B">
            <w:pPr>
              <w:pStyle w:val="Nadpis1"/>
              <w:jc w:val="both"/>
              <w:outlineLvl w:val="0"/>
              <w:rPr>
                <w:b w:val="0"/>
                <w:bCs w:val="0"/>
                <w:sz w:val="20"/>
                <w:szCs w:val="20"/>
              </w:rPr>
            </w:pPr>
          </w:p>
        </w:tc>
        <w:tc>
          <w:tcPr>
            <w:tcW w:w="850" w:type="dxa"/>
          </w:tcPr>
          <w:p w14:paraId="000C6FD6"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82B0CD3" w14:textId="77777777" w:rsidR="0075320B" w:rsidRPr="00544A4C" w:rsidRDefault="0075320B" w:rsidP="0075320B">
            <w:pPr>
              <w:pStyle w:val="Nadpis1"/>
              <w:jc w:val="both"/>
              <w:outlineLvl w:val="0"/>
              <w:rPr>
                <w:b w:val="0"/>
                <w:bCs w:val="0"/>
                <w:sz w:val="20"/>
                <w:szCs w:val="20"/>
              </w:rPr>
            </w:pPr>
          </w:p>
        </w:tc>
      </w:tr>
      <w:tr w:rsidR="0075320B" w:rsidRPr="00544A4C" w14:paraId="62BA53F3" w14:textId="77777777" w:rsidTr="007C62CF">
        <w:tc>
          <w:tcPr>
            <w:tcW w:w="704" w:type="dxa"/>
          </w:tcPr>
          <w:p w14:paraId="30851740" w14:textId="77777777" w:rsidR="0075320B" w:rsidRDefault="0075320B" w:rsidP="0075320B">
            <w:r>
              <w:rPr>
                <w:sz w:val="20"/>
                <w:szCs w:val="20"/>
              </w:rPr>
              <w:t>Č : 13 O :</w:t>
            </w:r>
            <w:r w:rsidRPr="00D33B68">
              <w:rPr>
                <w:sz w:val="20"/>
                <w:szCs w:val="20"/>
              </w:rPr>
              <w:t xml:space="preserve"> </w:t>
            </w:r>
            <w:r>
              <w:rPr>
                <w:sz w:val="20"/>
                <w:szCs w:val="20"/>
              </w:rPr>
              <w:t>2</w:t>
            </w:r>
          </w:p>
        </w:tc>
        <w:tc>
          <w:tcPr>
            <w:tcW w:w="4678" w:type="dxa"/>
            <w:gridSpan w:val="2"/>
          </w:tcPr>
          <w:p w14:paraId="7CD9BE13" w14:textId="77777777" w:rsidR="0075320B" w:rsidRPr="00B96B3C" w:rsidRDefault="0075320B" w:rsidP="0075320B">
            <w:pPr>
              <w:autoSpaceDE/>
              <w:autoSpaceDN/>
              <w:jc w:val="both"/>
              <w:rPr>
                <w:sz w:val="20"/>
                <w:szCs w:val="20"/>
              </w:rPr>
            </w:pPr>
            <w:r w:rsidRPr="00B96B3C">
              <w:rPr>
                <w:sz w:val="20"/>
                <w:szCs w:val="20"/>
              </w:rPr>
              <w:t>2.</w:t>
            </w:r>
            <w:r>
              <w:rPr>
                <w:sz w:val="20"/>
                <w:szCs w:val="20"/>
              </w:rPr>
              <w:t xml:space="preserve"> </w:t>
            </w:r>
            <w:r w:rsidRPr="00B96B3C">
              <w:rPr>
                <w:sz w:val="20"/>
                <w:szCs w:val="20"/>
              </w:rPr>
              <w:t>Ak má správca úveru, ktorý získal povolenie v súlade s článkom 4 ods. 1 v domovskom členskom štáte, v úmysle poskytovať služby v hostiteľskom členskom štáte, členské štáty zabezpečia, aby správca úveru príslušnému orgánu domovského členského štátu predložil tieto informácie:</w:t>
            </w:r>
          </w:p>
          <w:p w14:paraId="485DD836" w14:textId="77777777" w:rsidR="0075320B" w:rsidRPr="00B96B3C" w:rsidRDefault="0075320B" w:rsidP="0075320B">
            <w:pPr>
              <w:autoSpaceDE/>
              <w:autoSpaceDN/>
              <w:jc w:val="both"/>
              <w:rPr>
                <w:sz w:val="20"/>
                <w:szCs w:val="20"/>
              </w:rPr>
            </w:pPr>
            <w:r w:rsidRPr="00B96B3C">
              <w:rPr>
                <w:sz w:val="20"/>
                <w:szCs w:val="20"/>
              </w:rPr>
              <w:t>a)</w:t>
            </w:r>
            <w:r>
              <w:rPr>
                <w:sz w:val="20"/>
                <w:szCs w:val="20"/>
              </w:rPr>
              <w:t xml:space="preserve"> </w:t>
            </w:r>
            <w:r w:rsidRPr="00B96B3C">
              <w:rPr>
                <w:sz w:val="20"/>
                <w:szCs w:val="20"/>
              </w:rPr>
              <w:t>hostiteľský členský štát, v ktorom má správca úveru v úmysle poskytovať služby, a ak sú tieto informácie správcovi úveru už známe, členský štát, v ktorom bol úver poskytnutý, ak je iný než hostiteľský a domovský členský štát;</w:t>
            </w:r>
          </w:p>
          <w:p w14:paraId="533C6C74" w14:textId="77777777" w:rsidR="0075320B" w:rsidRPr="00B96B3C" w:rsidRDefault="0075320B" w:rsidP="0075320B">
            <w:pPr>
              <w:autoSpaceDE/>
              <w:autoSpaceDN/>
              <w:jc w:val="both"/>
              <w:rPr>
                <w:sz w:val="20"/>
                <w:szCs w:val="20"/>
              </w:rPr>
            </w:pPr>
            <w:r w:rsidRPr="00B96B3C">
              <w:rPr>
                <w:sz w:val="20"/>
                <w:szCs w:val="20"/>
              </w:rPr>
              <w:t>b)</w:t>
            </w:r>
            <w:r>
              <w:rPr>
                <w:sz w:val="20"/>
                <w:szCs w:val="20"/>
              </w:rPr>
              <w:t xml:space="preserve"> </w:t>
            </w:r>
            <w:r w:rsidRPr="00B96B3C">
              <w:rPr>
                <w:sz w:val="20"/>
                <w:szCs w:val="20"/>
              </w:rPr>
              <w:t>v príslušných prípadoch adresu pobočky správcu úveru usadenej v hostiteľskom členskom štáte;</w:t>
            </w:r>
          </w:p>
          <w:p w14:paraId="50197A01" w14:textId="77777777" w:rsidR="0075320B" w:rsidRPr="00B96B3C" w:rsidRDefault="0075320B" w:rsidP="0075320B">
            <w:pPr>
              <w:autoSpaceDE/>
              <w:autoSpaceDN/>
              <w:jc w:val="both"/>
              <w:rPr>
                <w:sz w:val="20"/>
                <w:szCs w:val="20"/>
              </w:rPr>
            </w:pPr>
            <w:r w:rsidRPr="00B96B3C">
              <w:rPr>
                <w:sz w:val="20"/>
                <w:szCs w:val="20"/>
              </w:rPr>
              <w:t>c)</w:t>
            </w:r>
            <w:r>
              <w:rPr>
                <w:sz w:val="20"/>
                <w:szCs w:val="20"/>
              </w:rPr>
              <w:t xml:space="preserve"> </w:t>
            </w:r>
            <w:r w:rsidRPr="00B96B3C">
              <w:rPr>
                <w:sz w:val="20"/>
                <w:szCs w:val="20"/>
              </w:rPr>
              <w:t>v príslušných prípadoch totožnosť a adresu poskytovateľa úverových služieb v hostiteľskom členskom štáte;</w:t>
            </w:r>
          </w:p>
          <w:p w14:paraId="7C6A465C" w14:textId="77777777" w:rsidR="0075320B" w:rsidRPr="00B96B3C" w:rsidRDefault="0075320B" w:rsidP="0075320B">
            <w:pPr>
              <w:autoSpaceDE/>
              <w:autoSpaceDN/>
              <w:jc w:val="both"/>
              <w:rPr>
                <w:sz w:val="20"/>
                <w:szCs w:val="20"/>
              </w:rPr>
            </w:pPr>
            <w:r w:rsidRPr="00B96B3C">
              <w:rPr>
                <w:sz w:val="20"/>
                <w:szCs w:val="20"/>
              </w:rPr>
              <w:t>d)</w:t>
            </w:r>
            <w:r>
              <w:rPr>
                <w:sz w:val="20"/>
                <w:szCs w:val="20"/>
              </w:rPr>
              <w:t xml:space="preserve"> </w:t>
            </w:r>
            <w:r w:rsidRPr="00B96B3C">
              <w:rPr>
                <w:sz w:val="20"/>
                <w:szCs w:val="20"/>
              </w:rPr>
              <w:t>totožnosť osôb zodpovedných za riadenie poskytovania činností spravovania úveru v hostiteľskom členskom štáte;</w:t>
            </w:r>
          </w:p>
          <w:p w14:paraId="141A3B00" w14:textId="77777777" w:rsidR="0075320B" w:rsidRPr="00B96B3C" w:rsidRDefault="0075320B" w:rsidP="0075320B">
            <w:pPr>
              <w:autoSpaceDE/>
              <w:autoSpaceDN/>
              <w:jc w:val="both"/>
              <w:rPr>
                <w:sz w:val="20"/>
                <w:szCs w:val="20"/>
              </w:rPr>
            </w:pPr>
            <w:r w:rsidRPr="00B96B3C">
              <w:rPr>
                <w:sz w:val="20"/>
                <w:szCs w:val="20"/>
              </w:rPr>
              <w:t>e)</w:t>
            </w:r>
            <w:r>
              <w:rPr>
                <w:sz w:val="20"/>
                <w:szCs w:val="20"/>
              </w:rPr>
              <w:t xml:space="preserve"> </w:t>
            </w:r>
            <w:r w:rsidRPr="00B96B3C">
              <w:rPr>
                <w:sz w:val="20"/>
                <w:szCs w:val="20"/>
              </w:rPr>
              <w:t>v príslušných prípadoch podrobné údaje o opatreniach prijatých s cieľom prispôsobiť vnútorné postupy, mechanizmy správy a riadenia a mechanizmy vnútornej kontroly správcu úveru na zabezpečenie dodržiavania právnych predpisov uplatniteľných na práva veriteľa podľa zmluvy o úvere alebo na samotnú zmluvu o úvere;</w:t>
            </w:r>
          </w:p>
          <w:p w14:paraId="4D5620FA" w14:textId="77777777" w:rsidR="0075320B" w:rsidRPr="00B96B3C" w:rsidRDefault="0075320B" w:rsidP="0075320B">
            <w:pPr>
              <w:autoSpaceDE/>
              <w:autoSpaceDN/>
              <w:jc w:val="both"/>
              <w:rPr>
                <w:sz w:val="20"/>
                <w:szCs w:val="20"/>
              </w:rPr>
            </w:pPr>
            <w:r w:rsidRPr="00B96B3C">
              <w:rPr>
                <w:sz w:val="20"/>
                <w:szCs w:val="20"/>
              </w:rPr>
              <w:t>f)</w:t>
            </w:r>
            <w:r>
              <w:rPr>
                <w:sz w:val="20"/>
                <w:szCs w:val="20"/>
              </w:rPr>
              <w:t xml:space="preserve"> </w:t>
            </w:r>
            <w:r w:rsidRPr="00B96B3C">
              <w:rPr>
                <w:sz w:val="20"/>
                <w:szCs w:val="20"/>
              </w:rPr>
              <w:t>opis postupu stanoveného na splnenie pravidiel boja proti praniu špinavých peňazí a terorizmu, čím vnútroštátne právo hostiteľského členského štátu transponujúce smernicu (EÚ) 2015/849 určuje správcov úverov za povinné subjekty na účely predchádzania praniu špinavých peňazí a financovania terorizmu a boja proti nim;</w:t>
            </w:r>
          </w:p>
          <w:p w14:paraId="7C3BF693" w14:textId="77777777" w:rsidR="0075320B" w:rsidRPr="00B96B3C" w:rsidRDefault="0075320B" w:rsidP="0075320B">
            <w:pPr>
              <w:autoSpaceDE/>
              <w:autoSpaceDN/>
              <w:jc w:val="both"/>
              <w:rPr>
                <w:sz w:val="20"/>
                <w:szCs w:val="20"/>
              </w:rPr>
            </w:pPr>
            <w:r w:rsidRPr="00B96B3C">
              <w:rPr>
                <w:sz w:val="20"/>
                <w:szCs w:val="20"/>
              </w:rPr>
              <w:lastRenderedPageBreak/>
              <w:t>g)</w:t>
            </w:r>
            <w:r>
              <w:rPr>
                <w:sz w:val="20"/>
                <w:szCs w:val="20"/>
              </w:rPr>
              <w:t xml:space="preserve"> </w:t>
            </w:r>
            <w:r w:rsidRPr="00B96B3C">
              <w:rPr>
                <w:sz w:val="20"/>
                <w:szCs w:val="20"/>
              </w:rPr>
              <w:t>že správca úveru má vhodné prostriedky na komunikáciu v jazyku hostiteľského členského štátu alebo v jazyku zmluvy o úvere;</w:t>
            </w:r>
          </w:p>
          <w:p w14:paraId="236F6ADA" w14:textId="77777777" w:rsidR="0075320B" w:rsidRPr="00544A4C" w:rsidRDefault="0075320B" w:rsidP="0075320B">
            <w:pPr>
              <w:autoSpaceDE/>
              <w:autoSpaceDN/>
              <w:jc w:val="both"/>
              <w:rPr>
                <w:sz w:val="20"/>
                <w:szCs w:val="20"/>
              </w:rPr>
            </w:pPr>
            <w:r w:rsidRPr="00B96B3C">
              <w:rPr>
                <w:sz w:val="20"/>
                <w:szCs w:val="20"/>
              </w:rPr>
              <w:t>h)</w:t>
            </w:r>
            <w:r>
              <w:rPr>
                <w:sz w:val="20"/>
                <w:szCs w:val="20"/>
              </w:rPr>
              <w:t xml:space="preserve"> </w:t>
            </w:r>
            <w:r w:rsidRPr="00B96B3C">
              <w:rPr>
                <w:sz w:val="20"/>
                <w:szCs w:val="20"/>
              </w:rPr>
              <w:t>či správca úveru bolo alebo nebolo vo svojom domovskom členskom štáte udelené povolenie prijímať a držať finančné prostriedky od dlžníkov.</w:t>
            </w:r>
          </w:p>
        </w:tc>
        <w:tc>
          <w:tcPr>
            <w:tcW w:w="545" w:type="dxa"/>
          </w:tcPr>
          <w:p w14:paraId="0462F402" w14:textId="77777777" w:rsidR="0075320B" w:rsidRPr="00544A4C" w:rsidRDefault="0075320B" w:rsidP="0075320B">
            <w:pPr>
              <w:jc w:val="center"/>
              <w:rPr>
                <w:sz w:val="20"/>
                <w:szCs w:val="20"/>
              </w:rPr>
            </w:pPr>
            <w:r>
              <w:rPr>
                <w:sz w:val="20"/>
                <w:szCs w:val="20"/>
              </w:rPr>
              <w:lastRenderedPageBreak/>
              <w:t>N</w:t>
            </w:r>
          </w:p>
        </w:tc>
        <w:tc>
          <w:tcPr>
            <w:tcW w:w="850" w:type="dxa"/>
          </w:tcPr>
          <w:p w14:paraId="633796CA" w14:textId="77777777" w:rsidR="0075320B" w:rsidRDefault="0075320B" w:rsidP="0075320B">
            <w:pPr>
              <w:jc w:val="center"/>
              <w:rPr>
                <w:sz w:val="20"/>
                <w:szCs w:val="20"/>
              </w:rPr>
            </w:pPr>
            <w:r>
              <w:rPr>
                <w:sz w:val="20"/>
                <w:szCs w:val="20"/>
              </w:rPr>
              <w:t xml:space="preserve">Čl. I </w:t>
            </w:r>
          </w:p>
          <w:p w14:paraId="66A0A7B6"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C4ED346" w14:textId="77777777" w:rsidR="0075320B" w:rsidRDefault="0075320B" w:rsidP="0075320B">
            <w:pPr>
              <w:jc w:val="center"/>
              <w:rPr>
                <w:sz w:val="20"/>
                <w:szCs w:val="20"/>
              </w:rPr>
            </w:pPr>
            <w:r>
              <w:rPr>
                <w:sz w:val="20"/>
                <w:szCs w:val="20"/>
              </w:rPr>
              <w:t>§ : 15</w:t>
            </w:r>
          </w:p>
          <w:p w14:paraId="370BFC52" w14:textId="77777777" w:rsidR="0075320B" w:rsidRPr="00544A4C" w:rsidRDefault="0075320B" w:rsidP="0075320B">
            <w:pPr>
              <w:jc w:val="center"/>
              <w:rPr>
                <w:sz w:val="20"/>
                <w:szCs w:val="20"/>
              </w:rPr>
            </w:pPr>
            <w:r>
              <w:rPr>
                <w:sz w:val="20"/>
                <w:szCs w:val="20"/>
              </w:rPr>
              <w:t>O : 1</w:t>
            </w:r>
          </w:p>
        </w:tc>
        <w:tc>
          <w:tcPr>
            <w:tcW w:w="4961" w:type="dxa"/>
          </w:tcPr>
          <w:p w14:paraId="22CD18E3" w14:textId="77777777" w:rsidR="00B34B30" w:rsidRPr="00B34B30" w:rsidRDefault="00B34B30" w:rsidP="00B34B30">
            <w:pPr>
              <w:autoSpaceDE/>
              <w:autoSpaceDN/>
              <w:jc w:val="both"/>
              <w:rPr>
                <w:sz w:val="20"/>
                <w:szCs w:val="20"/>
              </w:rPr>
            </w:pPr>
            <w:r w:rsidRPr="00B34B30">
              <w:rPr>
                <w:sz w:val="20"/>
                <w:szCs w:val="20"/>
              </w:rPr>
              <w:t>(1) Ak má správca úverov s povolením podľa § 3 záujem vykonávať spravovanie úverov prostredníctvom pobočky alebo na základe práva na slobodné poskytovanie služieb bez zriadenia pobočky v inom členskom štáte, je povinný pred prvým vykonávaním svojej činnosti v inom členskom štáte písomne oznámiť Národnej banke Slovenska tento zámer a v oznámení uviesť</w:t>
            </w:r>
          </w:p>
          <w:p w14:paraId="31407C28" w14:textId="77777777" w:rsidR="00B34B30" w:rsidRPr="00B34B30" w:rsidRDefault="00B34B30" w:rsidP="00B34B30">
            <w:pPr>
              <w:autoSpaceDE/>
              <w:autoSpaceDN/>
              <w:jc w:val="both"/>
              <w:rPr>
                <w:sz w:val="20"/>
                <w:szCs w:val="20"/>
              </w:rPr>
            </w:pPr>
            <w:r w:rsidRPr="00B34B30">
              <w:rPr>
                <w:sz w:val="20"/>
                <w:szCs w:val="20"/>
              </w:rPr>
              <w:t xml:space="preserve">a) obchodné meno a sídlo správcu úverov, </w:t>
            </w:r>
          </w:p>
          <w:p w14:paraId="11E7CD25" w14:textId="77777777" w:rsidR="00B34B30" w:rsidRPr="00B34B30" w:rsidRDefault="00B34B30" w:rsidP="00B34B30">
            <w:pPr>
              <w:autoSpaceDE/>
              <w:autoSpaceDN/>
              <w:jc w:val="both"/>
              <w:rPr>
                <w:sz w:val="20"/>
                <w:szCs w:val="20"/>
              </w:rPr>
            </w:pPr>
            <w:r w:rsidRPr="00B34B30">
              <w:rPr>
                <w:sz w:val="20"/>
                <w:szCs w:val="20"/>
              </w:rPr>
              <w:t>b) identifikačné číslo správcu úverov,</w:t>
            </w:r>
          </w:p>
          <w:p w14:paraId="04B5CA47" w14:textId="77777777" w:rsidR="00B34B30" w:rsidRPr="00B34B30" w:rsidRDefault="00B34B30" w:rsidP="00B34B30">
            <w:pPr>
              <w:autoSpaceDE/>
              <w:autoSpaceDN/>
              <w:jc w:val="both"/>
              <w:rPr>
                <w:sz w:val="20"/>
                <w:szCs w:val="20"/>
              </w:rPr>
            </w:pPr>
            <w:r w:rsidRPr="00B34B30">
              <w:rPr>
                <w:sz w:val="20"/>
                <w:szCs w:val="20"/>
              </w:rPr>
              <w:t>c) hostiteľský členský štát, na ktorého území sa rozhodol vykonávať svoju činnosť,</w:t>
            </w:r>
          </w:p>
          <w:p w14:paraId="4D1DC45C" w14:textId="77777777" w:rsidR="00B34B30" w:rsidRPr="00B34B30" w:rsidRDefault="00B34B30" w:rsidP="00B34B30">
            <w:pPr>
              <w:autoSpaceDE/>
              <w:autoSpaceDN/>
              <w:jc w:val="both"/>
              <w:rPr>
                <w:sz w:val="20"/>
                <w:szCs w:val="20"/>
              </w:rPr>
            </w:pPr>
            <w:r w:rsidRPr="00B34B30">
              <w:rPr>
                <w:sz w:val="20"/>
                <w:szCs w:val="20"/>
              </w:rPr>
              <w:t>d) adresu pobočky v inom členskom štáte, ak sa takáto pobočka zriaďuje,</w:t>
            </w:r>
          </w:p>
          <w:p w14:paraId="0A02CA9A" w14:textId="77777777" w:rsidR="00B34B30" w:rsidRPr="00B34B30" w:rsidRDefault="00B34B30" w:rsidP="00B34B30">
            <w:pPr>
              <w:autoSpaceDE/>
              <w:autoSpaceDN/>
              <w:jc w:val="both"/>
              <w:rPr>
                <w:sz w:val="20"/>
                <w:szCs w:val="20"/>
              </w:rPr>
            </w:pPr>
            <w:r w:rsidRPr="00B34B30">
              <w:rPr>
                <w:sz w:val="20"/>
                <w:szCs w:val="20"/>
              </w:rPr>
              <w:t xml:space="preserve">e) členský štát, iný ako hostiteľský členský štát podľa písmena c), v ktorom sa nesplácaný úver poskytol, ak je táto informácia správcovi úverov známa, </w:t>
            </w:r>
          </w:p>
          <w:p w14:paraId="28232CDF" w14:textId="77777777" w:rsidR="00B34B30" w:rsidRPr="00B34B30" w:rsidRDefault="00B34B30" w:rsidP="00B34B30">
            <w:pPr>
              <w:autoSpaceDE/>
              <w:autoSpaceDN/>
              <w:jc w:val="both"/>
              <w:rPr>
                <w:sz w:val="20"/>
                <w:szCs w:val="20"/>
              </w:rPr>
            </w:pPr>
            <w:r w:rsidRPr="00B34B30">
              <w:rPr>
                <w:sz w:val="20"/>
                <w:szCs w:val="20"/>
              </w:rPr>
              <w:t>f) totožnosť a adresu poskytovateľa úverových služieb v hostiteľskom členskom štáte, ak správca úverov využíva jeho služby,</w:t>
            </w:r>
          </w:p>
          <w:p w14:paraId="687D1FF5" w14:textId="77777777" w:rsidR="00B34B30" w:rsidRPr="00B34B30" w:rsidRDefault="00B34B30" w:rsidP="00B34B30">
            <w:pPr>
              <w:autoSpaceDE/>
              <w:autoSpaceDN/>
              <w:jc w:val="both"/>
              <w:rPr>
                <w:sz w:val="20"/>
                <w:szCs w:val="20"/>
              </w:rPr>
            </w:pPr>
            <w:r w:rsidRPr="00B34B30">
              <w:rPr>
                <w:sz w:val="20"/>
                <w:szCs w:val="20"/>
              </w:rPr>
              <w:t xml:space="preserve">g) totožnosť osôb zodpovedných za riadenie spravovania úverov v hostiteľskom členskom štáte, </w:t>
            </w:r>
          </w:p>
          <w:p w14:paraId="233FD5A5" w14:textId="77777777" w:rsidR="00B34B30" w:rsidRPr="00B34B30" w:rsidRDefault="00B34B30" w:rsidP="00B34B30">
            <w:pPr>
              <w:autoSpaceDE/>
              <w:autoSpaceDN/>
              <w:jc w:val="both"/>
              <w:rPr>
                <w:sz w:val="20"/>
                <w:szCs w:val="20"/>
              </w:rPr>
            </w:pPr>
            <w:r w:rsidRPr="00B34B30">
              <w:rPr>
                <w:sz w:val="20"/>
                <w:szCs w:val="20"/>
              </w:rPr>
              <w:t xml:space="preserve">h) podrobné informácie o opatreniach prijatých na účel prispôsobenia vnútorných postupov, mechanizmov správy a riadenia a mechanizmov vnútornej kontroly správcu úverov na zabezpečenie dodržiavania právnych predpisov uplatniteľných na práva veriteľa v súvislosti so zmluvou o úvere alebo na samotnú zmluvu o úvere v hostiteľskom členskom štáte, </w:t>
            </w:r>
          </w:p>
          <w:p w14:paraId="62F3D409" w14:textId="77777777" w:rsidR="00B34B30" w:rsidRPr="00B34B30" w:rsidRDefault="00B34B30" w:rsidP="00B34B30">
            <w:pPr>
              <w:autoSpaceDE/>
              <w:autoSpaceDN/>
              <w:jc w:val="both"/>
              <w:rPr>
                <w:sz w:val="20"/>
                <w:szCs w:val="20"/>
              </w:rPr>
            </w:pPr>
            <w:r w:rsidRPr="00B34B30">
              <w:rPr>
                <w:sz w:val="20"/>
                <w:szCs w:val="20"/>
              </w:rPr>
              <w:t>i) informácie o postupe a opatreniach proti legalizácii príjmov z trestnej činnosti a  financovaniu terorizmu, ak sa v hostiteľskom členskom štáte správca úverov považuje za povinný subjekt na účely predchádzania legalizácii príjmov z trestnej činnosti a financovania terorizmu,</w:t>
            </w:r>
          </w:p>
          <w:p w14:paraId="3F1A46D8" w14:textId="77777777" w:rsidR="00B34B30" w:rsidRPr="00B34B30" w:rsidRDefault="00B34B30" w:rsidP="00B34B30">
            <w:pPr>
              <w:autoSpaceDE/>
              <w:autoSpaceDN/>
              <w:jc w:val="both"/>
              <w:rPr>
                <w:sz w:val="20"/>
                <w:szCs w:val="20"/>
              </w:rPr>
            </w:pPr>
            <w:r w:rsidRPr="00B34B30">
              <w:rPr>
                <w:sz w:val="20"/>
                <w:szCs w:val="20"/>
              </w:rPr>
              <w:lastRenderedPageBreak/>
              <w:t>j) informácie o možnostiach a vhodnosti prostriedkov komunikácie v jazyku hostiteľského členského štátu alebo v jazyku, v ktorom je zmluva o úvere uzavretá,</w:t>
            </w:r>
          </w:p>
          <w:p w14:paraId="6E1CA3AF" w14:textId="77777777" w:rsidR="00B34B30" w:rsidRPr="00B34B30" w:rsidRDefault="00B34B30" w:rsidP="00B34B30">
            <w:pPr>
              <w:autoSpaceDE/>
              <w:autoSpaceDN/>
              <w:jc w:val="both"/>
              <w:rPr>
                <w:sz w:val="20"/>
                <w:szCs w:val="20"/>
              </w:rPr>
            </w:pPr>
            <w:r w:rsidRPr="00B34B30">
              <w:rPr>
                <w:sz w:val="20"/>
                <w:szCs w:val="20"/>
              </w:rPr>
              <w:t xml:space="preserve">k) informáciu, či správcovi úverov  bolo alebo nebolo v domovskom členskom štáte udelené povolenie prijímať a držať finančné prostriedky od dlžníkov. </w:t>
            </w:r>
          </w:p>
          <w:p w14:paraId="6D945271" w14:textId="37A3D271" w:rsidR="0075320B" w:rsidRPr="0020284A" w:rsidRDefault="0075320B" w:rsidP="00C50009">
            <w:pPr>
              <w:autoSpaceDE/>
              <w:autoSpaceDN/>
              <w:jc w:val="both"/>
              <w:rPr>
                <w:sz w:val="20"/>
                <w:szCs w:val="20"/>
              </w:rPr>
            </w:pPr>
          </w:p>
        </w:tc>
        <w:tc>
          <w:tcPr>
            <w:tcW w:w="567" w:type="dxa"/>
          </w:tcPr>
          <w:p w14:paraId="6E2B9C07" w14:textId="77777777" w:rsidR="0075320B" w:rsidRPr="00544A4C" w:rsidRDefault="0075320B" w:rsidP="0075320B">
            <w:pPr>
              <w:jc w:val="center"/>
              <w:rPr>
                <w:sz w:val="20"/>
                <w:szCs w:val="20"/>
              </w:rPr>
            </w:pPr>
            <w:r w:rsidRPr="00434FBF">
              <w:rPr>
                <w:sz w:val="20"/>
                <w:szCs w:val="20"/>
              </w:rPr>
              <w:lastRenderedPageBreak/>
              <w:t>Ú</w:t>
            </w:r>
          </w:p>
        </w:tc>
        <w:tc>
          <w:tcPr>
            <w:tcW w:w="993" w:type="dxa"/>
          </w:tcPr>
          <w:p w14:paraId="1A0DB6CD" w14:textId="77777777" w:rsidR="0075320B" w:rsidRPr="00544A4C" w:rsidRDefault="0075320B" w:rsidP="0075320B">
            <w:pPr>
              <w:pStyle w:val="Nadpis1"/>
              <w:jc w:val="both"/>
              <w:outlineLvl w:val="0"/>
              <w:rPr>
                <w:b w:val="0"/>
                <w:bCs w:val="0"/>
                <w:sz w:val="20"/>
                <w:szCs w:val="20"/>
              </w:rPr>
            </w:pPr>
          </w:p>
        </w:tc>
        <w:tc>
          <w:tcPr>
            <w:tcW w:w="850" w:type="dxa"/>
          </w:tcPr>
          <w:p w14:paraId="1B2A8C80"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A5CBC8D" w14:textId="77777777" w:rsidR="0075320B" w:rsidRPr="00544A4C" w:rsidRDefault="0075320B" w:rsidP="0075320B">
            <w:pPr>
              <w:pStyle w:val="Nadpis1"/>
              <w:jc w:val="both"/>
              <w:outlineLvl w:val="0"/>
              <w:rPr>
                <w:b w:val="0"/>
                <w:bCs w:val="0"/>
                <w:sz w:val="20"/>
                <w:szCs w:val="20"/>
              </w:rPr>
            </w:pPr>
          </w:p>
        </w:tc>
      </w:tr>
      <w:tr w:rsidR="0075320B" w:rsidRPr="00544A4C" w14:paraId="630C7819" w14:textId="77777777" w:rsidTr="007C62CF">
        <w:tc>
          <w:tcPr>
            <w:tcW w:w="704" w:type="dxa"/>
          </w:tcPr>
          <w:p w14:paraId="21336C3E" w14:textId="77777777" w:rsidR="0075320B" w:rsidRDefault="0075320B" w:rsidP="0075320B">
            <w:r>
              <w:rPr>
                <w:sz w:val="20"/>
                <w:szCs w:val="20"/>
              </w:rPr>
              <w:t>Č :</w:t>
            </w:r>
            <w:r w:rsidRPr="00D33B68">
              <w:rPr>
                <w:sz w:val="20"/>
                <w:szCs w:val="20"/>
              </w:rPr>
              <w:t xml:space="preserve"> 13</w:t>
            </w:r>
            <w:r>
              <w:rPr>
                <w:sz w:val="20"/>
                <w:szCs w:val="20"/>
              </w:rPr>
              <w:t xml:space="preserve"> O : 3</w:t>
            </w:r>
          </w:p>
        </w:tc>
        <w:tc>
          <w:tcPr>
            <w:tcW w:w="4678" w:type="dxa"/>
            <w:gridSpan w:val="2"/>
          </w:tcPr>
          <w:p w14:paraId="4CCC4DA1" w14:textId="77777777" w:rsidR="0075320B" w:rsidRPr="00544A4C" w:rsidRDefault="0075320B" w:rsidP="0075320B">
            <w:pPr>
              <w:autoSpaceDE/>
              <w:autoSpaceDN/>
              <w:jc w:val="both"/>
              <w:rPr>
                <w:sz w:val="20"/>
                <w:szCs w:val="20"/>
              </w:rPr>
            </w:pPr>
            <w:r w:rsidRPr="00B96B3C">
              <w:rPr>
                <w:sz w:val="20"/>
                <w:szCs w:val="20"/>
              </w:rPr>
              <w:t>3.</w:t>
            </w:r>
            <w:r>
              <w:rPr>
                <w:sz w:val="20"/>
                <w:szCs w:val="20"/>
              </w:rPr>
              <w:t xml:space="preserve"> </w:t>
            </w:r>
            <w:r w:rsidRPr="00B96B3C">
              <w:rPr>
                <w:sz w:val="20"/>
                <w:szCs w:val="20"/>
              </w:rPr>
              <w:t>Príslušné orgány domovského členského štátu v lehote 45 dní od doručenia všetkých informácií uvedených v odseku 2 oznámia uvedené informácie príslušným orgánom hostiteľského členského štátu, ktorý bezodkladne potvrdí ich doručenie. Príslušné orgány domovského členského štátu následne informujú správcu úveru o dátume oznámenia informácií príslušným orgánom hostiteľského členského štátu a o dátume, keď tieto príslušné orgány potvrdili prijatie informácií. Príslušné orgány domovského členského štátu oznámia všetky informácie uvedené v odseku 2 aj príslušným orgánom členského štátu, v ktorom bol úver poskytnutý, ak je iný než hostiteľský a domovský členský štát.</w:t>
            </w:r>
          </w:p>
        </w:tc>
        <w:tc>
          <w:tcPr>
            <w:tcW w:w="545" w:type="dxa"/>
          </w:tcPr>
          <w:p w14:paraId="54CB01CA" w14:textId="77777777" w:rsidR="0075320B" w:rsidRPr="00544A4C" w:rsidRDefault="0075320B" w:rsidP="0075320B">
            <w:pPr>
              <w:jc w:val="center"/>
              <w:rPr>
                <w:sz w:val="20"/>
                <w:szCs w:val="20"/>
              </w:rPr>
            </w:pPr>
            <w:r>
              <w:rPr>
                <w:sz w:val="20"/>
                <w:szCs w:val="20"/>
              </w:rPr>
              <w:t>N</w:t>
            </w:r>
          </w:p>
        </w:tc>
        <w:tc>
          <w:tcPr>
            <w:tcW w:w="850" w:type="dxa"/>
          </w:tcPr>
          <w:p w14:paraId="0B10763B" w14:textId="77777777" w:rsidR="0075320B" w:rsidRDefault="0075320B" w:rsidP="0075320B">
            <w:pPr>
              <w:jc w:val="center"/>
              <w:rPr>
                <w:sz w:val="20"/>
                <w:szCs w:val="20"/>
              </w:rPr>
            </w:pPr>
            <w:r>
              <w:rPr>
                <w:sz w:val="20"/>
                <w:szCs w:val="20"/>
              </w:rPr>
              <w:t xml:space="preserve">Čl. I </w:t>
            </w:r>
          </w:p>
          <w:p w14:paraId="119472BA"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07021361" w14:textId="77777777" w:rsidR="0075320B" w:rsidRDefault="0075320B" w:rsidP="0075320B">
            <w:pPr>
              <w:jc w:val="center"/>
              <w:rPr>
                <w:sz w:val="20"/>
                <w:szCs w:val="20"/>
              </w:rPr>
            </w:pPr>
            <w:r>
              <w:rPr>
                <w:sz w:val="20"/>
                <w:szCs w:val="20"/>
              </w:rPr>
              <w:t>§ : 15</w:t>
            </w:r>
          </w:p>
          <w:p w14:paraId="75AE207D" w14:textId="77777777" w:rsidR="0075320B" w:rsidRPr="00544A4C" w:rsidRDefault="0075320B" w:rsidP="0075320B">
            <w:pPr>
              <w:jc w:val="center"/>
              <w:rPr>
                <w:sz w:val="20"/>
                <w:szCs w:val="20"/>
              </w:rPr>
            </w:pPr>
            <w:r>
              <w:rPr>
                <w:sz w:val="20"/>
                <w:szCs w:val="20"/>
              </w:rPr>
              <w:t>O : 2 a 3</w:t>
            </w:r>
          </w:p>
        </w:tc>
        <w:tc>
          <w:tcPr>
            <w:tcW w:w="4961" w:type="dxa"/>
          </w:tcPr>
          <w:p w14:paraId="47BEB380" w14:textId="77777777" w:rsidR="00B34B30" w:rsidRPr="00B34B30" w:rsidRDefault="00B34B30" w:rsidP="00B34B30">
            <w:pPr>
              <w:pStyle w:val="Zkladntext2"/>
              <w:spacing w:line="240" w:lineRule="auto"/>
              <w:rPr>
                <w:sz w:val="20"/>
                <w:szCs w:val="20"/>
              </w:rPr>
            </w:pPr>
            <w:r w:rsidRPr="00B34B30">
              <w:rPr>
                <w:sz w:val="20"/>
                <w:szCs w:val="20"/>
              </w:rPr>
              <w:t xml:space="preserve">(2) Národná banka Slovenska zašle do 45 dní od doručenia oznámenia správcu úverov informácie podľa odseku 1 príslušným orgánom dohľadu hostiteľského členského štátu, ako aj príslušným orgánom dohľadu členského štátu, v ktorom sa úver poskytol. </w:t>
            </w:r>
          </w:p>
          <w:p w14:paraId="79F8FE1A" w14:textId="77777777" w:rsidR="00B34B30" w:rsidRPr="00B34B30" w:rsidRDefault="00B34B30" w:rsidP="00B34B30">
            <w:pPr>
              <w:pStyle w:val="Zkladntext2"/>
              <w:spacing w:line="240" w:lineRule="auto"/>
              <w:rPr>
                <w:sz w:val="20"/>
                <w:szCs w:val="20"/>
              </w:rPr>
            </w:pPr>
          </w:p>
          <w:p w14:paraId="60392C05" w14:textId="4B8A964E" w:rsidR="00B34B30" w:rsidRPr="00B34B30" w:rsidRDefault="00B34B30" w:rsidP="00B34B30">
            <w:pPr>
              <w:pStyle w:val="Zkladntext2"/>
              <w:spacing w:line="240" w:lineRule="auto"/>
              <w:rPr>
                <w:sz w:val="20"/>
                <w:szCs w:val="20"/>
              </w:rPr>
            </w:pPr>
            <w:r w:rsidRPr="00B34B30">
              <w:rPr>
                <w:sz w:val="20"/>
                <w:szCs w:val="20"/>
              </w:rPr>
              <w:t>(3) Národná banka Slovenska bezodkladne informuje správcu úverov o skutočnostiach podľa odseku 2 a o dátume oznámenia informácií príslušným orgánom dohľadu hostiteľského členského štátu a dátume, kedy tieto príslušné orgány dohľadu potvrdili prijatie informácií; ak mu Národná banka Slovenska neoznámi skutočnosti podľa odseku 2, správca úverov môže podať žalobu podľa Správneho súdneho poriadku.</w:t>
            </w:r>
            <w:r>
              <w:rPr>
                <w:rStyle w:val="Odkaznapoznmkupodiarou"/>
                <w:sz w:val="20"/>
                <w:szCs w:val="20"/>
              </w:rPr>
              <w:footnoteReference w:customMarkFollows="1" w:id="40"/>
              <w:t>33</w:t>
            </w:r>
            <w:r w:rsidRPr="00B34B30">
              <w:rPr>
                <w:sz w:val="20"/>
                <w:szCs w:val="20"/>
              </w:rPr>
              <w:t>)</w:t>
            </w:r>
          </w:p>
          <w:p w14:paraId="24814D54" w14:textId="77777777" w:rsidR="0075320B" w:rsidRPr="00544A4C" w:rsidRDefault="0075320B" w:rsidP="00C50009">
            <w:pPr>
              <w:pStyle w:val="Zkladntext2"/>
              <w:spacing w:after="0" w:line="240" w:lineRule="auto"/>
              <w:jc w:val="both"/>
              <w:rPr>
                <w:sz w:val="20"/>
                <w:szCs w:val="20"/>
              </w:rPr>
            </w:pPr>
          </w:p>
        </w:tc>
        <w:tc>
          <w:tcPr>
            <w:tcW w:w="567" w:type="dxa"/>
          </w:tcPr>
          <w:p w14:paraId="0F805547" w14:textId="77777777" w:rsidR="0075320B" w:rsidRPr="00544A4C" w:rsidRDefault="0075320B" w:rsidP="0075320B">
            <w:pPr>
              <w:jc w:val="center"/>
              <w:rPr>
                <w:sz w:val="20"/>
                <w:szCs w:val="20"/>
              </w:rPr>
            </w:pPr>
            <w:r>
              <w:rPr>
                <w:sz w:val="20"/>
                <w:szCs w:val="20"/>
              </w:rPr>
              <w:t>Ú</w:t>
            </w:r>
          </w:p>
        </w:tc>
        <w:tc>
          <w:tcPr>
            <w:tcW w:w="993" w:type="dxa"/>
          </w:tcPr>
          <w:p w14:paraId="49543C64" w14:textId="77777777" w:rsidR="0075320B" w:rsidRPr="00544A4C" w:rsidRDefault="0075320B" w:rsidP="0075320B">
            <w:pPr>
              <w:pStyle w:val="Nadpis1"/>
              <w:jc w:val="both"/>
              <w:outlineLvl w:val="0"/>
              <w:rPr>
                <w:b w:val="0"/>
                <w:bCs w:val="0"/>
                <w:sz w:val="20"/>
                <w:szCs w:val="20"/>
              </w:rPr>
            </w:pPr>
          </w:p>
        </w:tc>
        <w:tc>
          <w:tcPr>
            <w:tcW w:w="850" w:type="dxa"/>
          </w:tcPr>
          <w:p w14:paraId="3F9D99A0"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C1B6C0A" w14:textId="77777777" w:rsidR="0075320B" w:rsidRPr="00544A4C" w:rsidRDefault="0075320B" w:rsidP="0075320B">
            <w:pPr>
              <w:pStyle w:val="Nadpis1"/>
              <w:jc w:val="both"/>
              <w:outlineLvl w:val="0"/>
              <w:rPr>
                <w:b w:val="0"/>
                <w:bCs w:val="0"/>
                <w:sz w:val="20"/>
                <w:szCs w:val="20"/>
              </w:rPr>
            </w:pPr>
          </w:p>
        </w:tc>
      </w:tr>
      <w:tr w:rsidR="0075320B" w:rsidRPr="00544A4C" w14:paraId="04B54EAE" w14:textId="77777777" w:rsidTr="007C62CF">
        <w:tc>
          <w:tcPr>
            <w:tcW w:w="704" w:type="dxa"/>
          </w:tcPr>
          <w:p w14:paraId="70684752" w14:textId="77777777" w:rsidR="0075320B" w:rsidRDefault="0075320B" w:rsidP="0075320B">
            <w:r>
              <w:rPr>
                <w:sz w:val="20"/>
                <w:szCs w:val="20"/>
              </w:rPr>
              <w:t>Č :</w:t>
            </w:r>
            <w:r w:rsidRPr="00D33B68">
              <w:rPr>
                <w:sz w:val="20"/>
                <w:szCs w:val="20"/>
              </w:rPr>
              <w:t xml:space="preserve"> 13</w:t>
            </w:r>
            <w:r>
              <w:rPr>
                <w:sz w:val="20"/>
                <w:szCs w:val="20"/>
              </w:rPr>
              <w:t xml:space="preserve"> O : 4</w:t>
            </w:r>
          </w:p>
        </w:tc>
        <w:tc>
          <w:tcPr>
            <w:tcW w:w="4678" w:type="dxa"/>
            <w:gridSpan w:val="2"/>
          </w:tcPr>
          <w:p w14:paraId="6B8518BC" w14:textId="77777777" w:rsidR="0075320B" w:rsidRPr="00544A4C" w:rsidRDefault="0075320B" w:rsidP="0075320B">
            <w:pPr>
              <w:autoSpaceDE/>
              <w:autoSpaceDN/>
              <w:jc w:val="both"/>
              <w:rPr>
                <w:sz w:val="20"/>
                <w:szCs w:val="20"/>
              </w:rPr>
            </w:pPr>
            <w:r w:rsidRPr="00B96B3C">
              <w:rPr>
                <w:sz w:val="20"/>
                <w:szCs w:val="20"/>
              </w:rPr>
              <w:t>4.</w:t>
            </w:r>
            <w:r>
              <w:rPr>
                <w:sz w:val="20"/>
                <w:szCs w:val="20"/>
              </w:rPr>
              <w:t xml:space="preserve"> </w:t>
            </w:r>
            <w:r w:rsidRPr="00B96B3C">
              <w:rPr>
                <w:sz w:val="20"/>
                <w:szCs w:val="20"/>
              </w:rPr>
              <w:t>Členské štáty zabezpečia, aby mal správca úveru právo odvolať sa na súde, ak mu príslušné orgány domovského členského štátu neoznámili informácie uvedené v odseku 2.</w:t>
            </w:r>
          </w:p>
        </w:tc>
        <w:tc>
          <w:tcPr>
            <w:tcW w:w="545" w:type="dxa"/>
          </w:tcPr>
          <w:p w14:paraId="6C12DF8D" w14:textId="77777777" w:rsidR="0075320B" w:rsidRPr="00544A4C" w:rsidRDefault="0075320B" w:rsidP="0075320B">
            <w:pPr>
              <w:jc w:val="center"/>
              <w:rPr>
                <w:sz w:val="20"/>
                <w:szCs w:val="20"/>
              </w:rPr>
            </w:pPr>
            <w:r>
              <w:rPr>
                <w:sz w:val="20"/>
                <w:szCs w:val="20"/>
              </w:rPr>
              <w:t>N</w:t>
            </w:r>
          </w:p>
        </w:tc>
        <w:tc>
          <w:tcPr>
            <w:tcW w:w="850" w:type="dxa"/>
          </w:tcPr>
          <w:p w14:paraId="2B171CC9" w14:textId="77777777" w:rsidR="0075320B" w:rsidRDefault="0075320B" w:rsidP="0075320B">
            <w:pPr>
              <w:jc w:val="center"/>
              <w:rPr>
                <w:sz w:val="20"/>
                <w:szCs w:val="20"/>
              </w:rPr>
            </w:pPr>
            <w:r>
              <w:rPr>
                <w:sz w:val="20"/>
                <w:szCs w:val="20"/>
              </w:rPr>
              <w:t xml:space="preserve">Čl. I </w:t>
            </w:r>
          </w:p>
          <w:p w14:paraId="30B80889" w14:textId="77777777" w:rsidR="0075320B" w:rsidRPr="00544A4C" w:rsidRDefault="0075320B" w:rsidP="0075320B">
            <w:pPr>
              <w:jc w:val="center"/>
              <w:rPr>
                <w:sz w:val="20"/>
                <w:szCs w:val="20"/>
              </w:rPr>
            </w:pPr>
            <w:r>
              <w:rPr>
                <w:sz w:val="20"/>
                <w:szCs w:val="20"/>
              </w:rPr>
              <w:t>Návrh zákona</w:t>
            </w:r>
          </w:p>
        </w:tc>
        <w:tc>
          <w:tcPr>
            <w:tcW w:w="731" w:type="dxa"/>
          </w:tcPr>
          <w:p w14:paraId="1F2C4E7B" w14:textId="77777777" w:rsidR="0075320B" w:rsidRDefault="0075320B" w:rsidP="0075320B">
            <w:pPr>
              <w:jc w:val="center"/>
              <w:rPr>
                <w:sz w:val="20"/>
                <w:szCs w:val="20"/>
              </w:rPr>
            </w:pPr>
            <w:r>
              <w:rPr>
                <w:sz w:val="20"/>
                <w:szCs w:val="20"/>
              </w:rPr>
              <w:t>§ : 15</w:t>
            </w:r>
          </w:p>
          <w:p w14:paraId="01CB8EF1" w14:textId="77777777" w:rsidR="0075320B" w:rsidRPr="00544A4C" w:rsidRDefault="0075320B" w:rsidP="0075320B">
            <w:pPr>
              <w:jc w:val="center"/>
              <w:rPr>
                <w:sz w:val="20"/>
                <w:szCs w:val="20"/>
              </w:rPr>
            </w:pPr>
            <w:r>
              <w:rPr>
                <w:sz w:val="20"/>
                <w:szCs w:val="20"/>
              </w:rPr>
              <w:t>O : 3</w:t>
            </w:r>
          </w:p>
        </w:tc>
        <w:tc>
          <w:tcPr>
            <w:tcW w:w="4961" w:type="dxa"/>
          </w:tcPr>
          <w:p w14:paraId="35271444" w14:textId="77777777" w:rsidR="00B34B30" w:rsidRPr="00B34B30" w:rsidRDefault="00924B54" w:rsidP="00B34B30">
            <w:pPr>
              <w:pStyle w:val="Zkladntext2"/>
              <w:spacing w:line="240" w:lineRule="auto"/>
              <w:rPr>
                <w:sz w:val="20"/>
                <w:szCs w:val="20"/>
              </w:rPr>
            </w:pPr>
            <w:r w:rsidRPr="00924B54">
              <w:rPr>
                <w:sz w:val="20"/>
                <w:szCs w:val="20"/>
              </w:rPr>
              <w:t>(</w:t>
            </w:r>
            <w:r w:rsidR="00B34B30" w:rsidRPr="00B34B30">
              <w:rPr>
                <w:sz w:val="20"/>
                <w:szCs w:val="20"/>
              </w:rPr>
              <w:t>3) Národná banka Slovenska bezodkladne informuje správcu úverov o skutočnostiach podľa odseku 2 a o dátume oznámenia informácií príslušným orgánom dohľadu hostiteľského členského štátu a dátume, kedy tieto príslušné orgány dohľadu potvrdili prijatie informácií; ak mu Národná banka Slovenska neoznámi skutočnosti podľa odseku 2, správca úverov môže podať žalobu podľa Správneho súdneho poriadku.</w:t>
            </w:r>
            <w:r w:rsidR="00B34B30">
              <w:rPr>
                <w:rStyle w:val="Odkaznapoznmkupodiarou"/>
                <w:sz w:val="20"/>
                <w:szCs w:val="20"/>
              </w:rPr>
              <w:footnoteReference w:customMarkFollows="1" w:id="41"/>
              <w:t>33</w:t>
            </w:r>
            <w:r w:rsidR="00B34B30" w:rsidRPr="00B34B30">
              <w:rPr>
                <w:sz w:val="20"/>
                <w:szCs w:val="20"/>
              </w:rPr>
              <w:t>)</w:t>
            </w:r>
          </w:p>
          <w:p w14:paraId="5D80E8D4" w14:textId="0439B6D1" w:rsidR="0075320B" w:rsidRPr="00544A4C" w:rsidRDefault="0075320B" w:rsidP="00C50009">
            <w:pPr>
              <w:pStyle w:val="Zkladntext2"/>
              <w:spacing w:line="240" w:lineRule="auto"/>
              <w:jc w:val="both"/>
              <w:rPr>
                <w:sz w:val="20"/>
                <w:szCs w:val="20"/>
              </w:rPr>
            </w:pPr>
          </w:p>
        </w:tc>
        <w:tc>
          <w:tcPr>
            <w:tcW w:w="567" w:type="dxa"/>
          </w:tcPr>
          <w:p w14:paraId="3570F10C" w14:textId="77777777" w:rsidR="0075320B" w:rsidRPr="00544A4C" w:rsidRDefault="0075320B" w:rsidP="0075320B">
            <w:pPr>
              <w:jc w:val="center"/>
              <w:rPr>
                <w:sz w:val="20"/>
                <w:szCs w:val="20"/>
              </w:rPr>
            </w:pPr>
            <w:r>
              <w:rPr>
                <w:sz w:val="20"/>
                <w:szCs w:val="20"/>
              </w:rPr>
              <w:t>Ú</w:t>
            </w:r>
          </w:p>
        </w:tc>
        <w:tc>
          <w:tcPr>
            <w:tcW w:w="993" w:type="dxa"/>
          </w:tcPr>
          <w:p w14:paraId="48DC1FA4" w14:textId="77777777" w:rsidR="0075320B" w:rsidRPr="00544A4C" w:rsidRDefault="0075320B" w:rsidP="0075320B">
            <w:pPr>
              <w:pStyle w:val="Nadpis1"/>
              <w:jc w:val="both"/>
              <w:outlineLvl w:val="0"/>
              <w:rPr>
                <w:b w:val="0"/>
                <w:bCs w:val="0"/>
                <w:sz w:val="20"/>
                <w:szCs w:val="20"/>
              </w:rPr>
            </w:pPr>
          </w:p>
        </w:tc>
        <w:tc>
          <w:tcPr>
            <w:tcW w:w="850" w:type="dxa"/>
          </w:tcPr>
          <w:p w14:paraId="3FB6BEF4"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60C87174" w14:textId="77777777" w:rsidR="0075320B" w:rsidRPr="00544A4C" w:rsidRDefault="0075320B" w:rsidP="0075320B">
            <w:pPr>
              <w:pStyle w:val="Nadpis1"/>
              <w:jc w:val="both"/>
              <w:outlineLvl w:val="0"/>
              <w:rPr>
                <w:b w:val="0"/>
                <w:bCs w:val="0"/>
                <w:sz w:val="20"/>
                <w:szCs w:val="20"/>
              </w:rPr>
            </w:pPr>
          </w:p>
        </w:tc>
      </w:tr>
      <w:tr w:rsidR="0075320B" w:rsidRPr="00544A4C" w14:paraId="6C428233" w14:textId="77777777" w:rsidTr="007C62CF">
        <w:tc>
          <w:tcPr>
            <w:tcW w:w="704" w:type="dxa"/>
          </w:tcPr>
          <w:p w14:paraId="3A980D07" w14:textId="77777777" w:rsidR="0075320B" w:rsidRDefault="0075320B" w:rsidP="0075320B">
            <w:r>
              <w:rPr>
                <w:sz w:val="20"/>
                <w:szCs w:val="20"/>
              </w:rPr>
              <w:t>Č : 13 O :</w:t>
            </w:r>
            <w:r w:rsidRPr="00D33B68">
              <w:rPr>
                <w:sz w:val="20"/>
                <w:szCs w:val="20"/>
              </w:rPr>
              <w:t xml:space="preserve"> 5</w:t>
            </w:r>
          </w:p>
        </w:tc>
        <w:tc>
          <w:tcPr>
            <w:tcW w:w="4678" w:type="dxa"/>
            <w:gridSpan w:val="2"/>
          </w:tcPr>
          <w:p w14:paraId="763898A3" w14:textId="77777777" w:rsidR="0075320B" w:rsidRPr="00B96B3C" w:rsidRDefault="0075320B" w:rsidP="0075320B">
            <w:pPr>
              <w:autoSpaceDE/>
              <w:autoSpaceDN/>
              <w:jc w:val="both"/>
              <w:rPr>
                <w:sz w:val="20"/>
                <w:szCs w:val="20"/>
              </w:rPr>
            </w:pPr>
            <w:r w:rsidRPr="00B96B3C">
              <w:rPr>
                <w:sz w:val="20"/>
                <w:szCs w:val="20"/>
              </w:rPr>
              <w:t>5.</w:t>
            </w:r>
            <w:r>
              <w:rPr>
                <w:sz w:val="20"/>
                <w:szCs w:val="20"/>
              </w:rPr>
              <w:t xml:space="preserve"> </w:t>
            </w:r>
            <w:r w:rsidRPr="00B96B3C">
              <w:rPr>
                <w:sz w:val="20"/>
                <w:szCs w:val="20"/>
              </w:rPr>
              <w:t>Členské štáty zabezpečia, aby správca úveru mohol začať poskytovať služby v hostiteľskom členskom štáte od skoršej z týchto udalostí:</w:t>
            </w:r>
          </w:p>
          <w:p w14:paraId="74448FE9" w14:textId="77777777" w:rsidR="0075320B" w:rsidRPr="00B96B3C" w:rsidRDefault="0075320B" w:rsidP="0075320B">
            <w:pPr>
              <w:autoSpaceDE/>
              <w:autoSpaceDN/>
              <w:jc w:val="both"/>
              <w:rPr>
                <w:sz w:val="20"/>
                <w:szCs w:val="20"/>
              </w:rPr>
            </w:pPr>
            <w:r w:rsidRPr="00B96B3C">
              <w:rPr>
                <w:sz w:val="20"/>
                <w:szCs w:val="20"/>
              </w:rPr>
              <w:t>a)</w:t>
            </w:r>
            <w:r>
              <w:rPr>
                <w:sz w:val="20"/>
                <w:szCs w:val="20"/>
              </w:rPr>
              <w:t xml:space="preserve"> </w:t>
            </w:r>
            <w:r w:rsidRPr="00B96B3C">
              <w:rPr>
                <w:sz w:val="20"/>
                <w:szCs w:val="20"/>
              </w:rPr>
              <w:t>doručenia oznámenia od príslušných orgánov hostiteľského členského štátu potvrdzujúceho doručenie oznámenia podľa odseku 3;</w:t>
            </w:r>
          </w:p>
          <w:p w14:paraId="0551D0AA" w14:textId="77777777" w:rsidR="0075320B" w:rsidRPr="00544A4C" w:rsidRDefault="0075320B" w:rsidP="0075320B">
            <w:pPr>
              <w:autoSpaceDE/>
              <w:autoSpaceDN/>
              <w:jc w:val="both"/>
              <w:rPr>
                <w:sz w:val="20"/>
                <w:szCs w:val="20"/>
              </w:rPr>
            </w:pPr>
            <w:r w:rsidRPr="00B96B3C">
              <w:rPr>
                <w:sz w:val="20"/>
                <w:szCs w:val="20"/>
              </w:rPr>
              <w:lastRenderedPageBreak/>
              <w:t>b)</w:t>
            </w:r>
            <w:r>
              <w:rPr>
                <w:sz w:val="20"/>
                <w:szCs w:val="20"/>
              </w:rPr>
              <w:t xml:space="preserve"> </w:t>
            </w:r>
            <w:r w:rsidRPr="00B96B3C">
              <w:rPr>
                <w:sz w:val="20"/>
                <w:szCs w:val="20"/>
              </w:rPr>
              <w:t>v prípade nedoručenia oznámenia podľa písmena a) tohto odseku po uplynutí dvoch mesiacov od dátumu predloženia všetkých informácií podľa odseku 2 príslušným orgánom hostiteľského členského štátu.</w:t>
            </w:r>
          </w:p>
        </w:tc>
        <w:tc>
          <w:tcPr>
            <w:tcW w:w="545" w:type="dxa"/>
          </w:tcPr>
          <w:p w14:paraId="2EBEB657" w14:textId="77777777" w:rsidR="0075320B" w:rsidRPr="00544A4C" w:rsidRDefault="0075320B" w:rsidP="0075320B">
            <w:pPr>
              <w:jc w:val="center"/>
              <w:rPr>
                <w:sz w:val="20"/>
                <w:szCs w:val="20"/>
              </w:rPr>
            </w:pPr>
            <w:r>
              <w:rPr>
                <w:sz w:val="20"/>
                <w:szCs w:val="20"/>
              </w:rPr>
              <w:lastRenderedPageBreak/>
              <w:t>N</w:t>
            </w:r>
          </w:p>
        </w:tc>
        <w:tc>
          <w:tcPr>
            <w:tcW w:w="850" w:type="dxa"/>
          </w:tcPr>
          <w:p w14:paraId="6566045D" w14:textId="77777777" w:rsidR="0075320B" w:rsidRDefault="0075320B" w:rsidP="0075320B">
            <w:pPr>
              <w:jc w:val="center"/>
              <w:rPr>
                <w:sz w:val="20"/>
                <w:szCs w:val="20"/>
              </w:rPr>
            </w:pPr>
            <w:r>
              <w:rPr>
                <w:sz w:val="20"/>
                <w:szCs w:val="20"/>
              </w:rPr>
              <w:t xml:space="preserve">Čl. I </w:t>
            </w:r>
          </w:p>
          <w:p w14:paraId="15C25F0C"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5CC4FB1E" w14:textId="77777777" w:rsidR="0075320B" w:rsidRDefault="0075320B" w:rsidP="0075320B">
            <w:pPr>
              <w:jc w:val="center"/>
              <w:rPr>
                <w:sz w:val="20"/>
                <w:szCs w:val="20"/>
              </w:rPr>
            </w:pPr>
            <w:r>
              <w:rPr>
                <w:sz w:val="20"/>
                <w:szCs w:val="20"/>
              </w:rPr>
              <w:t>§ : 15</w:t>
            </w:r>
          </w:p>
          <w:p w14:paraId="0BE28ABD" w14:textId="77777777" w:rsidR="0075320B" w:rsidRPr="00544A4C" w:rsidRDefault="0075320B" w:rsidP="0075320B">
            <w:pPr>
              <w:jc w:val="center"/>
              <w:rPr>
                <w:sz w:val="20"/>
                <w:szCs w:val="20"/>
              </w:rPr>
            </w:pPr>
            <w:r>
              <w:rPr>
                <w:sz w:val="20"/>
                <w:szCs w:val="20"/>
              </w:rPr>
              <w:t>O : 4</w:t>
            </w:r>
          </w:p>
        </w:tc>
        <w:tc>
          <w:tcPr>
            <w:tcW w:w="4961" w:type="dxa"/>
          </w:tcPr>
          <w:p w14:paraId="5B6BDE48" w14:textId="77777777" w:rsidR="00B34B30" w:rsidRPr="00B34B30" w:rsidRDefault="00B34B30" w:rsidP="00B34B30">
            <w:pPr>
              <w:pStyle w:val="Zkladntext2"/>
              <w:spacing w:line="240" w:lineRule="auto"/>
              <w:rPr>
                <w:sz w:val="20"/>
                <w:szCs w:val="20"/>
              </w:rPr>
            </w:pPr>
            <w:r w:rsidRPr="00B34B30">
              <w:rPr>
                <w:sz w:val="20"/>
                <w:szCs w:val="20"/>
              </w:rPr>
              <w:t xml:space="preserve">(4) Správca úverov je oprávnený začať vykonávať svoju činnosť v hostiteľskom členskom štáte </w:t>
            </w:r>
          </w:p>
          <w:p w14:paraId="543B5E3A" w14:textId="77777777" w:rsidR="00B34B30" w:rsidRPr="00B34B30" w:rsidRDefault="00B34B30" w:rsidP="00B34B30">
            <w:pPr>
              <w:pStyle w:val="Zkladntext2"/>
              <w:spacing w:line="240" w:lineRule="auto"/>
              <w:rPr>
                <w:sz w:val="20"/>
                <w:szCs w:val="20"/>
              </w:rPr>
            </w:pPr>
            <w:r w:rsidRPr="00B34B30">
              <w:rPr>
                <w:sz w:val="20"/>
                <w:szCs w:val="20"/>
              </w:rPr>
              <w:t>a) od prijatia oznámenia od príslušných orgánov dohľadu hostiteľského členského štátu potvrdzujúceho prijatie oznámenia od Národnej banky Slovenska podľa odseku 2, alebo</w:t>
            </w:r>
          </w:p>
          <w:p w14:paraId="4C591267" w14:textId="63F17E0B" w:rsidR="0075320B" w:rsidRPr="00544A4C" w:rsidRDefault="00B34B30" w:rsidP="00B34B30">
            <w:pPr>
              <w:pStyle w:val="Zkladntext2"/>
              <w:spacing w:line="240" w:lineRule="auto"/>
              <w:rPr>
                <w:sz w:val="20"/>
                <w:szCs w:val="20"/>
              </w:rPr>
            </w:pPr>
            <w:r w:rsidRPr="00B34B30">
              <w:rPr>
                <w:sz w:val="20"/>
                <w:szCs w:val="20"/>
              </w:rPr>
              <w:lastRenderedPageBreak/>
              <w:t xml:space="preserve">b) po uplynutí dvoch mesiacov od zaslania oznámenia podľa odseku 2 príslušným orgánom dohľadu hostiteľského členského štátu, ak oznámenie podľa písmena a) nebolo doručené. </w:t>
            </w:r>
          </w:p>
        </w:tc>
        <w:tc>
          <w:tcPr>
            <w:tcW w:w="567" w:type="dxa"/>
          </w:tcPr>
          <w:p w14:paraId="1023D1C3" w14:textId="77777777" w:rsidR="0075320B" w:rsidRPr="00544A4C" w:rsidRDefault="0075320B" w:rsidP="0075320B">
            <w:pPr>
              <w:jc w:val="center"/>
              <w:rPr>
                <w:sz w:val="20"/>
                <w:szCs w:val="20"/>
              </w:rPr>
            </w:pPr>
            <w:r>
              <w:rPr>
                <w:sz w:val="20"/>
                <w:szCs w:val="20"/>
              </w:rPr>
              <w:lastRenderedPageBreak/>
              <w:t>Ú</w:t>
            </w:r>
          </w:p>
        </w:tc>
        <w:tc>
          <w:tcPr>
            <w:tcW w:w="993" w:type="dxa"/>
          </w:tcPr>
          <w:p w14:paraId="4932DF3C" w14:textId="77777777" w:rsidR="0075320B" w:rsidRPr="00544A4C" w:rsidRDefault="0075320B" w:rsidP="0075320B">
            <w:pPr>
              <w:pStyle w:val="Nadpis1"/>
              <w:jc w:val="both"/>
              <w:outlineLvl w:val="0"/>
              <w:rPr>
                <w:b w:val="0"/>
                <w:bCs w:val="0"/>
                <w:sz w:val="20"/>
                <w:szCs w:val="20"/>
              </w:rPr>
            </w:pPr>
          </w:p>
        </w:tc>
        <w:tc>
          <w:tcPr>
            <w:tcW w:w="850" w:type="dxa"/>
          </w:tcPr>
          <w:p w14:paraId="3FAADFE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95BA7D6" w14:textId="77777777" w:rsidR="0075320B" w:rsidRPr="00544A4C" w:rsidRDefault="0075320B" w:rsidP="0075320B">
            <w:pPr>
              <w:pStyle w:val="Nadpis1"/>
              <w:jc w:val="both"/>
              <w:outlineLvl w:val="0"/>
              <w:rPr>
                <w:b w:val="0"/>
                <w:bCs w:val="0"/>
                <w:sz w:val="20"/>
                <w:szCs w:val="20"/>
              </w:rPr>
            </w:pPr>
          </w:p>
        </w:tc>
      </w:tr>
      <w:tr w:rsidR="0075320B" w:rsidRPr="00544A4C" w14:paraId="1A6EE3A2" w14:textId="77777777" w:rsidTr="007C62CF">
        <w:tc>
          <w:tcPr>
            <w:tcW w:w="704" w:type="dxa"/>
          </w:tcPr>
          <w:p w14:paraId="4E89C6FA" w14:textId="77777777" w:rsidR="0075320B" w:rsidRDefault="0075320B" w:rsidP="0075320B">
            <w:r>
              <w:rPr>
                <w:sz w:val="20"/>
                <w:szCs w:val="20"/>
              </w:rPr>
              <w:t>Č :</w:t>
            </w:r>
            <w:r w:rsidRPr="00D33B68">
              <w:rPr>
                <w:sz w:val="20"/>
                <w:szCs w:val="20"/>
              </w:rPr>
              <w:t xml:space="preserve"> 13</w:t>
            </w:r>
            <w:r>
              <w:rPr>
                <w:sz w:val="20"/>
                <w:szCs w:val="20"/>
              </w:rPr>
              <w:t xml:space="preserve"> O : 6</w:t>
            </w:r>
          </w:p>
        </w:tc>
        <w:tc>
          <w:tcPr>
            <w:tcW w:w="4678" w:type="dxa"/>
            <w:gridSpan w:val="2"/>
          </w:tcPr>
          <w:p w14:paraId="16A346C1" w14:textId="77777777" w:rsidR="0075320B" w:rsidRPr="00544A4C" w:rsidRDefault="0075320B" w:rsidP="0075320B">
            <w:pPr>
              <w:autoSpaceDE/>
              <w:autoSpaceDN/>
              <w:jc w:val="both"/>
              <w:rPr>
                <w:sz w:val="20"/>
                <w:szCs w:val="20"/>
              </w:rPr>
            </w:pPr>
            <w:r w:rsidRPr="00B96B3C">
              <w:rPr>
                <w:sz w:val="20"/>
                <w:szCs w:val="20"/>
              </w:rPr>
              <w:t>6.</w:t>
            </w:r>
            <w:r>
              <w:rPr>
                <w:sz w:val="20"/>
                <w:szCs w:val="20"/>
              </w:rPr>
              <w:t xml:space="preserve"> </w:t>
            </w:r>
            <w:r w:rsidRPr="00B96B3C">
              <w:rPr>
                <w:sz w:val="20"/>
                <w:szCs w:val="20"/>
              </w:rPr>
              <w:t>Členské štáty zabezpečia, aby správca úveru informoval príslušné orgány domovského členského štátu o akejkoľvek následnej zmene informácií, ktoré sa musia oznamovať v súlade s odsekom 2. V takýchto prípadoch členské štáty zabezpečia dodržiavanie postupu stanoveného v odsekoch 3, 4 a 5.</w:t>
            </w:r>
          </w:p>
        </w:tc>
        <w:tc>
          <w:tcPr>
            <w:tcW w:w="545" w:type="dxa"/>
          </w:tcPr>
          <w:p w14:paraId="10DE1D1A" w14:textId="77777777" w:rsidR="0075320B" w:rsidRPr="00544A4C" w:rsidRDefault="0075320B" w:rsidP="0075320B">
            <w:pPr>
              <w:jc w:val="center"/>
              <w:rPr>
                <w:sz w:val="20"/>
                <w:szCs w:val="20"/>
              </w:rPr>
            </w:pPr>
            <w:r>
              <w:rPr>
                <w:sz w:val="20"/>
                <w:szCs w:val="20"/>
              </w:rPr>
              <w:t>N</w:t>
            </w:r>
          </w:p>
        </w:tc>
        <w:tc>
          <w:tcPr>
            <w:tcW w:w="850" w:type="dxa"/>
          </w:tcPr>
          <w:p w14:paraId="340F30C2" w14:textId="77777777" w:rsidR="0075320B" w:rsidRDefault="0075320B" w:rsidP="0075320B">
            <w:pPr>
              <w:jc w:val="center"/>
              <w:rPr>
                <w:sz w:val="20"/>
                <w:szCs w:val="20"/>
              </w:rPr>
            </w:pPr>
            <w:r>
              <w:rPr>
                <w:sz w:val="20"/>
                <w:szCs w:val="20"/>
              </w:rPr>
              <w:t xml:space="preserve">Čl. I </w:t>
            </w:r>
          </w:p>
          <w:p w14:paraId="45CE52C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174B5186" w14:textId="77777777" w:rsidR="0075320B" w:rsidRDefault="0075320B" w:rsidP="0075320B">
            <w:pPr>
              <w:jc w:val="center"/>
              <w:rPr>
                <w:sz w:val="20"/>
                <w:szCs w:val="20"/>
              </w:rPr>
            </w:pPr>
            <w:r>
              <w:rPr>
                <w:sz w:val="20"/>
                <w:szCs w:val="20"/>
              </w:rPr>
              <w:t>§ : 15</w:t>
            </w:r>
          </w:p>
          <w:p w14:paraId="3F834D5C" w14:textId="77777777" w:rsidR="0075320B" w:rsidRPr="00544A4C" w:rsidRDefault="0075320B" w:rsidP="0075320B">
            <w:pPr>
              <w:jc w:val="center"/>
              <w:rPr>
                <w:sz w:val="20"/>
                <w:szCs w:val="20"/>
              </w:rPr>
            </w:pPr>
            <w:r>
              <w:rPr>
                <w:sz w:val="20"/>
                <w:szCs w:val="20"/>
              </w:rPr>
              <w:t>O : 5</w:t>
            </w:r>
          </w:p>
        </w:tc>
        <w:tc>
          <w:tcPr>
            <w:tcW w:w="4961" w:type="dxa"/>
          </w:tcPr>
          <w:p w14:paraId="25789468" w14:textId="77777777" w:rsidR="00B34B30" w:rsidRPr="00B34B30" w:rsidRDefault="00B34B30" w:rsidP="00B34B30">
            <w:pPr>
              <w:pStyle w:val="Zkladntext2"/>
              <w:spacing w:line="240" w:lineRule="auto"/>
              <w:rPr>
                <w:sz w:val="20"/>
                <w:szCs w:val="20"/>
              </w:rPr>
            </w:pPr>
            <w:r w:rsidRPr="00B34B30">
              <w:rPr>
                <w:sz w:val="20"/>
                <w:szCs w:val="20"/>
              </w:rPr>
              <w:t>(5) Správca úverov je povinný bezodkladne oznámiť Národnej banke Slovenska každú zmenu v údajoch podľa odseku 1, pričom Národná banka Slovenska postupuje podľa odsekov 2 a 3.</w:t>
            </w:r>
          </w:p>
          <w:p w14:paraId="25C76BF7" w14:textId="77777777" w:rsidR="0075320B" w:rsidRPr="00544A4C" w:rsidRDefault="0075320B" w:rsidP="00C50009">
            <w:pPr>
              <w:pStyle w:val="Zkladntext2"/>
              <w:spacing w:after="0" w:line="240" w:lineRule="auto"/>
              <w:jc w:val="both"/>
              <w:rPr>
                <w:sz w:val="20"/>
                <w:szCs w:val="20"/>
              </w:rPr>
            </w:pPr>
          </w:p>
        </w:tc>
        <w:tc>
          <w:tcPr>
            <w:tcW w:w="567" w:type="dxa"/>
          </w:tcPr>
          <w:p w14:paraId="6E85B6DF" w14:textId="77777777" w:rsidR="0075320B" w:rsidRPr="00544A4C" w:rsidRDefault="0075320B" w:rsidP="0075320B">
            <w:pPr>
              <w:jc w:val="center"/>
              <w:rPr>
                <w:sz w:val="20"/>
                <w:szCs w:val="20"/>
              </w:rPr>
            </w:pPr>
            <w:r>
              <w:rPr>
                <w:sz w:val="20"/>
                <w:szCs w:val="20"/>
              </w:rPr>
              <w:t>Ú</w:t>
            </w:r>
          </w:p>
        </w:tc>
        <w:tc>
          <w:tcPr>
            <w:tcW w:w="993" w:type="dxa"/>
          </w:tcPr>
          <w:p w14:paraId="1AC5888B" w14:textId="77777777" w:rsidR="0075320B" w:rsidRPr="00544A4C" w:rsidRDefault="0075320B" w:rsidP="0075320B">
            <w:pPr>
              <w:pStyle w:val="Nadpis1"/>
              <w:jc w:val="both"/>
              <w:outlineLvl w:val="0"/>
              <w:rPr>
                <w:b w:val="0"/>
                <w:bCs w:val="0"/>
                <w:sz w:val="20"/>
                <w:szCs w:val="20"/>
              </w:rPr>
            </w:pPr>
          </w:p>
        </w:tc>
        <w:tc>
          <w:tcPr>
            <w:tcW w:w="850" w:type="dxa"/>
          </w:tcPr>
          <w:p w14:paraId="2713F5F8"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3CFEAC8" w14:textId="77777777" w:rsidR="0075320B" w:rsidRPr="00544A4C" w:rsidRDefault="0075320B" w:rsidP="0075320B">
            <w:pPr>
              <w:pStyle w:val="Nadpis1"/>
              <w:jc w:val="both"/>
              <w:outlineLvl w:val="0"/>
              <w:rPr>
                <w:b w:val="0"/>
                <w:bCs w:val="0"/>
                <w:sz w:val="20"/>
                <w:szCs w:val="20"/>
              </w:rPr>
            </w:pPr>
          </w:p>
        </w:tc>
      </w:tr>
      <w:tr w:rsidR="0075320B" w:rsidRPr="00544A4C" w14:paraId="37AC57E9" w14:textId="77777777" w:rsidTr="007C62CF">
        <w:tc>
          <w:tcPr>
            <w:tcW w:w="704" w:type="dxa"/>
          </w:tcPr>
          <w:p w14:paraId="2B1F83B0" w14:textId="77777777" w:rsidR="0075320B" w:rsidRPr="00544A4C" w:rsidRDefault="0075320B" w:rsidP="0075320B">
            <w:pPr>
              <w:jc w:val="both"/>
              <w:rPr>
                <w:sz w:val="20"/>
                <w:szCs w:val="20"/>
              </w:rPr>
            </w:pPr>
            <w:r>
              <w:rPr>
                <w:sz w:val="20"/>
                <w:szCs w:val="20"/>
              </w:rPr>
              <w:t>Č :</w:t>
            </w:r>
            <w:r w:rsidRPr="00544A4C">
              <w:rPr>
                <w:sz w:val="20"/>
                <w:szCs w:val="20"/>
              </w:rPr>
              <w:t xml:space="preserve"> 1</w:t>
            </w:r>
            <w:r>
              <w:rPr>
                <w:sz w:val="20"/>
                <w:szCs w:val="20"/>
              </w:rPr>
              <w:t>3 O : 7</w:t>
            </w:r>
          </w:p>
        </w:tc>
        <w:tc>
          <w:tcPr>
            <w:tcW w:w="4678" w:type="dxa"/>
            <w:gridSpan w:val="2"/>
          </w:tcPr>
          <w:p w14:paraId="730BB580" w14:textId="77777777" w:rsidR="0075320B" w:rsidRPr="00544A4C" w:rsidRDefault="0075320B" w:rsidP="0075320B">
            <w:pPr>
              <w:autoSpaceDE/>
              <w:autoSpaceDN/>
              <w:jc w:val="both"/>
              <w:rPr>
                <w:sz w:val="20"/>
                <w:szCs w:val="20"/>
              </w:rPr>
            </w:pPr>
            <w:r w:rsidRPr="00B96B3C">
              <w:rPr>
                <w:sz w:val="20"/>
                <w:szCs w:val="20"/>
              </w:rPr>
              <w:t>7.</w:t>
            </w:r>
            <w:r>
              <w:rPr>
                <w:sz w:val="20"/>
                <w:szCs w:val="20"/>
              </w:rPr>
              <w:t xml:space="preserve"> </w:t>
            </w:r>
            <w:r w:rsidRPr="00B96B3C">
              <w:rPr>
                <w:sz w:val="20"/>
                <w:szCs w:val="20"/>
              </w:rPr>
              <w:t>Členské štáty zabezpečia, aby príslušné orgány hostiteľského členského štátu zaznamenali do zoznamu alebo registra uvedeného v článku 9 správcov úverov, ktorým bolo udelené povolenie poskytovať činnosti spravovania úveru na ich území, a podrobné údaje o domovskom členskom štáte.</w:t>
            </w:r>
          </w:p>
        </w:tc>
        <w:tc>
          <w:tcPr>
            <w:tcW w:w="545" w:type="dxa"/>
          </w:tcPr>
          <w:p w14:paraId="233EE30B" w14:textId="77777777" w:rsidR="0075320B" w:rsidRPr="00544A4C" w:rsidRDefault="0075320B" w:rsidP="0075320B">
            <w:pPr>
              <w:jc w:val="center"/>
              <w:rPr>
                <w:sz w:val="20"/>
                <w:szCs w:val="20"/>
              </w:rPr>
            </w:pPr>
            <w:r>
              <w:rPr>
                <w:sz w:val="20"/>
                <w:szCs w:val="20"/>
              </w:rPr>
              <w:t>N</w:t>
            </w:r>
          </w:p>
        </w:tc>
        <w:tc>
          <w:tcPr>
            <w:tcW w:w="850" w:type="dxa"/>
          </w:tcPr>
          <w:p w14:paraId="3E98D412" w14:textId="77777777" w:rsidR="0075320B" w:rsidRDefault="0075320B" w:rsidP="0075320B">
            <w:pPr>
              <w:jc w:val="center"/>
              <w:rPr>
                <w:sz w:val="20"/>
                <w:szCs w:val="20"/>
              </w:rPr>
            </w:pPr>
            <w:r>
              <w:rPr>
                <w:sz w:val="20"/>
                <w:szCs w:val="20"/>
              </w:rPr>
              <w:t xml:space="preserve">Čl. I </w:t>
            </w:r>
          </w:p>
          <w:p w14:paraId="080C7D6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2346BA1" w14:textId="77777777" w:rsidR="0075320B" w:rsidRPr="003734EC" w:rsidRDefault="0075320B" w:rsidP="0075320B">
            <w:pPr>
              <w:jc w:val="center"/>
              <w:rPr>
                <w:sz w:val="20"/>
                <w:szCs w:val="20"/>
              </w:rPr>
            </w:pPr>
            <w:r w:rsidRPr="003734EC">
              <w:rPr>
                <w:sz w:val="20"/>
                <w:szCs w:val="20"/>
              </w:rPr>
              <w:t>§ : 12</w:t>
            </w:r>
          </w:p>
          <w:p w14:paraId="1011DFB3" w14:textId="77777777" w:rsidR="0075320B" w:rsidRPr="00544A4C" w:rsidRDefault="0075320B" w:rsidP="0075320B">
            <w:pPr>
              <w:jc w:val="center"/>
              <w:rPr>
                <w:sz w:val="20"/>
                <w:szCs w:val="20"/>
              </w:rPr>
            </w:pPr>
            <w:r w:rsidRPr="003734EC">
              <w:rPr>
                <w:sz w:val="20"/>
                <w:szCs w:val="20"/>
              </w:rPr>
              <w:t>O : 1</w:t>
            </w:r>
          </w:p>
        </w:tc>
        <w:tc>
          <w:tcPr>
            <w:tcW w:w="4961" w:type="dxa"/>
          </w:tcPr>
          <w:p w14:paraId="462458DE" w14:textId="77777777" w:rsidR="00B34B30" w:rsidRPr="00B34B30" w:rsidRDefault="00B34B30" w:rsidP="00B34B30">
            <w:pPr>
              <w:pStyle w:val="Zkladntext2"/>
              <w:spacing w:line="240" w:lineRule="auto"/>
              <w:rPr>
                <w:sz w:val="20"/>
                <w:szCs w:val="20"/>
              </w:rPr>
            </w:pPr>
            <w:r w:rsidRPr="00B34B30">
              <w:rPr>
                <w:sz w:val="20"/>
                <w:szCs w:val="20"/>
              </w:rPr>
              <w:t>(1) Národná banka Slovenska vedie a bezodkladne aktualizuje zoznam správcov úverov, ktorým bolo udelené povolenie podľa § 3, zaniklo povolenie, bolo vrátené povolenie alebo odobraté povolenie podľa § 10, ako aj správcov úverov z iného členského štátu, ktorí majú oprávnenie vykonávať spravovanie úverov na území Slovenskej republiky, s informáciou o príslušných orgánoch dohľadu tohto členského štátu.</w:t>
            </w:r>
          </w:p>
          <w:p w14:paraId="08585C89" w14:textId="77777777" w:rsidR="0075320B" w:rsidRPr="00544A4C" w:rsidRDefault="0075320B" w:rsidP="00C50009">
            <w:pPr>
              <w:pStyle w:val="Zkladntext2"/>
              <w:spacing w:line="240" w:lineRule="auto"/>
              <w:jc w:val="both"/>
              <w:rPr>
                <w:sz w:val="20"/>
                <w:szCs w:val="20"/>
              </w:rPr>
            </w:pPr>
          </w:p>
        </w:tc>
        <w:tc>
          <w:tcPr>
            <w:tcW w:w="567" w:type="dxa"/>
          </w:tcPr>
          <w:p w14:paraId="40E2BB7A" w14:textId="77777777" w:rsidR="0075320B" w:rsidRPr="00544A4C" w:rsidRDefault="0075320B" w:rsidP="0075320B">
            <w:pPr>
              <w:jc w:val="center"/>
              <w:rPr>
                <w:sz w:val="20"/>
                <w:szCs w:val="20"/>
              </w:rPr>
            </w:pPr>
            <w:r>
              <w:rPr>
                <w:sz w:val="20"/>
                <w:szCs w:val="20"/>
              </w:rPr>
              <w:t>Ú</w:t>
            </w:r>
          </w:p>
        </w:tc>
        <w:tc>
          <w:tcPr>
            <w:tcW w:w="993" w:type="dxa"/>
          </w:tcPr>
          <w:p w14:paraId="553F0AA4" w14:textId="77777777" w:rsidR="0075320B" w:rsidRPr="00544A4C" w:rsidRDefault="0075320B" w:rsidP="0075320B">
            <w:pPr>
              <w:pStyle w:val="Nadpis1"/>
              <w:jc w:val="both"/>
              <w:outlineLvl w:val="0"/>
              <w:rPr>
                <w:b w:val="0"/>
                <w:bCs w:val="0"/>
                <w:sz w:val="20"/>
                <w:szCs w:val="20"/>
              </w:rPr>
            </w:pPr>
          </w:p>
        </w:tc>
        <w:tc>
          <w:tcPr>
            <w:tcW w:w="850" w:type="dxa"/>
          </w:tcPr>
          <w:p w14:paraId="6E880ED1"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4AD4E93" w14:textId="77777777" w:rsidR="0075320B" w:rsidRPr="00544A4C" w:rsidRDefault="0075320B" w:rsidP="0075320B">
            <w:pPr>
              <w:pStyle w:val="Nadpis1"/>
              <w:jc w:val="both"/>
              <w:outlineLvl w:val="0"/>
              <w:rPr>
                <w:b w:val="0"/>
                <w:bCs w:val="0"/>
                <w:sz w:val="20"/>
                <w:szCs w:val="20"/>
              </w:rPr>
            </w:pPr>
          </w:p>
        </w:tc>
      </w:tr>
      <w:tr w:rsidR="0075320B" w:rsidRPr="00544A4C" w14:paraId="18382578" w14:textId="77777777" w:rsidTr="007C62CF">
        <w:tc>
          <w:tcPr>
            <w:tcW w:w="704" w:type="dxa"/>
          </w:tcPr>
          <w:p w14:paraId="69B55EE2" w14:textId="77777777" w:rsidR="0075320B" w:rsidRPr="00544A4C" w:rsidRDefault="0075320B" w:rsidP="0075320B">
            <w:pPr>
              <w:jc w:val="both"/>
              <w:rPr>
                <w:sz w:val="20"/>
                <w:szCs w:val="20"/>
              </w:rPr>
            </w:pPr>
            <w:r>
              <w:rPr>
                <w:sz w:val="20"/>
                <w:szCs w:val="20"/>
              </w:rPr>
              <w:t>Č : 14 O : 1</w:t>
            </w:r>
          </w:p>
        </w:tc>
        <w:tc>
          <w:tcPr>
            <w:tcW w:w="4678" w:type="dxa"/>
            <w:gridSpan w:val="2"/>
          </w:tcPr>
          <w:p w14:paraId="6E05EAC0" w14:textId="77777777" w:rsidR="0075320B" w:rsidRPr="00B96B3C" w:rsidRDefault="0075320B" w:rsidP="0075320B">
            <w:pPr>
              <w:adjustRightInd w:val="0"/>
              <w:jc w:val="both"/>
              <w:rPr>
                <w:sz w:val="20"/>
                <w:szCs w:val="20"/>
              </w:rPr>
            </w:pPr>
            <w:r w:rsidRPr="00B96B3C">
              <w:rPr>
                <w:sz w:val="20"/>
                <w:szCs w:val="20"/>
              </w:rPr>
              <w:t>Dohľad nad správcami úverov, ktorí poskytujú cezhraničné služby</w:t>
            </w:r>
          </w:p>
          <w:p w14:paraId="740BC21B" w14:textId="77777777" w:rsidR="0075320B" w:rsidRPr="00544A4C" w:rsidRDefault="0075320B" w:rsidP="0075320B">
            <w:pPr>
              <w:adjustRightInd w:val="0"/>
              <w:jc w:val="both"/>
              <w:rPr>
                <w:sz w:val="20"/>
                <w:szCs w:val="20"/>
              </w:rPr>
            </w:pPr>
            <w:r w:rsidRPr="00B96B3C">
              <w:rPr>
                <w:sz w:val="20"/>
                <w:szCs w:val="20"/>
              </w:rPr>
              <w:t>1.</w:t>
            </w:r>
            <w:r>
              <w:rPr>
                <w:sz w:val="20"/>
                <w:szCs w:val="20"/>
              </w:rPr>
              <w:t xml:space="preserve"> </w:t>
            </w:r>
            <w:r w:rsidRPr="00B96B3C">
              <w:rPr>
                <w:sz w:val="20"/>
                <w:szCs w:val="20"/>
              </w:rPr>
              <w:t>Členské štáty zabezpečia, aby príslušné orgány domovského členského štátu preskúmali a zhodnotili, či správca úveru, ktorý vykonáva činnosti spravovania úveru v hostiteľskom členskom štáte, priebežne dodržiava požiadavky tejto smernice.</w:t>
            </w:r>
          </w:p>
        </w:tc>
        <w:tc>
          <w:tcPr>
            <w:tcW w:w="545" w:type="dxa"/>
          </w:tcPr>
          <w:p w14:paraId="0222777B" w14:textId="77777777" w:rsidR="0075320B" w:rsidRPr="00544A4C" w:rsidRDefault="0075320B" w:rsidP="0075320B">
            <w:pPr>
              <w:jc w:val="center"/>
              <w:rPr>
                <w:sz w:val="20"/>
                <w:szCs w:val="20"/>
              </w:rPr>
            </w:pPr>
            <w:r>
              <w:rPr>
                <w:sz w:val="20"/>
                <w:szCs w:val="20"/>
              </w:rPr>
              <w:t>N</w:t>
            </w:r>
          </w:p>
        </w:tc>
        <w:tc>
          <w:tcPr>
            <w:tcW w:w="850" w:type="dxa"/>
          </w:tcPr>
          <w:p w14:paraId="7F4E4BEC" w14:textId="77777777" w:rsidR="0075320B" w:rsidRDefault="0075320B" w:rsidP="0075320B">
            <w:pPr>
              <w:jc w:val="center"/>
              <w:rPr>
                <w:sz w:val="20"/>
                <w:szCs w:val="20"/>
              </w:rPr>
            </w:pPr>
            <w:r>
              <w:rPr>
                <w:sz w:val="20"/>
                <w:szCs w:val="20"/>
              </w:rPr>
              <w:t xml:space="preserve">Čl. I </w:t>
            </w:r>
          </w:p>
          <w:p w14:paraId="79C39D4F" w14:textId="77777777" w:rsidR="0075320B" w:rsidRDefault="0075320B" w:rsidP="0075320B">
            <w:pPr>
              <w:jc w:val="center"/>
              <w:rPr>
                <w:sz w:val="20"/>
                <w:szCs w:val="20"/>
              </w:rPr>
            </w:pPr>
            <w:r>
              <w:rPr>
                <w:sz w:val="20"/>
                <w:szCs w:val="20"/>
              </w:rPr>
              <w:t>Návrh zákona</w:t>
            </w:r>
          </w:p>
          <w:p w14:paraId="6076EB4A" w14:textId="77777777" w:rsidR="0075320B" w:rsidRDefault="0075320B" w:rsidP="0075320B">
            <w:pPr>
              <w:jc w:val="center"/>
              <w:rPr>
                <w:sz w:val="20"/>
                <w:szCs w:val="20"/>
              </w:rPr>
            </w:pPr>
          </w:p>
          <w:p w14:paraId="4D2D5F02" w14:textId="77777777" w:rsidR="0075320B" w:rsidRDefault="0075320B" w:rsidP="0075320B">
            <w:pPr>
              <w:jc w:val="center"/>
              <w:rPr>
                <w:sz w:val="20"/>
                <w:szCs w:val="20"/>
              </w:rPr>
            </w:pPr>
          </w:p>
          <w:p w14:paraId="60A2A37F" w14:textId="77777777" w:rsidR="0075320B" w:rsidRDefault="0075320B" w:rsidP="0075320B">
            <w:pPr>
              <w:jc w:val="center"/>
              <w:rPr>
                <w:sz w:val="20"/>
                <w:szCs w:val="20"/>
              </w:rPr>
            </w:pPr>
          </w:p>
          <w:p w14:paraId="5A671BD2" w14:textId="77777777" w:rsidR="0075320B" w:rsidRDefault="0075320B" w:rsidP="0075320B">
            <w:pPr>
              <w:jc w:val="center"/>
              <w:rPr>
                <w:sz w:val="20"/>
                <w:szCs w:val="20"/>
              </w:rPr>
            </w:pPr>
          </w:p>
          <w:p w14:paraId="40A33B94" w14:textId="77777777" w:rsidR="0075320B" w:rsidRDefault="0075320B" w:rsidP="0075320B">
            <w:pPr>
              <w:jc w:val="center"/>
              <w:rPr>
                <w:sz w:val="20"/>
                <w:szCs w:val="20"/>
              </w:rPr>
            </w:pPr>
          </w:p>
          <w:p w14:paraId="51317302" w14:textId="77777777" w:rsidR="0075320B" w:rsidRDefault="0075320B" w:rsidP="0075320B">
            <w:pPr>
              <w:jc w:val="center"/>
              <w:rPr>
                <w:sz w:val="20"/>
                <w:szCs w:val="20"/>
              </w:rPr>
            </w:pPr>
          </w:p>
          <w:p w14:paraId="7115F02F" w14:textId="77777777" w:rsidR="0075320B" w:rsidRDefault="0075320B" w:rsidP="0075320B">
            <w:pPr>
              <w:jc w:val="center"/>
              <w:rPr>
                <w:sz w:val="20"/>
                <w:szCs w:val="20"/>
              </w:rPr>
            </w:pPr>
          </w:p>
          <w:p w14:paraId="71AC40D2" w14:textId="77777777" w:rsidR="0075320B" w:rsidRDefault="0075320B" w:rsidP="0075320B">
            <w:pPr>
              <w:jc w:val="center"/>
              <w:rPr>
                <w:sz w:val="20"/>
                <w:szCs w:val="20"/>
              </w:rPr>
            </w:pPr>
          </w:p>
          <w:p w14:paraId="783F9AF7" w14:textId="77777777" w:rsidR="0075320B" w:rsidRDefault="0075320B" w:rsidP="0075320B">
            <w:pPr>
              <w:jc w:val="center"/>
              <w:rPr>
                <w:sz w:val="20"/>
                <w:szCs w:val="20"/>
              </w:rPr>
            </w:pPr>
          </w:p>
          <w:p w14:paraId="3B28FE7A" w14:textId="77777777" w:rsidR="0075320B" w:rsidRDefault="0075320B" w:rsidP="0075320B">
            <w:pPr>
              <w:jc w:val="center"/>
              <w:rPr>
                <w:sz w:val="20"/>
                <w:szCs w:val="20"/>
              </w:rPr>
            </w:pPr>
          </w:p>
          <w:p w14:paraId="2EB754D4" w14:textId="77777777" w:rsidR="0075320B" w:rsidRDefault="0075320B" w:rsidP="0075320B">
            <w:pPr>
              <w:jc w:val="center"/>
              <w:rPr>
                <w:sz w:val="20"/>
                <w:szCs w:val="20"/>
              </w:rPr>
            </w:pPr>
          </w:p>
          <w:p w14:paraId="4A3E1FEF" w14:textId="77777777" w:rsidR="0075320B" w:rsidRDefault="0075320B" w:rsidP="0075320B">
            <w:pPr>
              <w:jc w:val="center"/>
              <w:rPr>
                <w:sz w:val="20"/>
                <w:szCs w:val="20"/>
              </w:rPr>
            </w:pPr>
          </w:p>
          <w:p w14:paraId="4C5BE246" w14:textId="77777777" w:rsidR="0075320B" w:rsidRDefault="0075320B" w:rsidP="0075320B">
            <w:pPr>
              <w:jc w:val="center"/>
              <w:rPr>
                <w:sz w:val="20"/>
                <w:szCs w:val="20"/>
              </w:rPr>
            </w:pPr>
          </w:p>
          <w:p w14:paraId="7C047815" w14:textId="77777777" w:rsidR="0075320B" w:rsidRDefault="0075320B" w:rsidP="0075320B">
            <w:pPr>
              <w:jc w:val="center"/>
              <w:rPr>
                <w:sz w:val="20"/>
                <w:szCs w:val="20"/>
              </w:rPr>
            </w:pPr>
          </w:p>
          <w:p w14:paraId="527FC9F8" w14:textId="03246EEE" w:rsidR="0075320B" w:rsidRDefault="0075320B" w:rsidP="0075320B">
            <w:pPr>
              <w:jc w:val="center"/>
              <w:rPr>
                <w:sz w:val="20"/>
                <w:szCs w:val="20"/>
              </w:rPr>
            </w:pPr>
          </w:p>
          <w:p w14:paraId="27C0445A" w14:textId="6DB23FA7" w:rsidR="00924B54" w:rsidRDefault="00924B54" w:rsidP="0075320B">
            <w:pPr>
              <w:jc w:val="center"/>
              <w:rPr>
                <w:sz w:val="20"/>
                <w:szCs w:val="20"/>
              </w:rPr>
            </w:pPr>
          </w:p>
          <w:p w14:paraId="6A40CF91" w14:textId="77777777" w:rsidR="00924B54" w:rsidRDefault="00924B54" w:rsidP="0075320B">
            <w:pPr>
              <w:jc w:val="center"/>
              <w:rPr>
                <w:sz w:val="20"/>
                <w:szCs w:val="20"/>
              </w:rPr>
            </w:pPr>
          </w:p>
          <w:p w14:paraId="0B74112E" w14:textId="51553183" w:rsidR="0075320B" w:rsidRDefault="0075320B" w:rsidP="0075320B">
            <w:pPr>
              <w:jc w:val="center"/>
              <w:rPr>
                <w:sz w:val="20"/>
                <w:szCs w:val="20"/>
              </w:rPr>
            </w:pPr>
          </w:p>
          <w:p w14:paraId="4C594428" w14:textId="1288712E" w:rsidR="00B34B30" w:rsidRDefault="00B34B30" w:rsidP="0075320B">
            <w:pPr>
              <w:jc w:val="center"/>
              <w:rPr>
                <w:sz w:val="20"/>
                <w:szCs w:val="20"/>
              </w:rPr>
            </w:pPr>
          </w:p>
          <w:p w14:paraId="176ABF7D" w14:textId="101717E0" w:rsidR="00B34B30" w:rsidRDefault="00B34B30" w:rsidP="0075320B">
            <w:pPr>
              <w:jc w:val="center"/>
              <w:rPr>
                <w:sz w:val="20"/>
                <w:szCs w:val="20"/>
              </w:rPr>
            </w:pPr>
          </w:p>
          <w:p w14:paraId="60FBB0DC" w14:textId="77777777" w:rsidR="00B34B30" w:rsidRDefault="00B34B30" w:rsidP="0075320B">
            <w:pPr>
              <w:jc w:val="center"/>
              <w:rPr>
                <w:sz w:val="20"/>
                <w:szCs w:val="20"/>
              </w:rPr>
            </w:pPr>
          </w:p>
          <w:p w14:paraId="323396A6" w14:textId="77777777" w:rsidR="00BB558D" w:rsidRPr="00B82FE1" w:rsidRDefault="0075320B" w:rsidP="00BB558D">
            <w:pPr>
              <w:jc w:val="center"/>
              <w:rPr>
                <w:bCs/>
                <w:sz w:val="20"/>
                <w:szCs w:val="20"/>
              </w:rPr>
            </w:pPr>
            <w:r>
              <w:rPr>
                <w:sz w:val="20"/>
                <w:szCs w:val="20"/>
              </w:rPr>
              <w:t>747/2004</w:t>
            </w:r>
            <w:r w:rsidR="00BB558D">
              <w:rPr>
                <w:sz w:val="20"/>
                <w:szCs w:val="20"/>
              </w:rPr>
              <w:t xml:space="preserve"> </w:t>
            </w:r>
            <w:r w:rsidR="00BB558D" w:rsidRPr="00B82FE1">
              <w:rPr>
                <w:bCs/>
                <w:sz w:val="20"/>
                <w:szCs w:val="20"/>
              </w:rPr>
              <w:t>a Čl. III.</w:t>
            </w:r>
          </w:p>
          <w:p w14:paraId="00272D49" w14:textId="77777777" w:rsidR="0075320B" w:rsidRPr="00544A4C" w:rsidRDefault="00BB558D" w:rsidP="00BB558D">
            <w:pPr>
              <w:jc w:val="center"/>
              <w:rPr>
                <w:bCs/>
                <w:sz w:val="20"/>
                <w:szCs w:val="20"/>
                <w:highlight w:val="yellow"/>
              </w:rPr>
            </w:pPr>
            <w:r w:rsidRPr="00B82FE1">
              <w:rPr>
                <w:bCs/>
                <w:sz w:val="20"/>
                <w:szCs w:val="20"/>
              </w:rPr>
              <w:t>Návrhu zákona</w:t>
            </w:r>
          </w:p>
        </w:tc>
        <w:tc>
          <w:tcPr>
            <w:tcW w:w="731" w:type="dxa"/>
          </w:tcPr>
          <w:p w14:paraId="7A00E7DD" w14:textId="77777777" w:rsidR="0075320B" w:rsidRDefault="0075320B" w:rsidP="0075320B">
            <w:pPr>
              <w:jc w:val="center"/>
              <w:rPr>
                <w:sz w:val="20"/>
                <w:szCs w:val="20"/>
              </w:rPr>
            </w:pPr>
            <w:r>
              <w:rPr>
                <w:sz w:val="20"/>
                <w:szCs w:val="20"/>
              </w:rPr>
              <w:lastRenderedPageBreak/>
              <w:t>§ : 24</w:t>
            </w:r>
          </w:p>
          <w:p w14:paraId="0FCBF8C8" w14:textId="77777777" w:rsidR="0075320B" w:rsidRDefault="0075320B" w:rsidP="0075320B">
            <w:pPr>
              <w:jc w:val="center"/>
              <w:rPr>
                <w:sz w:val="20"/>
                <w:szCs w:val="20"/>
              </w:rPr>
            </w:pPr>
            <w:r>
              <w:rPr>
                <w:sz w:val="20"/>
                <w:szCs w:val="20"/>
              </w:rPr>
              <w:t>O : 1 až 3</w:t>
            </w:r>
          </w:p>
          <w:p w14:paraId="1F13DD4F" w14:textId="77777777" w:rsidR="0075320B" w:rsidRDefault="0075320B" w:rsidP="0075320B">
            <w:pPr>
              <w:jc w:val="center"/>
              <w:rPr>
                <w:sz w:val="20"/>
                <w:szCs w:val="20"/>
              </w:rPr>
            </w:pPr>
          </w:p>
          <w:p w14:paraId="581DF292" w14:textId="77777777" w:rsidR="0075320B" w:rsidRDefault="0075320B" w:rsidP="0075320B">
            <w:pPr>
              <w:jc w:val="center"/>
              <w:rPr>
                <w:sz w:val="20"/>
                <w:szCs w:val="20"/>
              </w:rPr>
            </w:pPr>
          </w:p>
          <w:p w14:paraId="0FEFA0D6" w14:textId="77777777" w:rsidR="0075320B" w:rsidRDefault="0075320B" w:rsidP="0075320B">
            <w:pPr>
              <w:jc w:val="center"/>
              <w:rPr>
                <w:sz w:val="20"/>
                <w:szCs w:val="20"/>
              </w:rPr>
            </w:pPr>
          </w:p>
          <w:p w14:paraId="76F9E464" w14:textId="77777777" w:rsidR="0075320B" w:rsidRDefault="0075320B" w:rsidP="0075320B">
            <w:pPr>
              <w:jc w:val="center"/>
              <w:rPr>
                <w:sz w:val="20"/>
                <w:szCs w:val="20"/>
              </w:rPr>
            </w:pPr>
          </w:p>
          <w:p w14:paraId="6BBBC870" w14:textId="77777777" w:rsidR="0075320B" w:rsidRDefault="0075320B" w:rsidP="0075320B">
            <w:pPr>
              <w:jc w:val="center"/>
              <w:rPr>
                <w:sz w:val="20"/>
                <w:szCs w:val="20"/>
              </w:rPr>
            </w:pPr>
          </w:p>
          <w:p w14:paraId="1E05511F" w14:textId="77777777" w:rsidR="0075320B" w:rsidRDefault="0075320B" w:rsidP="0075320B">
            <w:pPr>
              <w:jc w:val="center"/>
              <w:rPr>
                <w:sz w:val="20"/>
                <w:szCs w:val="20"/>
              </w:rPr>
            </w:pPr>
          </w:p>
          <w:p w14:paraId="4D05E369" w14:textId="77777777" w:rsidR="0075320B" w:rsidRDefault="0075320B" w:rsidP="0075320B">
            <w:pPr>
              <w:jc w:val="center"/>
              <w:rPr>
                <w:sz w:val="20"/>
                <w:szCs w:val="20"/>
              </w:rPr>
            </w:pPr>
          </w:p>
          <w:p w14:paraId="75F2021E" w14:textId="77777777" w:rsidR="0075320B" w:rsidRDefault="0075320B" w:rsidP="0075320B">
            <w:pPr>
              <w:jc w:val="center"/>
              <w:rPr>
                <w:sz w:val="20"/>
                <w:szCs w:val="20"/>
              </w:rPr>
            </w:pPr>
          </w:p>
          <w:p w14:paraId="604823F8" w14:textId="77777777" w:rsidR="0075320B" w:rsidRDefault="0075320B" w:rsidP="0075320B">
            <w:pPr>
              <w:jc w:val="center"/>
              <w:rPr>
                <w:sz w:val="20"/>
                <w:szCs w:val="20"/>
              </w:rPr>
            </w:pPr>
          </w:p>
          <w:p w14:paraId="4A98D0A9" w14:textId="77777777" w:rsidR="0075320B" w:rsidRDefault="0075320B" w:rsidP="0075320B">
            <w:pPr>
              <w:jc w:val="center"/>
              <w:rPr>
                <w:sz w:val="20"/>
                <w:szCs w:val="20"/>
              </w:rPr>
            </w:pPr>
          </w:p>
          <w:p w14:paraId="6389CEFD" w14:textId="77777777" w:rsidR="0075320B" w:rsidRDefault="0075320B" w:rsidP="0075320B">
            <w:pPr>
              <w:jc w:val="center"/>
              <w:rPr>
                <w:sz w:val="20"/>
                <w:szCs w:val="20"/>
              </w:rPr>
            </w:pPr>
          </w:p>
          <w:p w14:paraId="38D6B9D2" w14:textId="77777777" w:rsidR="0075320B" w:rsidRDefault="0075320B" w:rsidP="0075320B">
            <w:pPr>
              <w:jc w:val="center"/>
              <w:rPr>
                <w:sz w:val="20"/>
                <w:szCs w:val="20"/>
              </w:rPr>
            </w:pPr>
          </w:p>
          <w:p w14:paraId="0C4C2662" w14:textId="7015D76D" w:rsidR="0075320B" w:rsidRDefault="0075320B" w:rsidP="0075320B">
            <w:pPr>
              <w:jc w:val="center"/>
              <w:rPr>
                <w:sz w:val="20"/>
                <w:szCs w:val="20"/>
              </w:rPr>
            </w:pPr>
          </w:p>
          <w:p w14:paraId="10F66111" w14:textId="30549839" w:rsidR="00924B54" w:rsidRDefault="00924B54" w:rsidP="0075320B">
            <w:pPr>
              <w:jc w:val="center"/>
              <w:rPr>
                <w:sz w:val="20"/>
                <w:szCs w:val="20"/>
              </w:rPr>
            </w:pPr>
          </w:p>
          <w:p w14:paraId="38609248" w14:textId="7D0C4CE1" w:rsidR="00924B54" w:rsidRDefault="00924B54" w:rsidP="0075320B">
            <w:pPr>
              <w:jc w:val="center"/>
              <w:rPr>
                <w:sz w:val="20"/>
                <w:szCs w:val="20"/>
              </w:rPr>
            </w:pPr>
          </w:p>
          <w:p w14:paraId="5BEE6087" w14:textId="008C1A46" w:rsidR="00924B54" w:rsidRDefault="00924B54" w:rsidP="0075320B">
            <w:pPr>
              <w:jc w:val="center"/>
              <w:rPr>
                <w:sz w:val="20"/>
                <w:szCs w:val="20"/>
              </w:rPr>
            </w:pPr>
          </w:p>
          <w:p w14:paraId="19D8A1B6" w14:textId="46527E93" w:rsidR="00924B54" w:rsidRDefault="00924B54" w:rsidP="0075320B">
            <w:pPr>
              <w:jc w:val="center"/>
              <w:rPr>
                <w:sz w:val="20"/>
                <w:szCs w:val="20"/>
              </w:rPr>
            </w:pPr>
          </w:p>
          <w:p w14:paraId="65CEA2BF" w14:textId="33820A2E" w:rsidR="00924B54" w:rsidRDefault="00924B54" w:rsidP="0075320B">
            <w:pPr>
              <w:jc w:val="center"/>
              <w:rPr>
                <w:sz w:val="20"/>
                <w:szCs w:val="20"/>
              </w:rPr>
            </w:pPr>
          </w:p>
          <w:p w14:paraId="1ECD5444" w14:textId="62607E4C" w:rsidR="00B34B30" w:rsidRDefault="00B34B30" w:rsidP="0075320B">
            <w:pPr>
              <w:jc w:val="center"/>
              <w:rPr>
                <w:sz w:val="20"/>
                <w:szCs w:val="20"/>
              </w:rPr>
            </w:pPr>
          </w:p>
          <w:p w14:paraId="2ADA01E0" w14:textId="77777777" w:rsidR="00B34B30" w:rsidRDefault="00B34B30" w:rsidP="0075320B">
            <w:pPr>
              <w:jc w:val="center"/>
              <w:rPr>
                <w:sz w:val="20"/>
                <w:szCs w:val="20"/>
              </w:rPr>
            </w:pPr>
          </w:p>
          <w:p w14:paraId="4BA63966" w14:textId="77777777" w:rsidR="00B34B30" w:rsidRDefault="00B34B30" w:rsidP="0075320B">
            <w:pPr>
              <w:jc w:val="center"/>
              <w:rPr>
                <w:sz w:val="20"/>
                <w:szCs w:val="20"/>
              </w:rPr>
            </w:pPr>
          </w:p>
          <w:p w14:paraId="606927B6" w14:textId="77777777" w:rsidR="0075320B" w:rsidRDefault="0075320B" w:rsidP="0075320B">
            <w:pPr>
              <w:jc w:val="center"/>
              <w:rPr>
                <w:sz w:val="20"/>
                <w:szCs w:val="20"/>
              </w:rPr>
            </w:pPr>
            <w:r>
              <w:rPr>
                <w:sz w:val="20"/>
                <w:szCs w:val="20"/>
              </w:rPr>
              <w:t>§ : 1</w:t>
            </w:r>
          </w:p>
          <w:p w14:paraId="3D254E1B" w14:textId="77777777" w:rsidR="0075320B" w:rsidRDefault="0075320B" w:rsidP="0075320B">
            <w:pPr>
              <w:jc w:val="center"/>
              <w:rPr>
                <w:sz w:val="20"/>
                <w:szCs w:val="20"/>
              </w:rPr>
            </w:pPr>
            <w:r>
              <w:rPr>
                <w:sz w:val="20"/>
                <w:szCs w:val="20"/>
              </w:rPr>
              <w:t>O : 3</w:t>
            </w:r>
          </w:p>
          <w:p w14:paraId="5B32253E" w14:textId="77777777" w:rsidR="0075320B" w:rsidRDefault="0075320B" w:rsidP="0075320B">
            <w:pPr>
              <w:jc w:val="center"/>
              <w:rPr>
                <w:sz w:val="20"/>
                <w:szCs w:val="20"/>
              </w:rPr>
            </w:pPr>
            <w:r>
              <w:rPr>
                <w:sz w:val="20"/>
                <w:szCs w:val="20"/>
              </w:rPr>
              <w:t>P : a)</w:t>
            </w:r>
          </w:p>
          <w:p w14:paraId="2DCBA7A5" w14:textId="77777777" w:rsidR="0075320B" w:rsidRDefault="0075320B" w:rsidP="0075320B">
            <w:pPr>
              <w:jc w:val="center"/>
              <w:rPr>
                <w:sz w:val="20"/>
                <w:szCs w:val="20"/>
              </w:rPr>
            </w:pPr>
          </w:p>
          <w:p w14:paraId="78EB42E6" w14:textId="77777777" w:rsidR="0075320B" w:rsidRDefault="0075320B" w:rsidP="0075320B">
            <w:pPr>
              <w:jc w:val="center"/>
              <w:rPr>
                <w:sz w:val="20"/>
                <w:szCs w:val="20"/>
              </w:rPr>
            </w:pPr>
          </w:p>
          <w:p w14:paraId="74726936" w14:textId="77777777" w:rsidR="0075320B" w:rsidRDefault="0075320B" w:rsidP="0075320B">
            <w:pPr>
              <w:jc w:val="center"/>
              <w:rPr>
                <w:sz w:val="20"/>
                <w:szCs w:val="20"/>
              </w:rPr>
            </w:pPr>
          </w:p>
          <w:p w14:paraId="643B3FF7" w14:textId="77777777" w:rsidR="0075320B" w:rsidRDefault="0075320B" w:rsidP="0075320B">
            <w:pPr>
              <w:jc w:val="center"/>
              <w:rPr>
                <w:sz w:val="20"/>
                <w:szCs w:val="20"/>
              </w:rPr>
            </w:pPr>
          </w:p>
          <w:p w14:paraId="5011D09A" w14:textId="77777777" w:rsidR="0075320B" w:rsidRDefault="0075320B" w:rsidP="0075320B">
            <w:pPr>
              <w:jc w:val="center"/>
              <w:rPr>
                <w:sz w:val="20"/>
                <w:szCs w:val="20"/>
              </w:rPr>
            </w:pPr>
          </w:p>
          <w:p w14:paraId="567C9709" w14:textId="77777777" w:rsidR="0075320B" w:rsidRDefault="0075320B" w:rsidP="0075320B">
            <w:pPr>
              <w:jc w:val="center"/>
              <w:rPr>
                <w:sz w:val="20"/>
                <w:szCs w:val="20"/>
              </w:rPr>
            </w:pPr>
          </w:p>
          <w:p w14:paraId="04BB0E1D" w14:textId="77777777" w:rsidR="0075320B" w:rsidRDefault="0075320B" w:rsidP="0075320B">
            <w:pPr>
              <w:jc w:val="center"/>
              <w:rPr>
                <w:sz w:val="20"/>
                <w:szCs w:val="20"/>
              </w:rPr>
            </w:pPr>
          </w:p>
          <w:p w14:paraId="171919D9" w14:textId="77777777" w:rsidR="0075320B" w:rsidRDefault="0075320B" w:rsidP="0075320B">
            <w:pPr>
              <w:jc w:val="center"/>
              <w:rPr>
                <w:sz w:val="20"/>
                <w:szCs w:val="20"/>
              </w:rPr>
            </w:pPr>
          </w:p>
          <w:p w14:paraId="39014CDC" w14:textId="77777777" w:rsidR="0075320B" w:rsidRDefault="0075320B" w:rsidP="0075320B">
            <w:pPr>
              <w:jc w:val="center"/>
              <w:rPr>
                <w:sz w:val="20"/>
                <w:szCs w:val="20"/>
              </w:rPr>
            </w:pPr>
          </w:p>
          <w:p w14:paraId="01EE6227" w14:textId="77777777" w:rsidR="0075320B" w:rsidRDefault="0075320B" w:rsidP="0075320B">
            <w:pPr>
              <w:jc w:val="center"/>
              <w:rPr>
                <w:sz w:val="20"/>
                <w:szCs w:val="20"/>
              </w:rPr>
            </w:pPr>
          </w:p>
          <w:p w14:paraId="3138178F" w14:textId="77777777" w:rsidR="0075320B" w:rsidRDefault="0075320B" w:rsidP="0075320B">
            <w:pPr>
              <w:jc w:val="center"/>
              <w:rPr>
                <w:sz w:val="20"/>
                <w:szCs w:val="20"/>
              </w:rPr>
            </w:pPr>
          </w:p>
          <w:p w14:paraId="4FEC94EE" w14:textId="77777777" w:rsidR="0075320B" w:rsidRDefault="0075320B" w:rsidP="0075320B">
            <w:pPr>
              <w:jc w:val="center"/>
              <w:rPr>
                <w:sz w:val="20"/>
                <w:szCs w:val="20"/>
              </w:rPr>
            </w:pPr>
          </w:p>
          <w:p w14:paraId="421A3FFC" w14:textId="77777777" w:rsidR="0075320B" w:rsidRDefault="0075320B" w:rsidP="0075320B">
            <w:pPr>
              <w:jc w:val="center"/>
              <w:rPr>
                <w:sz w:val="20"/>
                <w:szCs w:val="20"/>
              </w:rPr>
            </w:pPr>
          </w:p>
          <w:p w14:paraId="04157201" w14:textId="77777777" w:rsidR="0075320B" w:rsidRDefault="0075320B" w:rsidP="0075320B">
            <w:pPr>
              <w:jc w:val="center"/>
              <w:rPr>
                <w:sz w:val="20"/>
                <w:szCs w:val="20"/>
              </w:rPr>
            </w:pPr>
          </w:p>
          <w:p w14:paraId="45C34078" w14:textId="77777777" w:rsidR="0075320B" w:rsidRDefault="0075320B" w:rsidP="0075320B">
            <w:pPr>
              <w:jc w:val="center"/>
              <w:rPr>
                <w:sz w:val="20"/>
                <w:szCs w:val="20"/>
              </w:rPr>
            </w:pPr>
          </w:p>
          <w:p w14:paraId="6E8D0698" w14:textId="77777777" w:rsidR="0075320B" w:rsidRDefault="0075320B" w:rsidP="0075320B">
            <w:pPr>
              <w:jc w:val="center"/>
              <w:rPr>
                <w:sz w:val="20"/>
                <w:szCs w:val="20"/>
              </w:rPr>
            </w:pPr>
          </w:p>
          <w:p w14:paraId="3342EE9B" w14:textId="77777777" w:rsidR="0075320B" w:rsidRDefault="0075320B" w:rsidP="0075320B">
            <w:pPr>
              <w:jc w:val="center"/>
              <w:rPr>
                <w:sz w:val="20"/>
                <w:szCs w:val="20"/>
              </w:rPr>
            </w:pPr>
          </w:p>
          <w:p w14:paraId="29C86DAD" w14:textId="77777777" w:rsidR="0075320B" w:rsidRDefault="0075320B" w:rsidP="0075320B">
            <w:pPr>
              <w:jc w:val="center"/>
              <w:rPr>
                <w:sz w:val="20"/>
                <w:szCs w:val="20"/>
              </w:rPr>
            </w:pPr>
          </w:p>
          <w:p w14:paraId="092456A0" w14:textId="77777777" w:rsidR="0075320B" w:rsidRDefault="0075320B" w:rsidP="0075320B">
            <w:pPr>
              <w:jc w:val="center"/>
              <w:rPr>
                <w:sz w:val="20"/>
                <w:szCs w:val="20"/>
              </w:rPr>
            </w:pPr>
          </w:p>
          <w:p w14:paraId="521BE442" w14:textId="77777777" w:rsidR="0075320B" w:rsidRDefault="0075320B" w:rsidP="0075320B">
            <w:pPr>
              <w:jc w:val="center"/>
              <w:rPr>
                <w:sz w:val="20"/>
                <w:szCs w:val="20"/>
              </w:rPr>
            </w:pPr>
          </w:p>
          <w:p w14:paraId="1310914B" w14:textId="77777777" w:rsidR="0075320B" w:rsidRDefault="0075320B" w:rsidP="0075320B">
            <w:pPr>
              <w:jc w:val="center"/>
              <w:rPr>
                <w:sz w:val="20"/>
                <w:szCs w:val="20"/>
              </w:rPr>
            </w:pPr>
          </w:p>
          <w:p w14:paraId="7DA2B180" w14:textId="77777777" w:rsidR="0075320B" w:rsidRDefault="0075320B" w:rsidP="0075320B">
            <w:pPr>
              <w:jc w:val="center"/>
              <w:rPr>
                <w:sz w:val="20"/>
                <w:szCs w:val="20"/>
              </w:rPr>
            </w:pPr>
          </w:p>
          <w:p w14:paraId="658071BC" w14:textId="77777777" w:rsidR="0075320B" w:rsidRDefault="0075320B" w:rsidP="0075320B">
            <w:pPr>
              <w:jc w:val="center"/>
              <w:rPr>
                <w:sz w:val="20"/>
                <w:szCs w:val="20"/>
              </w:rPr>
            </w:pPr>
          </w:p>
          <w:p w14:paraId="0B982B6B" w14:textId="77777777" w:rsidR="0075320B" w:rsidRDefault="0075320B" w:rsidP="0075320B">
            <w:pPr>
              <w:jc w:val="center"/>
              <w:rPr>
                <w:sz w:val="20"/>
                <w:szCs w:val="20"/>
              </w:rPr>
            </w:pPr>
          </w:p>
          <w:p w14:paraId="67C64D7C" w14:textId="77777777" w:rsidR="0075320B" w:rsidRDefault="0075320B" w:rsidP="0075320B">
            <w:pPr>
              <w:jc w:val="center"/>
              <w:rPr>
                <w:sz w:val="20"/>
                <w:szCs w:val="20"/>
              </w:rPr>
            </w:pPr>
          </w:p>
          <w:p w14:paraId="3D976EEE" w14:textId="77777777" w:rsidR="0075320B" w:rsidRDefault="0075320B" w:rsidP="0075320B">
            <w:pPr>
              <w:jc w:val="center"/>
              <w:rPr>
                <w:sz w:val="20"/>
                <w:szCs w:val="20"/>
              </w:rPr>
            </w:pPr>
          </w:p>
          <w:p w14:paraId="758774FA" w14:textId="77777777" w:rsidR="0075320B" w:rsidRDefault="0075320B" w:rsidP="0075320B">
            <w:pPr>
              <w:jc w:val="center"/>
              <w:rPr>
                <w:sz w:val="20"/>
                <w:szCs w:val="20"/>
              </w:rPr>
            </w:pPr>
          </w:p>
          <w:p w14:paraId="689F96D3" w14:textId="77777777" w:rsidR="0075320B" w:rsidRDefault="0075320B" w:rsidP="0075320B">
            <w:pPr>
              <w:jc w:val="center"/>
              <w:rPr>
                <w:sz w:val="20"/>
                <w:szCs w:val="20"/>
              </w:rPr>
            </w:pPr>
          </w:p>
          <w:p w14:paraId="4D6A0E2B" w14:textId="77777777" w:rsidR="0075320B" w:rsidRDefault="0075320B" w:rsidP="0075320B">
            <w:pPr>
              <w:jc w:val="center"/>
              <w:rPr>
                <w:sz w:val="20"/>
                <w:szCs w:val="20"/>
              </w:rPr>
            </w:pPr>
          </w:p>
          <w:p w14:paraId="78AE6893" w14:textId="77777777" w:rsidR="0075320B" w:rsidRDefault="0075320B" w:rsidP="0075320B">
            <w:pPr>
              <w:jc w:val="center"/>
              <w:rPr>
                <w:sz w:val="20"/>
                <w:szCs w:val="20"/>
              </w:rPr>
            </w:pPr>
          </w:p>
          <w:p w14:paraId="55EED141" w14:textId="77777777" w:rsidR="0075320B" w:rsidRDefault="0075320B" w:rsidP="0075320B">
            <w:pPr>
              <w:jc w:val="center"/>
              <w:rPr>
                <w:sz w:val="20"/>
                <w:szCs w:val="20"/>
              </w:rPr>
            </w:pPr>
          </w:p>
          <w:p w14:paraId="45DE7C36" w14:textId="77777777" w:rsidR="0075320B" w:rsidRDefault="0075320B" w:rsidP="0075320B">
            <w:pPr>
              <w:jc w:val="center"/>
              <w:rPr>
                <w:sz w:val="20"/>
                <w:szCs w:val="20"/>
              </w:rPr>
            </w:pPr>
          </w:p>
          <w:p w14:paraId="034FF60B" w14:textId="77777777" w:rsidR="0075320B" w:rsidRDefault="0075320B" w:rsidP="0075320B">
            <w:pPr>
              <w:jc w:val="center"/>
              <w:rPr>
                <w:sz w:val="20"/>
                <w:szCs w:val="20"/>
              </w:rPr>
            </w:pPr>
          </w:p>
          <w:p w14:paraId="2D9EAFFB" w14:textId="77777777" w:rsidR="0075320B" w:rsidRDefault="0075320B" w:rsidP="0075320B">
            <w:pPr>
              <w:jc w:val="center"/>
              <w:rPr>
                <w:sz w:val="20"/>
                <w:szCs w:val="20"/>
              </w:rPr>
            </w:pPr>
          </w:p>
          <w:p w14:paraId="3BD1FB90" w14:textId="77777777" w:rsidR="0075320B" w:rsidRDefault="0075320B" w:rsidP="0075320B">
            <w:pPr>
              <w:jc w:val="center"/>
              <w:rPr>
                <w:sz w:val="20"/>
                <w:szCs w:val="20"/>
              </w:rPr>
            </w:pPr>
          </w:p>
          <w:p w14:paraId="01ACA9D2" w14:textId="77777777" w:rsidR="0075320B" w:rsidRDefault="0075320B" w:rsidP="0075320B">
            <w:pPr>
              <w:jc w:val="center"/>
              <w:rPr>
                <w:sz w:val="20"/>
                <w:szCs w:val="20"/>
              </w:rPr>
            </w:pPr>
          </w:p>
          <w:p w14:paraId="57FB7CFC" w14:textId="77777777" w:rsidR="0075320B" w:rsidRDefault="0075320B" w:rsidP="0075320B">
            <w:pPr>
              <w:jc w:val="center"/>
              <w:rPr>
                <w:sz w:val="20"/>
                <w:szCs w:val="20"/>
              </w:rPr>
            </w:pPr>
          </w:p>
          <w:p w14:paraId="65F6A304" w14:textId="77777777" w:rsidR="0075320B" w:rsidRDefault="0075320B" w:rsidP="0075320B">
            <w:pPr>
              <w:jc w:val="center"/>
              <w:rPr>
                <w:sz w:val="20"/>
                <w:szCs w:val="20"/>
              </w:rPr>
            </w:pPr>
          </w:p>
          <w:p w14:paraId="41D8CEA2" w14:textId="77777777" w:rsidR="0075320B" w:rsidRDefault="0075320B" w:rsidP="0075320B">
            <w:pPr>
              <w:jc w:val="center"/>
              <w:rPr>
                <w:sz w:val="20"/>
                <w:szCs w:val="20"/>
              </w:rPr>
            </w:pPr>
          </w:p>
          <w:p w14:paraId="357BF232" w14:textId="77777777" w:rsidR="0075320B" w:rsidRDefault="0075320B" w:rsidP="0075320B">
            <w:pPr>
              <w:jc w:val="center"/>
              <w:rPr>
                <w:sz w:val="20"/>
                <w:szCs w:val="20"/>
              </w:rPr>
            </w:pPr>
          </w:p>
          <w:p w14:paraId="6F073DBB" w14:textId="77777777" w:rsidR="0075320B" w:rsidRDefault="0075320B" w:rsidP="0075320B">
            <w:pPr>
              <w:jc w:val="center"/>
              <w:rPr>
                <w:sz w:val="20"/>
                <w:szCs w:val="20"/>
              </w:rPr>
            </w:pPr>
          </w:p>
          <w:p w14:paraId="03D81969" w14:textId="77777777" w:rsidR="0075320B" w:rsidRDefault="0075320B" w:rsidP="0075320B">
            <w:pPr>
              <w:jc w:val="center"/>
              <w:rPr>
                <w:sz w:val="20"/>
                <w:szCs w:val="20"/>
              </w:rPr>
            </w:pPr>
          </w:p>
          <w:p w14:paraId="145388F8" w14:textId="77777777" w:rsidR="0075320B" w:rsidRDefault="0075320B" w:rsidP="0075320B">
            <w:pPr>
              <w:jc w:val="center"/>
              <w:rPr>
                <w:sz w:val="20"/>
                <w:szCs w:val="20"/>
              </w:rPr>
            </w:pPr>
          </w:p>
          <w:p w14:paraId="63BA51EE" w14:textId="77777777" w:rsidR="0075320B" w:rsidRDefault="0075320B" w:rsidP="0075320B">
            <w:pPr>
              <w:jc w:val="center"/>
              <w:rPr>
                <w:sz w:val="20"/>
                <w:szCs w:val="20"/>
              </w:rPr>
            </w:pPr>
          </w:p>
          <w:p w14:paraId="7DE60E5E" w14:textId="77777777" w:rsidR="0075320B" w:rsidRDefault="0075320B" w:rsidP="0075320B">
            <w:pPr>
              <w:jc w:val="center"/>
              <w:rPr>
                <w:sz w:val="20"/>
                <w:szCs w:val="20"/>
              </w:rPr>
            </w:pPr>
          </w:p>
          <w:p w14:paraId="7DC23676" w14:textId="77777777" w:rsidR="0075320B" w:rsidRDefault="0075320B" w:rsidP="0075320B">
            <w:pPr>
              <w:jc w:val="center"/>
              <w:rPr>
                <w:sz w:val="20"/>
                <w:szCs w:val="20"/>
              </w:rPr>
            </w:pPr>
          </w:p>
          <w:p w14:paraId="1EB0590F" w14:textId="794630A1" w:rsidR="0075320B" w:rsidRDefault="0075320B" w:rsidP="0075320B">
            <w:pPr>
              <w:jc w:val="center"/>
              <w:rPr>
                <w:sz w:val="20"/>
                <w:szCs w:val="20"/>
              </w:rPr>
            </w:pPr>
          </w:p>
          <w:p w14:paraId="14C49557" w14:textId="208F2300" w:rsidR="00924B54" w:rsidRDefault="00924B54" w:rsidP="0075320B">
            <w:pPr>
              <w:jc w:val="center"/>
              <w:rPr>
                <w:sz w:val="20"/>
                <w:szCs w:val="20"/>
              </w:rPr>
            </w:pPr>
          </w:p>
          <w:p w14:paraId="2E3E81C8" w14:textId="6E271505" w:rsidR="00924B54" w:rsidRDefault="00924B54" w:rsidP="0075320B">
            <w:pPr>
              <w:jc w:val="center"/>
              <w:rPr>
                <w:sz w:val="20"/>
                <w:szCs w:val="20"/>
              </w:rPr>
            </w:pPr>
          </w:p>
          <w:p w14:paraId="6C5E4D3C" w14:textId="0E3769F6" w:rsidR="00924B54" w:rsidRDefault="00924B54" w:rsidP="0075320B">
            <w:pPr>
              <w:jc w:val="center"/>
              <w:rPr>
                <w:sz w:val="20"/>
                <w:szCs w:val="20"/>
              </w:rPr>
            </w:pPr>
          </w:p>
          <w:p w14:paraId="7EE8C1D4" w14:textId="5AF26F97" w:rsidR="00924B54" w:rsidRDefault="00924B54" w:rsidP="0075320B">
            <w:pPr>
              <w:jc w:val="center"/>
              <w:rPr>
                <w:sz w:val="20"/>
                <w:szCs w:val="20"/>
              </w:rPr>
            </w:pPr>
          </w:p>
          <w:p w14:paraId="21AFDA96" w14:textId="77777777" w:rsidR="00924B54" w:rsidRDefault="00924B54" w:rsidP="0075320B">
            <w:pPr>
              <w:jc w:val="center"/>
              <w:rPr>
                <w:sz w:val="20"/>
                <w:szCs w:val="20"/>
              </w:rPr>
            </w:pPr>
          </w:p>
          <w:p w14:paraId="6E556897" w14:textId="44A1D6B3" w:rsidR="0075320B" w:rsidRDefault="0075320B" w:rsidP="0075320B">
            <w:pPr>
              <w:jc w:val="center"/>
              <w:rPr>
                <w:sz w:val="20"/>
                <w:szCs w:val="20"/>
              </w:rPr>
            </w:pPr>
          </w:p>
          <w:p w14:paraId="0FB67B5B" w14:textId="645DF661" w:rsidR="00B34B30" w:rsidRDefault="00B34B30" w:rsidP="0075320B">
            <w:pPr>
              <w:jc w:val="center"/>
              <w:rPr>
                <w:sz w:val="20"/>
                <w:szCs w:val="20"/>
              </w:rPr>
            </w:pPr>
          </w:p>
          <w:p w14:paraId="03C1D431" w14:textId="598463E0" w:rsidR="00B34B30" w:rsidRDefault="00B34B30" w:rsidP="0075320B">
            <w:pPr>
              <w:jc w:val="center"/>
              <w:rPr>
                <w:sz w:val="20"/>
                <w:szCs w:val="20"/>
              </w:rPr>
            </w:pPr>
          </w:p>
          <w:p w14:paraId="46F85D45" w14:textId="688D90E0" w:rsidR="00B34B30" w:rsidRDefault="00B34B30" w:rsidP="0075320B">
            <w:pPr>
              <w:jc w:val="center"/>
              <w:rPr>
                <w:sz w:val="20"/>
                <w:szCs w:val="20"/>
              </w:rPr>
            </w:pPr>
          </w:p>
          <w:p w14:paraId="19FBBEE3" w14:textId="77777777" w:rsidR="00B34B30" w:rsidRDefault="00B34B30" w:rsidP="0075320B">
            <w:pPr>
              <w:jc w:val="center"/>
              <w:rPr>
                <w:sz w:val="20"/>
                <w:szCs w:val="20"/>
              </w:rPr>
            </w:pPr>
          </w:p>
          <w:p w14:paraId="5D9A6862" w14:textId="77777777" w:rsidR="0013628B" w:rsidRDefault="0013628B" w:rsidP="0075320B">
            <w:pPr>
              <w:jc w:val="center"/>
              <w:rPr>
                <w:sz w:val="20"/>
                <w:szCs w:val="20"/>
              </w:rPr>
            </w:pPr>
          </w:p>
          <w:p w14:paraId="07A35770" w14:textId="77777777" w:rsidR="0075320B" w:rsidRDefault="0075320B" w:rsidP="0075320B">
            <w:pPr>
              <w:jc w:val="center"/>
              <w:rPr>
                <w:sz w:val="20"/>
                <w:szCs w:val="20"/>
              </w:rPr>
            </w:pPr>
          </w:p>
          <w:p w14:paraId="205E2361" w14:textId="77777777" w:rsidR="0075320B" w:rsidRDefault="0075320B" w:rsidP="0075320B">
            <w:pPr>
              <w:jc w:val="center"/>
              <w:rPr>
                <w:sz w:val="20"/>
                <w:szCs w:val="20"/>
              </w:rPr>
            </w:pPr>
          </w:p>
          <w:p w14:paraId="568002D9" w14:textId="77777777" w:rsidR="0075320B" w:rsidRPr="00544A4C" w:rsidRDefault="0075320B" w:rsidP="0075320B">
            <w:pPr>
              <w:jc w:val="center"/>
              <w:rPr>
                <w:sz w:val="20"/>
                <w:szCs w:val="20"/>
              </w:rPr>
            </w:pPr>
            <w:r>
              <w:rPr>
                <w:sz w:val="20"/>
                <w:szCs w:val="20"/>
              </w:rPr>
              <w:t>§ : 2</w:t>
            </w:r>
          </w:p>
        </w:tc>
        <w:tc>
          <w:tcPr>
            <w:tcW w:w="4961" w:type="dxa"/>
          </w:tcPr>
          <w:p w14:paraId="0EC4929C" w14:textId="2D51E848" w:rsidR="00B34B30" w:rsidRPr="00B34B30" w:rsidRDefault="00B34B30" w:rsidP="00B34B30">
            <w:pPr>
              <w:pStyle w:val="Zkladntext2"/>
              <w:tabs>
                <w:tab w:val="left" w:pos="5854"/>
              </w:tabs>
              <w:spacing w:line="240" w:lineRule="auto"/>
              <w:rPr>
                <w:sz w:val="20"/>
                <w:szCs w:val="20"/>
              </w:rPr>
            </w:pPr>
            <w:r w:rsidRPr="00B34B30">
              <w:rPr>
                <w:sz w:val="20"/>
                <w:szCs w:val="20"/>
              </w:rPr>
              <w:lastRenderedPageBreak/>
              <w:t>(1) Dohľad nad dodržiavaním povinností správcu úverov, nákupcu úverov a jeho zástupcu, ako aj poskytovateľa úverových služieb vykonáva Národná banka Slovenska podľa tohto zákona a osobitných predpisov.</w:t>
            </w:r>
            <w:r>
              <w:rPr>
                <w:rStyle w:val="Odkaznapoznmkupodiarou"/>
                <w:sz w:val="20"/>
                <w:szCs w:val="20"/>
              </w:rPr>
              <w:footnoteReference w:customMarkFollows="1" w:id="42"/>
              <w:t>45</w:t>
            </w:r>
            <w:r w:rsidRPr="00B34B30">
              <w:rPr>
                <w:sz w:val="20"/>
                <w:szCs w:val="20"/>
              </w:rPr>
              <w:t>) Dohľad nad dodržiavaním povinností bánk a pobočiek zahraničných bánk podľa tohto zákona vykonáva Národná banka Slovenska podľa osobitných predpisov.</w:t>
            </w:r>
            <w:r w:rsidRPr="00B34B30">
              <w:rPr>
                <w:sz w:val="20"/>
                <w:szCs w:val="20"/>
                <w:vertAlign w:val="superscript"/>
              </w:rPr>
              <w:t>45</w:t>
            </w:r>
            <w:r w:rsidRPr="00B34B30">
              <w:rPr>
                <w:sz w:val="20"/>
                <w:szCs w:val="20"/>
              </w:rPr>
              <w:t>)</w:t>
            </w:r>
          </w:p>
          <w:p w14:paraId="2639306F" w14:textId="77777777" w:rsidR="00B34B30" w:rsidRPr="00B34B30" w:rsidRDefault="00B34B30" w:rsidP="00B34B30">
            <w:pPr>
              <w:pStyle w:val="Zkladntext2"/>
              <w:tabs>
                <w:tab w:val="left" w:pos="5854"/>
              </w:tabs>
              <w:spacing w:line="240" w:lineRule="auto"/>
              <w:jc w:val="both"/>
              <w:rPr>
                <w:sz w:val="20"/>
                <w:szCs w:val="20"/>
              </w:rPr>
            </w:pPr>
          </w:p>
          <w:p w14:paraId="7B03C9EB" w14:textId="77777777" w:rsidR="00B34B30" w:rsidRPr="00B34B30" w:rsidRDefault="00B34B30" w:rsidP="00B34B30">
            <w:pPr>
              <w:pStyle w:val="Zkladntext2"/>
              <w:tabs>
                <w:tab w:val="left" w:pos="5854"/>
              </w:tabs>
              <w:spacing w:line="240" w:lineRule="auto"/>
              <w:rPr>
                <w:sz w:val="20"/>
                <w:szCs w:val="20"/>
              </w:rPr>
            </w:pPr>
            <w:r w:rsidRPr="00B34B30">
              <w:rPr>
                <w:sz w:val="20"/>
                <w:szCs w:val="20"/>
              </w:rPr>
              <w:t>(2) Dohľad nad dodržiavaním povinností správcu úverov podľa tohoto zákona alebo právnych predpisov iných členských štátov, ktorými sa preberá právne záväzný akt Európskej únie uvedený v prílohe, vykonáva Národná banka Slovenska aj vtedy, ak sa týkajú činnosti, ktorú správca úverov vykonáva v hostiteľskom členskom štáte.</w:t>
            </w:r>
          </w:p>
          <w:p w14:paraId="5B663408" w14:textId="77777777" w:rsidR="00B34B30" w:rsidRPr="00B34B30" w:rsidRDefault="00B34B30" w:rsidP="00B34B30">
            <w:pPr>
              <w:pStyle w:val="Zkladntext2"/>
              <w:tabs>
                <w:tab w:val="left" w:pos="5854"/>
              </w:tabs>
              <w:spacing w:line="240" w:lineRule="auto"/>
              <w:rPr>
                <w:sz w:val="20"/>
                <w:szCs w:val="20"/>
              </w:rPr>
            </w:pPr>
          </w:p>
          <w:p w14:paraId="7AE6F3E4" w14:textId="77777777" w:rsidR="00B34B30" w:rsidRPr="00B34B30" w:rsidRDefault="00B34B30" w:rsidP="00B34B30">
            <w:pPr>
              <w:pStyle w:val="Zkladntext2"/>
              <w:tabs>
                <w:tab w:val="left" w:pos="5854"/>
              </w:tabs>
              <w:spacing w:line="240" w:lineRule="auto"/>
              <w:rPr>
                <w:sz w:val="20"/>
                <w:szCs w:val="20"/>
              </w:rPr>
            </w:pPr>
            <w:r w:rsidRPr="00B34B30">
              <w:rPr>
                <w:sz w:val="20"/>
                <w:szCs w:val="20"/>
              </w:rPr>
              <w:t xml:space="preserve">(3) Národná banka Slovenska pri výkone dohľadu nad nákupcom úverov alebo nad jeho zástupcom preskúmava </w:t>
            </w:r>
            <w:r w:rsidRPr="00B34B30">
              <w:rPr>
                <w:sz w:val="20"/>
                <w:szCs w:val="20"/>
              </w:rPr>
              <w:lastRenderedPageBreak/>
              <w:t>a hodnotí dodržiavanie povinností ustanovených týmto zákonom.</w:t>
            </w:r>
          </w:p>
          <w:p w14:paraId="26DDC487" w14:textId="4AEF9384" w:rsidR="0075320B" w:rsidRDefault="0075320B" w:rsidP="00C50009">
            <w:pPr>
              <w:pStyle w:val="Zkladntext2"/>
              <w:tabs>
                <w:tab w:val="left" w:pos="5854"/>
              </w:tabs>
              <w:spacing w:line="240" w:lineRule="auto"/>
              <w:jc w:val="both"/>
              <w:rPr>
                <w:sz w:val="20"/>
                <w:szCs w:val="20"/>
              </w:rPr>
            </w:pPr>
          </w:p>
          <w:p w14:paraId="24C92452"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(3)</w:t>
            </w:r>
            <w:r>
              <w:rPr>
                <w:sz w:val="20"/>
                <w:szCs w:val="20"/>
              </w:rPr>
              <w:t xml:space="preserve"> </w:t>
            </w:r>
            <w:r w:rsidRPr="005D0C59">
              <w:rPr>
                <w:sz w:val="20"/>
                <w:szCs w:val="20"/>
              </w:rPr>
              <w:t>Národná banka Slovenska v rámci dohľadu nad finančným trhom</w:t>
            </w:r>
          </w:p>
          <w:p w14:paraId="538316E2"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a)</w:t>
            </w:r>
            <w:r>
              <w:rPr>
                <w:sz w:val="20"/>
                <w:szCs w:val="20"/>
              </w:rPr>
              <w:t xml:space="preserve"> </w:t>
            </w:r>
            <w:r w:rsidRPr="005D0C59">
              <w:rPr>
                <w:sz w:val="20"/>
                <w:szCs w:val="20"/>
              </w:rPr>
              <w:t>vykonáva dohľad nad bankami, pobočkami zahraničných bánk, obchodníkmi s cennými papiermi, pobočkami zahraničných obchodníkov s cennými papiermi, sprostredkovateľmi investičných služieb,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poisťovacími maklérmi, poisťovacími agentmi, dôchodkovými správcovskými spoločnosťami, dôchodkovými fondmi, sprostredkovateľmi starobného dôchodkového sporenia, doplnkovými dôchodkovými poisťovňami, doplnkovými dôchodkovými spoločnosťami, doplnkovými dôchodkovými fondmi, inštitúciami elektronických peňazí, pobočkami zahraničných inštitúcií elektronických peňazí,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zákonom</w:t>
            </w:r>
            <w:hyperlink r:id="rId10" w:anchor="poznamky.poznamka-1" w:tooltip="Odkaz na predpis alebo ustanovenie" w:history="1">
              <w:r w:rsidRPr="004C212F">
                <w:rPr>
                  <w:rStyle w:val="Hypertextovprepojenie"/>
                  <w:rFonts w:ascii="Times New Roman" w:hAnsi="Times New Roman"/>
                  <w:sz w:val="20"/>
                  <w:u w:val="none"/>
                  <w:vertAlign w:val="superscript"/>
                </w:rPr>
                <w:t>1</w:t>
              </w:r>
              <w:r w:rsidRPr="004C212F">
                <w:rPr>
                  <w:rStyle w:val="Hypertextovprepojenie"/>
                  <w:rFonts w:ascii="Times New Roman" w:hAnsi="Times New Roman"/>
                  <w:sz w:val="20"/>
                  <w:u w:val="none"/>
                </w:rPr>
                <w:t>)</w:t>
              </w:r>
            </w:hyperlink>
            <w:r w:rsidR="00BB558D">
              <w:rPr>
                <w:sz w:val="20"/>
                <w:szCs w:val="20"/>
              </w:rPr>
              <w:t xml:space="preserve"> </w:t>
            </w:r>
            <w:r w:rsidR="00BB558D" w:rsidRPr="00B82FE1">
              <w:rPr>
                <w:b/>
                <w:sz w:val="20"/>
                <w:szCs w:val="20"/>
              </w:rPr>
              <w:t>správcami úverov, poskytovateľmi úverových služieb, nákupcami úverov a zástupcami nákupcu úverov z tretích krajín podľa osobitného predpisu,</w:t>
            </w:r>
            <w:r w:rsidR="00BB558D" w:rsidRPr="00B82FE1">
              <w:rPr>
                <w:b/>
                <w:sz w:val="20"/>
                <w:szCs w:val="20"/>
                <w:vertAlign w:val="superscript"/>
              </w:rPr>
              <w:t>1aaa</w:t>
            </w:r>
            <w:r w:rsidR="00BB558D" w:rsidRPr="00B82FE1">
              <w:rPr>
                <w:b/>
                <w:sz w:val="20"/>
                <w:szCs w:val="20"/>
              </w:rPr>
              <w:t>)</w:t>
            </w:r>
            <w:r w:rsidRPr="00B82FE1">
              <w:rPr>
                <w:sz w:val="20"/>
                <w:szCs w:val="20"/>
              </w:rPr>
              <w:t> aj</w:t>
            </w:r>
            <w:r w:rsidRPr="005D0C59">
              <w:rPr>
                <w:sz w:val="20"/>
                <w:szCs w:val="20"/>
              </w:rPr>
              <w:t xml:space="preserve"> nad inými osobami, nad inými účelovými združeniami majetku a nad skupinami osôb a účelových združení majetku, ktorým osobitné zákony v oblasti bankovníctva, kapitálového trhu, poisťovníctva alebo dôchodkového sporenia ukladajú povinnosti (ďalej len „dohliadaný subjekt“); Národná banka Slovenska pri dohľade nad dohliadanými subjektmi</w:t>
            </w:r>
          </w:p>
          <w:p w14:paraId="6711C5AC"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lastRenderedPageBreak/>
              <w:t>1.</w:t>
            </w:r>
            <w:r>
              <w:rPr>
                <w:sz w:val="20"/>
                <w:szCs w:val="20"/>
              </w:rPr>
              <w:t xml:space="preserve"> </w:t>
            </w:r>
            <w:r w:rsidRPr="005D0C59">
              <w:rPr>
                <w:sz w:val="20"/>
                <w:szCs w:val="20"/>
              </w:rPr>
              <w:t>ustanovuje pravidlá obozretného podnikania, pravidlá bezpečnej prevádzky a ďalšie požiadavky na podnikanie dohliadaných subjektov,</w:t>
            </w:r>
          </w:p>
          <w:p w14:paraId="2FD95511"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2.</w:t>
            </w:r>
            <w:r>
              <w:rPr>
                <w:sz w:val="20"/>
                <w:szCs w:val="20"/>
              </w:rPr>
              <w:t xml:space="preserve"> </w:t>
            </w:r>
            <w:r w:rsidRPr="005D0C59">
              <w:rPr>
                <w:sz w:val="20"/>
                <w:szCs w:val="20"/>
              </w:rPr>
              <w:t>dohliada na dodržiavanie ustanovení tohto zákona, osobitných zákonov</w:t>
            </w:r>
            <w:hyperlink r:id="rId11" w:anchor="poznamky.poznamka-1" w:tooltip="Odkaz na predpis alebo ustanovenie" w:history="1">
              <w:r w:rsidRPr="005D0C59">
                <w:rPr>
                  <w:rStyle w:val="Hypertextovprepojenie"/>
                  <w:rFonts w:ascii="Times New Roman" w:hAnsi="Times New Roman" w:cs="Times New Roman"/>
                  <w:i/>
                  <w:iCs/>
                  <w:sz w:val="20"/>
                  <w:szCs w:val="20"/>
                  <w:vertAlign w:val="superscript"/>
                </w:rPr>
                <w:t>1</w:t>
              </w:r>
              <w:r w:rsidRPr="005D0C59">
                <w:rPr>
                  <w:rStyle w:val="Hypertextovprepojenie"/>
                  <w:rFonts w:ascii="Times New Roman" w:hAnsi="Times New Roman" w:cs="Times New Roman"/>
                  <w:i/>
                  <w:iCs/>
                  <w:sz w:val="20"/>
                  <w:szCs w:val="20"/>
                </w:rPr>
                <w:t>)</w:t>
              </w:r>
            </w:hyperlink>
            <w:r w:rsidRPr="005D0C59">
              <w:rPr>
                <w:sz w:val="20"/>
                <w:szCs w:val="20"/>
              </w:rPr>
              <w:t> a iných všeobecne záväzných právnych predpisov, ktoré sa vzťahujú na dohliadané subjekty alebo na ich činnosti, ako aj na dodržiavanie ustanovení právne záväzných aktov Európskych spoločenstiev a Európskej únie, ktoré sa vzťahujú na dohliadané subjekty alebo na ich činnosti, ak to ustanovujú tieto právne záväzné akty,</w:t>
            </w:r>
          </w:p>
          <w:p w14:paraId="3FA13123"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3.vedie konania, udeľuje povolenia, licencie, súhlasy a predchádzajúce súhlasy, ukladá sankcie a opatrenia na nápravu, vydáva iné rozhodnutia, stanoviská, metodické usmernenia a odporúčania podľa tohto zákona a osobitných zákonov a dohliada na plnenie svojich rozhodnutí vrátane dodržiavania podmienok určených v týchto rozhodnutiach,</w:t>
            </w:r>
          </w:p>
          <w:p w14:paraId="25E6DBE4"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4.</w:t>
            </w:r>
            <w:r>
              <w:rPr>
                <w:sz w:val="20"/>
                <w:szCs w:val="20"/>
              </w:rPr>
              <w:t xml:space="preserve"> </w:t>
            </w:r>
            <w:r w:rsidRPr="005D0C59">
              <w:rPr>
                <w:sz w:val="20"/>
                <w:szCs w:val="20"/>
              </w:rPr>
              <w:t>vykonáva dohľad na mieste a dohľad na diaľku nad dohliadanými subjektmi,</w:t>
            </w:r>
          </w:p>
          <w:p w14:paraId="248E7AF1" w14:textId="77777777" w:rsidR="0075320B" w:rsidRDefault="0075320B" w:rsidP="00C50009">
            <w:pPr>
              <w:pStyle w:val="Zkladntext2"/>
              <w:tabs>
                <w:tab w:val="left" w:pos="5854"/>
              </w:tabs>
              <w:spacing w:line="240" w:lineRule="auto"/>
              <w:jc w:val="both"/>
              <w:rPr>
                <w:sz w:val="20"/>
                <w:szCs w:val="20"/>
              </w:rPr>
            </w:pPr>
          </w:p>
          <w:p w14:paraId="090F4379" w14:textId="77777777" w:rsidR="0075320B" w:rsidRPr="005D0C59" w:rsidRDefault="0075320B" w:rsidP="00C50009">
            <w:pPr>
              <w:pStyle w:val="Zkladntext2"/>
              <w:tabs>
                <w:tab w:val="left" w:pos="5854"/>
              </w:tabs>
              <w:spacing w:line="240" w:lineRule="auto"/>
              <w:jc w:val="both"/>
              <w:rPr>
                <w:b/>
                <w:bCs/>
                <w:sz w:val="20"/>
                <w:szCs w:val="20"/>
              </w:rPr>
            </w:pPr>
            <w:r w:rsidRPr="005D0C59">
              <w:rPr>
                <w:b/>
                <w:bCs/>
                <w:sz w:val="20"/>
                <w:szCs w:val="20"/>
              </w:rPr>
              <w:t>Všeobecné zásady výkonu dohľadu</w:t>
            </w:r>
          </w:p>
          <w:p w14:paraId="299C3D38"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(1)</w:t>
            </w:r>
            <w:r>
              <w:rPr>
                <w:sz w:val="20"/>
                <w:szCs w:val="20"/>
              </w:rPr>
              <w:t xml:space="preserve"> </w:t>
            </w:r>
            <w:r w:rsidRPr="005D0C59">
              <w:rPr>
                <w:sz w:val="20"/>
                <w:szCs w:val="20"/>
              </w:rPr>
              <w:t>Národná banka Slovenska pri výkone dohľadu nad dohliadanými subjektmi zisťuje dôležité skutočnosti o dohliadaných subjektoch a ich činnosti, najmä nedostatky v činnosti dohliadaných subjektov, príčiny zistených nedostatkov, dôsledky zistených nedostatkov a osoby zodpovedné za zistené nedostatky. Pri výkone dohľadu sa postupuje podľa tohto zákona, ak osobitný zákon</w:t>
            </w:r>
            <w:hyperlink r:id="rId12" w:anchor="poznamky.poznamka-1" w:tooltip="Odkaz na predpis alebo ustanovenie" w:history="1">
              <w:r w:rsidRPr="005D0C59">
                <w:rPr>
                  <w:rStyle w:val="Hypertextovprepojenie"/>
                  <w:rFonts w:ascii="Times New Roman" w:hAnsi="Times New Roman" w:cs="Times New Roman"/>
                  <w:i/>
                  <w:iCs/>
                  <w:sz w:val="20"/>
                  <w:szCs w:val="20"/>
                  <w:vertAlign w:val="superscript"/>
                </w:rPr>
                <w:t>1</w:t>
              </w:r>
              <w:r w:rsidRPr="005D0C59">
                <w:rPr>
                  <w:rStyle w:val="Hypertextovprepojenie"/>
                  <w:rFonts w:ascii="Times New Roman" w:hAnsi="Times New Roman" w:cs="Times New Roman"/>
                  <w:i/>
                  <w:iCs/>
                  <w:sz w:val="20"/>
                  <w:szCs w:val="20"/>
                </w:rPr>
                <w:t>)</w:t>
              </w:r>
            </w:hyperlink>
            <w:r w:rsidRPr="005D0C59">
              <w:rPr>
                <w:sz w:val="20"/>
                <w:szCs w:val="20"/>
              </w:rPr>
              <w:t> neustanovuje inak.</w:t>
            </w:r>
          </w:p>
          <w:p w14:paraId="69E55306"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(2)</w:t>
            </w:r>
            <w:r>
              <w:rPr>
                <w:sz w:val="20"/>
                <w:szCs w:val="20"/>
              </w:rPr>
              <w:t xml:space="preserve"> </w:t>
            </w:r>
            <w:r w:rsidRPr="005D0C59">
              <w:rPr>
                <w:sz w:val="20"/>
                <w:szCs w:val="20"/>
              </w:rPr>
              <w:t>Dohľad nad dohliadanými subjektmi sa vykonáva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w:t>
            </w:r>
          </w:p>
          <w:p w14:paraId="1DAF0A8A"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(3)</w:t>
            </w:r>
            <w:r>
              <w:rPr>
                <w:sz w:val="20"/>
                <w:szCs w:val="20"/>
              </w:rPr>
              <w:t xml:space="preserve"> </w:t>
            </w:r>
            <w:r w:rsidRPr="005D0C59">
              <w:rPr>
                <w:sz w:val="20"/>
                <w:szCs w:val="20"/>
              </w:rPr>
              <w:t xml:space="preserve">Predmetom dohľadu nad dohliadanými subjektmi nie sú spory z právnych vzťahov medzi dohliadanými subjektmi a </w:t>
            </w:r>
            <w:r w:rsidRPr="005D0C59">
              <w:rPr>
                <w:sz w:val="20"/>
                <w:szCs w:val="20"/>
              </w:rPr>
              <w:lastRenderedPageBreak/>
              <w:t xml:space="preserve">ich klientmi, na ktorých </w:t>
            </w:r>
            <w:proofErr w:type="spellStart"/>
            <w:r w:rsidRPr="005D0C59">
              <w:rPr>
                <w:sz w:val="20"/>
                <w:szCs w:val="20"/>
              </w:rPr>
              <w:t>prejednávanie</w:t>
            </w:r>
            <w:proofErr w:type="spellEnd"/>
            <w:r w:rsidRPr="005D0C59">
              <w:rPr>
                <w:sz w:val="20"/>
                <w:szCs w:val="20"/>
              </w:rPr>
              <w:t xml:space="preserve"> a rozhodovanie sú príslušné súdy alebo iné orgány podľa osobitných predpisov.</w:t>
            </w:r>
            <w:hyperlink r:id="rId13" w:anchor="poznamky.poznamka-4" w:tooltip="Odkaz na predpis alebo ustanovenie" w:history="1">
              <w:r w:rsidRPr="005D0C59">
                <w:rPr>
                  <w:rStyle w:val="Hypertextovprepojenie"/>
                  <w:rFonts w:ascii="Times New Roman" w:hAnsi="Times New Roman" w:cs="Times New Roman"/>
                  <w:i/>
                  <w:iCs/>
                  <w:sz w:val="20"/>
                  <w:szCs w:val="20"/>
                  <w:vertAlign w:val="superscript"/>
                </w:rPr>
                <w:t>4</w:t>
              </w:r>
              <w:r w:rsidRPr="005D0C59">
                <w:rPr>
                  <w:rStyle w:val="Hypertextovprepojenie"/>
                  <w:rFonts w:ascii="Times New Roman" w:hAnsi="Times New Roman" w:cs="Times New Roman"/>
                  <w:i/>
                  <w:iCs/>
                  <w:sz w:val="20"/>
                  <w:szCs w:val="20"/>
                </w:rPr>
                <w:t>)</w:t>
              </w:r>
            </w:hyperlink>
          </w:p>
          <w:p w14:paraId="5F33FF30"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(4)</w:t>
            </w:r>
            <w:r>
              <w:rPr>
                <w:sz w:val="20"/>
                <w:szCs w:val="20"/>
              </w:rPr>
              <w:t xml:space="preserve"> </w:t>
            </w:r>
            <w:r w:rsidRPr="005D0C59">
              <w:rPr>
                <w:sz w:val="20"/>
                <w:szCs w:val="20"/>
              </w:rPr>
              <w:t>Pri výkone dohľadu patria Národnej banke Slovenska a jej zamestnancom, ktorí v mene Národnej banky Slovenska vykonávajú dohľad (ďalej len „osoba poverená výkonom dohľadu“), oprávnenia podľa tohto zákona a osobitných zákonov.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14:paraId="68D1B0F9"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(5)</w:t>
            </w:r>
            <w:r>
              <w:rPr>
                <w:sz w:val="20"/>
                <w:szCs w:val="20"/>
              </w:rPr>
              <w:t xml:space="preserve"> </w:t>
            </w:r>
            <w:r w:rsidRPr="005D0C59">
              <w:rPr>
                <w:sz w:val="20"/>
                <w:szCs w:val="20"/>
              </w:rPr>
              <w:t>Členovia Bankovej rady Národnej banky Slovenska (ďalej len „banková rada“), osoby poverené výkonom dohľadu a ďalší zamestnanci Národnej banky Slovenska sú povinní zachovávať mlčanlivosť</w:t>
            </w:r>
            <w:hyperlink r:id="rId14" w:anchor="poznamky.poznamka-5" w:tooltip="Odkaz na predpis alebo ustanovenie" w:history="1">
              <w:r w:rsidRPr="005D0C59">
                <w:rPr>
                  <w:rStyle w:val="Hypertextovprepojenie"/>
                  <w:rFonts w:ascii="Times New Roman" w:hAnsi="Times New Roman" w:cs="Times New Roman"/>
                  <w:i/>
                  <w:iCs/>
                  <w:sz w:val="20"/>
                  <w:szCs w:val="20"/>
                  <w:vertAlign w:val="superscript"/>
                </w:rPr>
                <w:t>5</w:t>
              </w:r>
              <w:r w:rsidRPr="005D0C59">
                <w:rPr>
                  <w:rStyle w:val="Hypertextovprepojenie"/>
                  <w:rFonts w:ascii="Times New Roman" w:hAnsi="Times New Roman" w:cs="Times New Roman"/>
                  <w:i/>
                  <w:iCs/>
                  <w:sz w:val="20"/>
                  <w:szCs w:val="20"/>
                </w:rPr>
                <w:t>)</w:t>
              </w:r>
            </w:hyperlink>
            <w:r w:rsidRPr="005D0C59">
              <w:rPr>
                <w:sz w:val="20"/>
                <w:szCs w:val="20"/>
              </w:rPr>
              <w:t>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hyperlink r:id="rId15" w:anchor="poznamky.poznamka-5" w:tooltip="Odkaz na predpis alebo ustanovenie" w:history="1">
              <w:r w:rsidRPr="005D0C59">
                <w:rPr>
                  <w:rStyle w:val="Hypertextovprepojenie"/>
                  <w:rFonts w:ascii="Times New Roman" w:hAnsi="Times New Roman" w:cs="Times New Roman"/>
                  <w:i/>
                  <w:iCs/>
                  <w:sz w:val="20"/>
                  <w:szCs w:val="20"/>
                  <w:vertAlign w:val="superscript"/>
                </w:rPr>
                <w:t>5</w:t>
              </w:r>
              <w:r w:rsidRPr="005D0C59">
                <w:rPr>
                  <w:rStyle w:val="Hypertextovprepojenie"/>
                  <w:rFonts w:ascii="Times New Roman" w:hAnsi="Times New Roman" w:cs="Times New Roman"/>
                  <w:i/>
                  <w:iCs/>
                  <w:sz w:val="20"/>
                  <w:szCs w:val="20"/>
                </w:rPr>
                <w:t>)</w:t>
              </w:r>
            </w:hyperlink>
            <w:r w:rsidRPr="005D0C59">
              <w:rPr>
                <w:sz w:val="20"/>
                <w:szCs w:val="20"/>
              </w:rPr>
              <w:t>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zákona</w:t>
            </w:r>
            <w:hyperlink r:id="rId16" w:anchor="poznamky.poznamka-1" w:tooltip="Odkaz na predpis alebo ustanovenie" w:history="1">
              <w:r w:rsidRPr="005D0C59">
                <w:rPr>
                  <w:rStyle w:val="Hypertextovprepojenie"/>
                  <w:rFonts w:ascii="Times New Roman" w:hAnsi="Times New Roman" w:cs="Times New Roman"/>
                  <w:i/>
                  <w:iCs/>
                  <w:sz w:val="20"/>
                  <w:szCs w:val="20"/>
                  <w:vertAlign w:val="superscript"/>
                </w:rPr>
                <w:t>1</w:t>
              </w:r>
              <w:r w:rsidRPr="005D0C59">
                <w:rPr>
                  <w:rStyle w:val="Hypertextovprepojenie"/>
                  <w:rFonts w:ascii="Times New Roman" w:hAnsi="Times New Roman" w:cs="Times New Roman"/>
                  <w:i/>
                  <w:iCs/>
                  <w:sz w:val="20"/>
                  <w:szCs w:val="20"/>
                </w:rPr>
                <w:t>)</w:t>
              </w:r>
            </w:hyperlink>
            <w:r w:rsidRPr="005D0C59">
              <w:rPr>
                <w:sz w:val="20"/>
                <w:szCs w:val="20"/>
              </w:rPr>
              <w:t> a iné informácie v súhrnnej podobe, z ktorých nemožno identifikovať, o aký konkrétny dohliadaný subjekt alebo o akú inú konkrétnu osobu ide, ak tento zákon alebo osobitný zákon</w:t>
            </w:r>
            <w:hyperlink r:id="rId17" w:anchor="poznamky.poznamka-1" w:tooltip="Odkaz na predpis alebo ustanovenie" w:history="1">
              <w:r w:rsidRPr="005D0C59">
                <w:rPr>
                  <w:rStyle w:val="Hypertextovprepojenie"/>
                  <w:rFonts w:ascii="Times New Roman" w:hAnsi="Times New Roman" w:cs="Times New Roman"/>
                  <w:i/>
                  <w:iCs/>
                  <w:sz w:val="20"/>
                  <w:szCs w:val="20"/>
                  <w:vertAlign w:val="superscript"/>
                </w:rPr>
                <w:t>1</w:t>
              </w:r>
              <w:r w:rsidRPr="005D0C59">
                <w:rPr>
                  <w:rStyle w:val="Hypertextovprepojenie"/>
                  <w:rFonts w:ascii="Times New Roman" w:hAnsi="Times New Roman" w:cs="Times New Roman"/>
                  <w:i/>
                  <w:iCs/>
                  <w:sz w:val="20"/>
                  <w:szCs w:val="20"/>
                </w:rPr>
                <w:t>)</w:t>
              </w:r>
            </w:hyperlink>
            <w:r w:rsidRPr="005D0C59">
              <w:rPr>
                <w:sz w:val="20"/>
                <w:szCs w:val="20"/>
              </w:rPr>
              <w:t> neustanovuje inak.</w:t>
            </w:r>
          </w:p>
          <w:p w14:paraId="4F7F26CF" w14:textId="77777777" w:rsidR="0075320B" w:rsidRPr="005D0C59" w:rsidRDefault="0075320B" w:rsidP="00C50009">
            <w:pPr>
              <w:pStyle w:val="Zkladntext2"/>
              <w:tabs>
                <w:tab w:val="left" w:pos="5854"/>
              </w:tabs>
              <w:spacing w:line="240" w:lineRule="auto"/>
              <w:jc w:val="both"/>
              <w:rPr>
                <w:sz w:val="20"/>
                <w:szCs w:val="20"/>
              </w:rPr>
            </w:pPr>
            <w:r w:rsidRPr="005D0C59">
              <w:rPr>
                <w:sz w:val="20"/>
                <w:szCs w:val="20"/>
              </w:rPr>
              <w:t>(6)</w:t>
            </w:r>
            <w:r>
              <w:rPr>
                <w:sz w:val="20"/>
                <w:szCs w:val="20"/>
              </w:rPr>
              <w:t xml:space="preserve"> </w:t>
            </w:r>
            <w:r w:rsidRPr="005D0C59">
              <w:rPr>
                <w:sz w:val="20"/>
                <w:szCs w:val="20"/>
              </w:rPr>
              <w:t>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bezodkladne to oznámi službe finančnej polície Policajného zboru.</w:t>
            </w:r>
          </w:p>
          <w:p w14:paraId="1B19D9CC" w14:textId="7F4A580D" w:rsidR="0011733D" w:rsidRPr="0011733D" w:rsidRDefault="0011733D" w:rsidP="00C50009">
            <w:pPr>
              <w:pStyle w:val="Zkladntext2"/>
              <w:tabs>
                <w:tab w:val="left" w:pos="5854"/>
              </w:tabs>
              <w:spacing w:line="240" w:lineRule="auto"/>
              <w:jc w:val="both"/>
              <w:rPr>
                <w:sz w:val="20"/>
              </w:rPr>
            </w:pPr>
            <w:r w:rsidRPr="0011733D">
              <w:rPr>
                <w:sz w:val="20"/>
              </w:rPr>
              <w:t>7)</w:t>
            </w:r>
            <w:r>
              <w:rPr>
                <w:sz w:val="20"/>
              </w:rPr>
              <w:t xml:space="preserve"> </w:t>
            </w:r>
            <w:r w:rsidRPr="0011733D">
              <w:rPr>
                <w:sz w:val="20"/>
              </w:rPr>
              <w:t xml:space="preserve">Dohliadaný subjekt, členovia jeho orgánov, jeho zamestnanci a ďalšie osoby, ktorých činnosť súvisí s </w:t>
            </w:r>
            <w:r w:rsidRPr="0011733D">
              <w:rPr>
                <w:sz w:val="20"/>
              </w:rPr>
              <w:lastRenderedPageBreak/>
              <w:t>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predpisov5a)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2E51135A" w14:textId="6F0DE882" w:rsidR="0011733D" w:rsidRPr="0011733D" w:rsidRDefault="0011733D" w:rsidP="00C50009">
            <w:pPr>
              <w:pStyle w:val="Zkladntext2"/>
              <w:tabs>
                <w:tab w:val="left" w:pos="5854"/>
              </w:tabs>
              <w:spacing w:line="240" w:lineRule="auto"/>
              <w:jc w:val="both"/>
              <w:rPr>
                <w:sz w:val="20"/>
              </w:rPr>
            </w:pPr>
            <w:r w:rsidRPr="0011733D">
              <w:rPr>
                <w:sz w:val="20"/>
              </w:rPr>
              <w:t>(8)</w:t>
            </w:r>
            <w:r>
              <w:rPr>
                <w:sz w:val="20"/>
              </w:rPr>
              <w:t xml:space="preserve"> </w:t>
            </w:r>
            <w:r w:rsidRPr="0011733D">
              <w:rPr>
                <w:sz w:val="20"/>
              </w:rP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zamestnancami6) a vedúcimi útvaru vnútornej kontroly a vnútorného auditu; tieto osoby sú povinné poskytnúť Národnej banke Slovenska ňou požadovanú súčinnosť a pomoc.</w:t>
            </w:r>
          </w:p>
          <w:p w14:paraId="3DD893F9" w14:textId="120767E4" w:rsidR="0011733D" w:rsidRPr="0011733D" w:rsidRDefault="0011733D" w:rsidP="00C50009">
            <w:pPr>
              <w:pStyle w:val="Zkladntext2"/>
              <w:tabs>
                <w:tab w:val="left" w:pos="5854"/>
              </w:tabs>
              <w:spacing w:line="240" w:lineRule="auto"/>
              <w:jc w:val="both"/>
              <w:rPr>
                <w:sz w:val="20"/>
              </w:rPr>
            </w:pPr>
            <w:r w:rsidRPr="0011733D">
              <w:rPr>
                <w:sz w:val="20"/>
              </w:rPr>
              <w:t>(9)</w:t>
            </w:r>
            <w:r>
              <w:rPr>
                <w:sz w:val="20"/>
              </w:rPr>
              <w:t xml:space="preserve"> </w:t>
            </w:r>
            <w:r w:rsidRPr="0011733D">
              <w:rPr>
                <w:sz w:val="20"/>
              </w:rPr>
              <w:t xml:space="preserve">Národná banka Slovenska zverejňuje podľa § 37 ods. 3 ňou určené stanoviská, metodické usmernenia a odporúčania súvisiace s dohľadom nad finančným trhom a vysvetľujúce uplatňovanie tohto zákona, osobitných zákonov a iných všeobecne záväzných právnych predpisov </w:t>
            </w:r>
            <w:r w:rsidRPr="0011733D">
              <w:rPr>
                <w:sz w:val="20"/>
              </w:rPr>
              <w:lastRenderedPageBreak/>
              <w:t>vzťahujúcich sa na dohliadané subjekty alebo na ich činnosti. Národná banka Slovenska preberá usmernenia a odporúčania európskych orgánov dohľadu uverejnené podľa osobitného predpisu6a) okrem prípadu, ak nedodrží ani nemá v úmysle dodržať usmernenie alebo odporúčanie, a podľa osobitného predpisu6a) o tom informuje príslušný európsky orgán dohľadu.</w:t>
            </w:r>
          </w:p>
          <w:p w14:paraId="1FECDE1D" w14:textId="48F73DC7" w:rsidR="0011733D" w:rsidRPr="0011733D" w:rsidRDefault="0011733D" w:rsidP="00C50009">
            <w:pPr>
              <w:pStyle w:val="Zkladntext2"/>
              <w:tabs>
                <w:tab w:val="left" w:pos="5854"/>
              </w:tabs>
              <w:spacing w:line="240" w:lineRule="auto"/>
              <w:jc w:val="both"/>
              <w:rPr>
                <w:sz w:val="20"/>
              </w:rPr>
            </w:pPr>
            <w:r w:rsidRPr="0011733D">
              <w:rPr>
                <w:sz w:val="20"/>
              </w:rPr>
              <w:t>(10)</w:t>
            </w:r>
            <w:r>
              <w:rPr>
                <w:sz w:val="20"/>
              </w:rPr>
              <w:t xml:space="preserve"> </w:t>
            </w:r>
            <w:r w:rsidRPr="0011733D">
              <w:rPr>
                <w:sz w:val="20"/>
              </w:rPr>
              <w:t>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vedenom Národnou bankou Slovenska podľa § 12 až 34 tohto zákona a podľa osobitných predpisov.</w:t>
            </w:r>
          </w:p>
          <w:p w14:paraId="3EF2B38D" w14:textId="1CE200CF" w:rsidR="0011733D" w:rsidRDefault="0011733D" w:rsidP="00C50009">
            <w:pPr>
              <w:pStyle w:val="Zkladntext2"/>
              <w:tabs>
                <w:tab w:val="left" w:pos="5854"/>
              </w:tabs>
              <w:spacing w:line="240" w:lineRule="auto"/>
              <w:jc w:val="both"/>
              <w:rPr>
                <w:sz w:val="20"/>
                <w:szCs w:val="20"/>
              </w:rPr>
            </w:pPr>
            <w:r>
              <w:rPr>
                <w:sz w:val="20"/>
              </w:rPr>
              <w:t xml:space="preserve">(11) </w:t>
            </w:r>
            <w:r w:rsidRPr="0011733D">
              <w:rPr>
                <w:sz w:val="20"/>
              </w:rPr>
              <w:t>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 12 až 34 tohto zákona a podľa osobitných predpisov.</w:t>
            </w:r>
            <w:r w:rsidRPr="0011733D">
              <w:rPr>
                <w:sz w:val="20"/>
                <w:szCs w:val="20"/>
              </w:rPr>
              <w:t xml:space="preserve"> </w:t>
            </w:r>
          </w:p>
          <w:p w14:paraId="389FB376" w14:textId="5551D203" w:rsidR="0075320B" w:rsidRDefault="0075320B" w:rsidP="00C50009">
            <w:pPr>
              <w:pStyle w:val="Zkladntext2"/>
              <w:tabs>
                <w:tab w:val="left" w:pos="5854"/>
              </w:tabs>
              <w:spacing w:line="240" w:lineRule="auto"/>
              <w:jc w:val="both"/>
              <w:rPr>
                <w:sz w:val="20"/>
                <w:szCs w:val="20"/>
              </w:rPr>
            </w:pPr>
            <w:r w:rsidRPr="005D0C59">
              <w:rPr>
                <w:sz w:val="20"/>
                <w:szCs w:val="20"/>
              </w:rPr>
              <w:t>(12)</w:t>
            </w:r>
            <w:r>
              <w:rPr>
                <w:sz w:val="20"/>
                <w:szCs w:val="20"/>
              </w:rPr>
              <w:t xml:space="preserve"> </w:t>
            </w:r>
            <w:r w:rsidRPr="005D0C59">
              <w:rPr>
                <w:sz w:val="20"/>
                <w:szCs w:val="20"/>
              </w:rPr>
              <w:t xml:space="preserve">Náklady spojené s dohľadom na mieste a dohľadom na diaľku, ktoré vznikli Národnej banke Slovenska, znáša Národná banka Slovenska a náklady, ktoré vznikli </w:t>
            </w:r>
            <w:r w:rsidRPr="005D0C59">
              <w:rPr>
                <w:sz w:val="20"/>
                <w:szCs w:val="20"/>
              </w:rPr>
              <w:lastRenderedPageBreak/>
              <w:t>dohliadanému subjektu, znáša dohliadaný subjekt, ak tento zákon alebo osobitný zákon</w:t>
            </w:r>
            <w:hyperlink r:id="rId18" w:anchor="poznamky.poznamka-1" w:tooltip="Odkaz na predpis alebo ustanovenie" w:history="1">
              <w:r w:rsidRPr="005D0C59">
                <w:rPr>
                  <w:rStyle w:val="Hypertextovprepojenie"/>
                  <w:rFonts w:ascii="Times New Roman" w:hAnsi="Times New Roman" w:cs="Times New Roman"/>
                  <w:i/>
                  <w:iCs/>
                  <w:sz w:val="20"/>
                  <w:szCs w:val="20"/>
                  <w:vertAlign w:val="superscript"/>
                </w:rPr>
                <w:t>1</w:t>
              </w:r>
              <w:r w:rsidRPr="005D0C59">
                <w:rPr>
                  <w:rStyle w:val="Hypertextovprepojenie"/>
                  <w:rFonts w:ascii="Times New Roman" w:hAnsi="Times New Roman" w:cs="Times New Roman"/>
                  <w:i/>
                  <w:iCs/>
                  <w:sz w:val="20"/>
                  <w:szCs w:val="20"/>
                </w:rPr>
                <w:t>)</w:t>
              </w:r>
            </w:hyperlink>
            <w:r w:rsidRPr="005D0C59">
              <w:rPr>
                <w:sz w:val="20"/>
                <w:szCs w:val="20"/>
              </w:rPr>
              <w:t> neustanovuje inak.</w:t>
            </w:r>
          </w:p>
          <w:p w14:paraId="61B497CC" w14:textId="77777777" w:rsidR="0075320B" w:rsidRPr="00544A4C" w:rsidRDefault="0075320B" w:rsidP="00C50009">
            <w:pPr>
              <w:pStyle w:val="Zkladntext2"/>
              <w:tabs>
                <w:tab w:val="left" w:pos="5854"/>
              </w:tabs>
              <w:spacing w:line="240" w:lineRule="auto"/>
              <w:jc w:val="both"/>
              <w:rPr>
                <w:sz w:val="20"/>
                <w:szCs w:val="20"/>
              </w:rPr>
            </w:pPr>
          </w:p>
        </w:tc>
        <w:tc>
          <w:tcPr>
            <w:tcW w:w="567" w:type="dxa"/>
          </w:tcPr>
          <w:p w14:paraId="68305675" w14:textId="77777777" w:rsidR="0075320B" w:rsidRPr="00544A4C" w:rsidRDefault="0075320B" w:rsidP="0075320B">
            <w:pPr>
              <w:jc w:val="center"/>
              <w:rPr>
                <w:sz w:val="20"/>
                <w:szCs w:val="20"/>
              </w:rPr>
            </w:pPr>
            <w:r>
              <w:rPr>
                <w:sz w:val="20"/>
                <w:szCs w:val="20"/>
              </w:rPr>
              <w:lastRenderedPageBreak/>
              <w:t>Ú</w:t>
            </w:r>
          </w:p>
        </w:tc>
        <w:tc>
          <w:tcPr>
            <w:tcW w:w="993" w:type="dxa"/>
          </w:tcPr>
          <w:p w14:paraId="2171AF2E" w14:textId="77777777" w:rsidR="0075320B" w:rsidRPr="00544A4C" w:rsidRDefault="0075320B" w:rsidP="0075320B">
            <w:pPr>
              <w:pStyle w:val="Nadpis1"/>
              <w:jc w:val="both"/>
              <w:outlineLvl w:val="0"/>
              <w:rPr>
                <w:b w:val="0"/>
                <w:bCs w:val="0"/>
                <w:sz w:val="20"/>
                <w:szCs w:val="20"/>
              </w:rPr>
            </w:pPr>
          </w:p>
        </w:tc>
        <w:tc>
          <w:tcPr>
            <w:tcW w:w="850" w:type="dxa"/>
          </w:tcPr>
          <w:p w14:paraId="215A4809"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F8A5052" w14:textId="77777777" w:rsidR="0075320B" w:rsidRPr="00544A4C" w:rsidRDefault="0075320B" w:rsidP="0075320B">
            <w:pPr>
              <w:pStyle w:val="Nadpis1"/>
              <w:jc w:val="both"/>
              <w:outlineLvl w:val="0"/>
              <w:rPr>
                <w:b w:val="0"/>
                <w:bCs w:val="0"/>
                <w:sz w:val="20"/>
                <w:szCs w:val="20"/>
              </w:rPr>
            </w:pPr>
          </w:p>
        </w:tc>
      </w:tr>
      <w:tr w:rsidR="0075320B" w:rsidRPr="00544A4C" w14:paraId="74D4CED1" w14:textId="77777777" w:rsidTr="007C62CF">
        <w:tc>
          <w:tcPr>
            <w:tcW w:w="704" w:type="dxa"/>
          </w:tcPr>
          <w:p w14:paraId="3D02319A" w14:textId="77777777" w:rsidR="0075320B" w:rsidRDefault="0075320B" w:rsidP="0075320B">
            <w:r>
              <w:rPr>
                <w:sz w:val="20"/>
                <w:szCs w:val="20"/>
              </w:rPr>
              <w:lastRenderedPageBreak/>
              <w:t>Č : 14 O : 2</w:t>
            </w:r>
          </w:p>
        </w:tc>
        <w:tc>
          <w:tcPr>
            <w:tcW w:w="4678" w:type="dxa"/>
            <w:gridSpan w:val="2"/>
          </w:tcPr>
          <w:p w14:paraId="1835C5F4" w14:textId="77777777" w:rsidR="0075320B" w:rsidRPr="00544A4C" w:rsidRDefault="0075320B" w:rsidP="0075320B">
            <w:pPr>
              <w:autoSpaceDE/>
              <w:autoSpaceDN/>
              <w:jc w:val="both"/>
              <w:rPr>
                <w:sz w:val="20"/>
                <w:szCs w:val="20"/>
              </w:rPr>
            </w:pPr>
            <w:r w:rsidRPr="00B96B3C">
              <w:rPr>
                <w:sz w:val="20"/>
                <w:szCs w:val="20"/>
              </w:rPr>
              <w:t>2.</w:t>
            </w:r>
            <w:r>
              <w:rPr>
                <w:sz w:val="20"/>
                <w:szCs w:val="20"/>
              </w:rPr>
              <w:t xml:space="preserve"> </w:t>
            </w:r>
            <w:r w:rsidRPr="00B96B3C">
              <w:rPr>
                <w:sz w:val="20"/>
                <w:szCs w:val="20"/>
              </w:rPr>
              <w:t>Členské štáty zabezpečia, aby príslušné orgány domovského členského štátu mali právomoc vykonávať dohľad nad správcami úverov, vyšetrovať ich a ukladať im správne sankcie a nápravné opatrenia, pokiaľ ide o dodržiavanie požiadaviek tejto smernice pri vykonávaní ich činností správcu úverov v hostiteľskom členskom štáte.</w:t>
            </w:r>
          </w:p>
        </w:tc>
        <w:tc>
          <w:tcPr>
            <w:tcW w:w="545" w:type="dxa"/>
          </w:tcPr>
          <w:p w14:paraId="61F7CF6C" w14:textId="77777777" w:rsidR="0075320B" w:rsidRPr="00544A4C" w:rsidRDefault="0075320B" w:rsidP="0075320B">
            <w:pPr>
              <w:jc w:val="center"/>
              <w:rPr>
                <w:sz w:val="20"/>
                <w:szCs w:val="20"/>
              </w:rPr>
            </w:pPr>
            <w:r>
              <w:rPr>
                <w:sz w:val="20"/>
                <w:szCs w:val="20"/>
              </w:rPr>
              <w:t>N</w:t>
            </w:r>
          </w:p>
        </w:tc>
        <w:tc>
          <w:tcPr>
            <w:tcW w:w="850" w:type="dxa"/>
          </w:tcPr>
          <w:p w14:paraId="7ADD3B65" w14:textId="77777777" w:rsidR="0075320B" w:rsidRDefault="0075320B" w:rsidP="0075320B">
            <w:pPr>
              <w:jc w:val="center"/>
              <w:rPr>
                <w:sz w:val="20"/>
                <w:szCs w:val="20"/>
              </w:rPr>
            </w:pPr>
            <w:r>
              <w:rPr>
                <w:sz w:val="20"/>
                <w:szCs w:val="20"/>
              </w:rPr>
              <w:t xml:space="preserve">Čl. I </w:t>
            </w:r>
          </w:p>
          <w:p w14:paraId="143C97BE"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739605D9" w14:textId="77777777" w:rsidR="0075320B" w:rsidRDefault="0075320B" w:rsidP="0075320B">
            <w:pPr>
              <w:jc w:val="center"/>
              <w:rPr>
                <w:sz w:val="20"/>
                <w:szCs w:val="20"/>
              </w:rPr>
            </w:pPr>
            <w:r>
              <w:rPr>
                <w:sz w:val="20"/>
                <w:szCs w:val="20"/>
              </w:rPr>
              <w:t xml:space="preserve">§ : 15 </w:t>
            </w:r>
          </w:p>
          <w:p w14:paraId="5D6B4E04" w14:textId="77777777" w:rsidR="0075320B" w:rsidRPr="00544A4C" w:rsidRDefault="0075320B" w:rsidP="0075320B">
            <w:pPr>
              <w:jc w:val="center"/>
              <w:rPr>
                <w:sz w:val="20"/>
                <w:szCs w:val="20"/>
              </w:rPr>
            </w:pPr>
            <w:r>
              <w:rPr>
                <w:sz w:val="20"/>
                <w:szCs w:val="20"/>
              </w:rPr>
              <w:t>O : 7</w:t>
            </w:r>
          </w:p>
        </w:tc>
        <w:tc>
          <w:tcPr>
            <w:tcW w:w="4961" w:type="dxa"/>
          </w:tcPr>
          <w:p w14:paraId="28CF1510" w14:textId="77777777" w:rsidR="00782F98" w:rsidRPr="00782F98" w:rsidRDefault="00782F98" w:rsidP="00782F98">
            <w:pPr>
              <w:pStyle w:val="Zkladntext2"/>
              <w:tabs>
                <w:tab w:val="left" w:pos="5854"/>
              </w:tabs>
              <w:spacing w:line="240" w:lineRule="auto"/>
              <w:rPr>
                <w:sz w:val="20"/>
                <w:szCs w:val="20"/>
              </w:rPr>
            </w:pPr>
            <w:r w:rsidRPr="00782F98">
              <w:rPr>
                <w:sz w:val="20"/>
                <w:szCs w:val="20"/>
              </w:rPr>
              <w:t xml:space="preserve">(7) Ak Národná banka Slovenska zistí, že správca úverov pri vykonávaní svojej činnosti na území hostiteľského členského štátu porušuje všeobecne záväzné právne predpisy, ktoré sa vzťahujú na spravovania úverov, prijme nevyhnutné opatrenia potrebné na skončenie protiprávneho stavu vrátane uloženia sankcií podľa § 26. </w:t>
            </w:r>
          </w:p>
          <w:p w14:paraId="789CD6C7" w14:textId="4DC20F3A" w:rsidR="0075320B" w:rsidRPr="00544A4C" w:rsidRDefault="0075320B" w:rsidP="00C50009">
            <w:pPr>
              <w:pStyle w:val="Zkladntext2"/>
              <w:tabs>
                <w:tab w:val="left" w:pos="5854"/>
              </w:tabs>
              <w:spacing w:line="240" w:lineRule="auto"/>
              <w:jc w:val="both"/>
              <w:rPr>
                <w:sz w:val="20"/>
                <w:szCs w:val="20"/>
              </w:rPr>
            </w:pPr>
          </w:p>
        </w:tc>
        <w:tc>
          <w:tcPr>
            <w:tcW w:w="567" w:type="dxa"/>
          </w:tcPr>
          <w:p w14:paraId="33E87CA4" w14:textId="77777777" w:rsidR="0075320B" w:rsidRPr="00544A4C" w:rsidRDefault="0075320B" w:rsidP="0075320B">
            <w:pPr>
              <w:jc w:val="center"/>
              <w:rPr>
                <w:sz w:val="20"/>
                <w:szCs w:val="20"/>
              </w:rPr>
            </w:pPr>
            <w:r>
              <w:rPr>
                <w:sz w:val="20"/>
                <w:szCs w:val="20"/>
              </w:rPr>
              <w:t>Ú</w:t>
            </w:r>
          </w:p>
        </w:tc>
        <w:tc>
          <w:tcPr>
            <w:tcW w:w="993" w:type="dxa"/>
          </w:tcPr>
          <w:p w14:paraId="79026C3A" w14:textId="77777777" w:rsidR="0075320B" w:rsidRPr="00544A4C" w:rsidRDefault="0075320B" w:rsidP="0075320B">
            <w:pPr>
              <w:pStyle w:val="Nadpis1"/>
              <w:jc w:val="both"/>
              <w:outlineLvl w:val="0"/>
              <w:rPr>
                <w:b w:val="0"/>
                <w:bCs w:val="0"/>
                <w:sz w:val="20"/>
                <w:szCs w:val="20"/>
              </w:rPr>
            </w:pPr>
          </w:p>
        </w:tc>
        <w:tc>
          <w:tcPr>
            <w:tcW w:w="850" w:type="dxa"/>
          </w:tcPr>
          <w:p w14:paraId="6CFEE64D"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9D61448" w14:textId="77777777" w:rsidR="0075320B" w:rsidRPr="00544A4C" w:rsidRDefault="0075320B" w:rsidP="0075320B">
            <w:pPr>
              <w:pStyle w:val="Nadpis1"/>
              <w:jc w:val="both"/>
              <w:outlineLvl w:val="0"/>
              <w:rPr>
                <w:b w:val="0"/>
                <w:bCs w:val="0"/>
                <w:sz w:val="20"/>
                <w:szCs w:val="20"/>
              </w:rPr>
            </w:pPr>
          </w:p>
        </w:tc>
      </w:tr>
      <w:tr w:rsidR="0075320B" w:rsidRPr="00544A4C" w14:paraId="3880C876" w14:textId="77777777" w:rsidTr="007C62CF">
        <w:tc>
          <w:tcPr>
            <w:tcW w:w="704" w:type="dxa"/>
          </w:tcPr>
          <w:p w14:paraId="230F1EC4" w14:textId="77777777" w:rsidR="0075320B" w:rsidRDefault="0075320B" w:rsidP="0075320B">
            <w:r>
              <w:rPr>
                <w:sz w:val="20"/>
                <w:szCs w:val="20"/>
              </w:rPr>
              <w:t>Č : 14 O :</w:t>
            </w:r>
            <w:r w:rsidRPr="004670A0">
              <w:rPr>
                <w:sz w:val="20"/>
                <w:szCs w:val="20"/>
              </w:rPr>
              <w:t xml:space="preserve"> </w:t>
            </w:r>
            <w:r>
              <w:rPr>
                <w:sz w:val="20"/>
                <w:szCs w:val="20"/>
              </w:rPr>
              <w:t>3</w:t>
            </w:r>
          </w:p>
        </w:tc>
        <w:tc>
          <w:tcPr>
            <w:tcW w:w="4678" w:type="dxa"/>
            <w:gridSpan w:val="2"/>
          </w:tcPr>
          <w:p w14:paraId="161BFBFB" w14:textId="77777777" w:rsidR="0075320B" w:rsidRPr="00544A4C" w:rsidRDefault="0075320B" w:rsidP="0075320B">
            <w:pPr>
              <w:autoSpaceDE/>
              <w:autoSpaceDN/>
              <w:jc w:val="both"/>
              <w:rPr>
                <w:sz w:val="20"/>
                <w:szCs w:val="20"/>
              </w:rPr>
            </w:pPr>
            <w:r w:rsidRPr="00B96B3C">
              <w:rPr>
                <w:sz w:val="20"/>
                <w:szCs w:val="20"/>
              </w:rPr>
              <w:t>3.</w:t>
            </w:r>
            <w:r>
              <w:rPr>
                <w:sz w:val="20"/>
                <w:szCs w:val="20"/>
              </w:rPr>
              <w:t xml:space="preserve"> </w:t>
            </w:r>
            <w:r w:rsidRPr="00B96B3C">
              <w:rPr>
                <w:sz w:val="20"/>
                <w:szCs w:val="20"/>
              </w:rPr>
              <w:t>Členské štáty zabezpečia, aby príslušné orgány domovského členského štátu oznámili opatrenia prijaté v súvislosti so správcom úveru príslušným orgánom hostiteľského členského štátu a prípadne členského štátu, v ktorom bol úver poskytnutý, ak je iný než hostiteľský a domovský členský štát.</w:t>
            </w:r>
          </w:p>
        </w:tc>
        <w:tc>
          <w:tcPr>
            <w:tcW w:w="545" w:type="dxa"/>
          </w:tcPr>
          <w:p w14:paraId="4A9E7731" w14:textId="77777777" w:rsidR="0075320B" w:rsidRPr="00544A4C" w:rsidRDefault="0075320B" w:rsidP="0075320B">
            <w:pPr>
              <w:jc w:val="center"/>
              <w:rPr>
                <w:sz w:val="20"/>
                <w:szCs w:val="20"/>
              </w:rPr>
            </w:pPr>
            <w:r>
              <w:rPr>
                <w:sz w:val="20"/>
                <w:szCs w:val="20"/>
              </w:rPr>
              <w:t>N</w:t>
            </w:r>
          </w:p>
        </w:tc>
        <w:tc>
          <w:tcPr>
            <w:tcW w:w="850" w:type="dxa"/>
          </w:tcPr>
          <w:p w14:paraId="3C4F76AE" w14:textId="77777777" w:rsidR="0075320B" w:rsidRDefault="0075320B" w:rsidP="0075320B">
            <w:pPr>
              <w:jc w:val="center"/>
              <w:rPr>
                <w:sz w:val="20"/>
                <w:szCs w:val="20"/>
              </w:rPr>
            </w:pPr>
            <w:r>
              <w:rPr>
                <w:sz w:val="20"/>
                <w:szCs w:val="20"/>
              </w:rPr>
              <w:t xml:space="preserve">Čl. I </w:t>
            </w:r>
          </w:p>
          <w:p w14:paraId="4F88CFEB"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4E9D5AFD" w14:textId="77777777" w:rsidR="0075320B" w:rsidRDefault="0075320B" w:rsidP="0075320B">
            <w:pPr>
              <w:jc w:val="center"/>
              <w:rPr>
                <w:sz w:val="20"/>
                <w:szCs w:val="20"/>
              </w:rPr>
            </w:pPr>
            <w:r>
              <w:rPr>
                <w:sz w:val="20"/>
                <w:szCs w:val="20"/>
              </w:rPr>
              <w:t>§ : 15</w:t>
            </w:r>
          </w:p>
          <w:p w14:paraId="05B875FA" w14:textId="77777777" w:rsidR="0075320B" w:rsidRPr="00544A4C" w:rsidRDefault="0075320B" w:rsidP="0075320B">
            <w:pPr>
              <w:jc w:val="center"/>
              <w:rPr>
                <w:sz w:val="20"/>
                <w:szCs w:val="20"/>
              </w:rPr>
            </w:pPr>
            <w:r>
              <w:rPr>
                <w:sz w:val="20"/>
                <w:szCs w:val="20"/>
              </w:rPr>
              <w:t>O : 8</w:t>
            </w:r>
          </w:p>
        </w:tc>
        <w:tc>
          <w:tcPr>
            <w:tcW w:w="4961" w:type="dxa"/>
          </w:tcPr>
          <w:p w14:paraId="06C4BA04" w14:textId="77777777" w:rsidR="00782F98" w:rsidRPr="00782F98" w:rsidRDefault="00782F98" w:rsidP="00782F98">
            <w:pPr>
              <w:jc w:val="both"/>
              <w:rPr>
                <w:sz w:val="20"/>
                <w:szCs w:val="20"/>
              </w:rPr>
            </w:pPr>
            <w:r w:rsidRPr="00782F98">
              <w:rPr>
                <w:sz w:val="20"/>
                <w:szCs w:val="20"/>
              </w:rPr>
              <w:t xml:space="preserve">(8) Národná banka Slovenska oznámi prijatie nevyhnutných opatrení potrebných na skončenie protiprávneho stavu vrátane uloženia sankcií podľa § 26, príslušným orgánom dohľadu hostiteľského členského štátu, ako aj príslušným orgánom dohľadu členského štátu, v ktorom bol úver poskytnutý. </w:t>
            </w:r>
          </w:p>
          <w:p w14:paraId="1092B809" w14:textId="25A871C7" w:rsidR="0075320B" w:rsidRPr="009C433E" w:rsidRDefault="0075320B" w:rsidP="00C50009">
            <w:pPr>
              <w:jc w:val="both"/>
              <w:rPr>
                <w:sz w:val="20"/>
                <w:szCs w:val="20"/>
              </w:rPr>
            </w:pPr>
          </w:p>
        </w:tc>
        <w:tc>
          <w:tcPr>
            <w:tcW w:w="567" w:type="dxa"/>
          </w:tcPr>
          <w:p w14:paraId="67AAFE4B" w14:textId="77777777" w:rsidR="0075320B" w:rsidRPr="00544A4C" w:rsidRDefault="0075320B" w:rsidP="0075320B">
            <w:pPr>
              <w:jc w:val="center"/>
              <w:rPr>
                <w:sz w:val="20"/>
                <w:szCs w:val="20"/>
              </w:rPr>
            </w:pPr>
            <w:r>
              <w:rPr>
                <w:sz w:val="20"/>
                <w:szCs w:val="20"/>
              </w:rPr>
              <w:t>Ú</w:t>
            </w:r>
          </w:p>
        </w:tc>
        <w:tc>
          <w:tcPr>
            <w:tcW w:w="993" w:type="dxa"/>
          </w:tcPr>
          <w:p w14:paraId="25EA78F6" w14:textId="77777777" w:rsidR="0075320B" w:rsidRPr="00544A4C" w:rsidRDefault="0075320B" w:rsidP="0075320B">
            <w:pPr>
              <w:pStyle w:val="Nadpis1"/>
              <w:jc w:val="both"/>
              <w:outlineLvl w:val="0"/>
              <w:rPr>
                <w:b w:val="0"/>
                <w:bCs w:val="0"/>
                <w:sz w:val="20"/>
                <w:szCs w:val="20"/>
              </w:rPr>
            </w:pPr>
          </w:p>
        </w:tc>
        <w:tc>
          <w:tcPr>
            <w:tcW w:w="850" w:type="dxa"/>
          </w:tcPr>
          <w:p w14:paraId="2F2F368E"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14CC079" w14:textId="77777777" w:rsidR="0075320B" w:rsidRPr="00544A4C" w:rsidRDefault="0075320B" w:rsidP="0075320B">
            <w:pPr>
              <w:pStyle w:val="Nadpis1"/>
              <w:jc w:val="both"/>
              <w:outlineLvl w:val="0"/>
              <w:rPr>
                <w:b w:val="0"/>
                <w:bCs w:val="0"/>
                <w:sz w:val="20"/>
                <w:szCs w:val="20"/>
              </w:rPr>
            </w:pPr>
          </w:p>
        </w:tc>
      </w:tr>
      <w:tr w:rsidR="0075320B" w:rsidRPr="00544A4C" w14:paraId="7E3AF981" w14:textId="77777777" w:rsidTr="007C62CF">
        <w:tc>
          <w:tcPr>
            <w:tcW w:w="704" w:type="dxa"/>
          </w:tcPr>
          <w:p w14:paraId="3F971CED" w14:textId="77777777" w:rsidR="0075320B" w:rsidRDefault="0075320B" w:rsidP="0075320B">
            <w:r>
              <w:rPr>
                <w:sz w:val="20"/>
                <w:szCs w:val="20"/>
              </w:rPr>
              <w:t>Č : 14 O :</w:t>
            </w:r>
            <w:r w:rsidRPr="004670A0">
              <w:rPr>
                <w:sz w:val="20"/>
                <w:szCs w:val="20"/>
              </w:rPr>
              <w:t xml:space="preserve"> </w:t>
            </w:r>
            <w:r>
              <w:rPr>
                <w:sz w:val="20"/>
                <w:szCs w:val="20"/>
              </w:rPr>
              <w:t>4</w:t>
            </w:r>
          </w:p>
        </w:tc>
        <w:tc>
          <w:tcPr>
            <w:tcW w:w="4678" w:type="dxa"/>
            <w:gridSpan w:val="2"/>
          </w:tcPr>
          <w:p w14:paraId="233D8392" w14:textId="77777777" w:rsidR="0075320B" w:rsidRPr="00544A4C" w:rsidRDefault="0075320B" w:rsidP="0075320B">
            <w:pPr>
              <w:autoSpaceDE/>
              <w:autoSpaceDN/>
              <w:jc w:val="both"/>
              <w:rPr>
                <w:sz w:val="20"/>
                <w:szCs w:val="20"/>
              </w:rPr>
            </w:pPr>
            <w:r w:rsidRPr="00B96B3C">
              <w:rPr>
                <w:sz w:val="20"/>
                <w:szCs w:val="20"/>
              </w:rPr>
              <w:t>4.</w:t>
            </w:r>
            <w:r>
              <w:rPr>
                <w:sz w:val="20"/>
                <w:szCs w:val="20"/>
              </w:rPr>
              <w:t xml:space="preserve"> </w:t>
            </w:r>
            <w:r w:rsidRPr="00B96B3C">
              <w:rPr>
                <w:sz w:val="20"/>
                <w:szCs w:val="20"/>
              </w:rPr>
              <w:t>Členské štáty zabezpečia, aby v prípade, že správca úveru vykonáva činnosti spravovania úveru v hostiteľskom členskom štáte, príslušné orgány domovského členského štátu a príslušné orgány hostiteľského členského štátu a prípadne členského štátu, v ktorom bol úver poskytnutý, ak je iný než hostiteľský a domovský členský štát, úzko spolupracovali pri výkone svojich funkcií a povinností, najmä pri vykonávaní kontrol, vyšetrovaní a kontrol na mieste.</w:t>
            </w:r>
          </w:p>
        </w:tc>
        <w:tc>
          <w:tcPr>
            <w:tcW w:w="545" w:type="dxa"/>
          </w:tcPr>
          <w:p w14:paraId="09ED38DB" w14:textId="77777777" w:rsidR="0075320B" w:rsidRPr="00544A4C" w:rsidRDefault="0075320B" w:rsidP="0075320B">
            <w:pPr>
              <w:jc w:val="center"/>
              <w:rPr>
                <w:sz w:val="20"/>
                <w:szCs w:val="20"/>
              </w:rPr>
            </w:pPr>
            <w:r>
              <w:rPr>
                <w:sz w:val="20"/>
                <w:szCs w:val="20"/>
              </w:rPr>
              <w:t>N</w:t>
            </w:r>
          </w:p>
        </w:tc>
        <w:tc>
          <w:tcPr>
            <w:tcW w:w="850" w:type="dxa"/>
          </w:tcPr>
          <w:p w14:paraId="6CAAE19A" w14:textId="77777777" w:rsidR="0075320B" w:rsidRDefault="0075320B" w:rsidP="0075320B">
            <w:pPr>
              <w:jc w:val="center"/>
              <w:rPr>
                <w:sz w:val="20"/>
                <w:szCs w:val="20"/>
              </w:rPr>
            </w:pPr>
            <w:r>
              <w:rPr>
                <w:sz w:val="20"/>
                <w:szCs w:val="20"/>
              </w:rPr>
              <w:t xml:space="preserve">Čl. I </w:t>
            </w:r>
          </w:p>
          <w:p w14:paraId="729DCC0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2AA9F959" w14:textId="47C66591" w:rsidR="0075320B" w:rsidRDefault="00782F98" w:rsidP="0075320B">
            <w:pPr>
              <w:jc w:val="center"/>
              <w:rPr>
                <w:sz w:val="20"/>
                <w:szCs w:val="20"/>
              </w:rPr>
            </w:pPr>
            <w:r>
              <w:rPr>
                <w:sz w:val="20"/>
                <w:szCs w:val="20"/>
              </w:rPr>
              <w:t>§ : 31</w:t>
            </w:r>
          </w:p>
          <w:p w14:paraId="55CF9117" w14:textId="77777777" w:rsidR="0075320B" w:rsidRDefault="0075320B" w:rsidP="0075320B">
            <w:pPr>
              <w:jc w:val="center"/>
              <w:rPr>
                <w:sz w:val="20"/>
                <w:szCs w:val="20"/>
              </w:rPr>
            </w:pPr>
            <w:r>
              <w:rPr>
                <w:sz w:val="20"/>
                <w:szCs w:val="20"/>
              </w:rPr>
              <w:t>O : 2</w:t>
            </w:r>
          </w:p>
          <w:p w14:paraId="16FDFD52" w14:textId="77777777" w:rsidR="0075320B" w:rsidRDefault="0075320B" w:rsidP="0075320B">
            <w:pPr>
              <w:jc w:val="center"/>
              <w:rPr>
                <w:sz w:val="20"/>
                <w:szCs w:val="20"/>
              </w:rPr>
            </w:pPr>
          </w:p>
          <w:p w14:paraId="28EBDDBA" w14:textId="77777777" w:rsidR="0075320B" w:rsidRDefault="0075320B" w:rsidP="0075320B">
            <w:pPr>
              <w:jc w:val="center"/>
              <w:rPr>
                <w:sz w:val="20"/>
                <w:szCs w:val="20"/>
              </w:rPr>
            </w:pPr>
          </w:p>
          <w:p w14:paraId="7BA5DF1D" w14:textId="77777777" w:rsidR="0075320B" w:rsidRDefault="0075320B" w:rsidP="0075320B">
            <w:pPr>
              <w:jc w:val="center"/>
              <w:rPr>
                <w:sz w:val="20"/>
                <w:szCs w:val="20"/>
              </w:rPr>
            </w:pPr>
          </w:p>
          <w:p w14:paraId="256D64BB" w14:textId="77777777" w:rsidR="0075320B" w:rsidRDefault="0075320B" w:rsidP="0075320B">
            <w:pPr>
              <w:jc w:val="center"/>
              <w:rPr>
                <w:sz w:val="20"/>
                <w:szCs w:val="20"/>
              </w:rPr>
            </w:pPr>
          </w:p>
          <w:p w14:paraId="70BE23E3" w14:textId="77777777" w:rsidR="0075320B" w:rsidRDefault="0075320B" w:rsidP="0075320B">
            <w:pPr>
              <w:jc w:val="center"/>
              <w:rPr>
                <w:sz w:val="20"/>
                <w:szCs w:val="20"/>
              </w:rPr>
            </w:pPr>
          </w:p>
          <w:p w14:paraId="4973A005" w14:textId="77777777" w:rsidR="0075320B" w:rsidRPr="00544A4C" w:rsidRDefault="0075320B" w:rsidP="0075320B">
            <w:pPr>
              <w:rPr>
                <w:sz w:val="20"/>
                <w:szCs w:val="20"/>
              </w:rPr>
            </w:pPr>
          </w:p>
        </w:tc>
        <w:tc>
          <w:tcPr>
            <w:tcW w:w="4961" w:type="dxa"/>
          </w:tcPr>
          <w:p w14:paraId="69636187" w14:textId="77777777" w:rsidR="00782F98" w:rsidRPr="00782F98" w:rsidRDefault="00782F98" w:rsidP="00782F98">
            <w:pPr>
              <w:pStyle w:val="Zkladntext2"/>
              <w:spacing w:line="240" w:lineRule="auto"/>
              <w:rPr>
                <w:sz w:val="20"/>
                <w:szCs w:val="20"/>
              </w:rPr>
            </w:pPr>
            <w:r w:rsidRPr="00782F98">
              <w:rPr>
                <w:sz w:val="20"/>
                <w:szCs w:val="20"/>
              </w:rPr>
              <w:t>(2) Ak ide o správcu úverov podľa § 14 ods. 1 alebo § 15 ods. 1, Národná banka Slovenska spolupracuje s príslušnými orgánmi dohľadu iných členských štátov, ako aj s príslušnými orgánmi dohľadu členského štátu, v ktorom bol úver poskytnutý, pri výkone dohľadu nad týmito správcami úverov, najmä pri dohľade na diaľku a dohľade na mieste.</w:t>
            </w:r>
          </w:p>
          <w:p w14:paraId="5B5C4339" w14:textId="77777777" w:rsidR="0075320B" w:rsidRPr="00F737FC" w:rsidRDefault="0075320B" w:rsidP="00C50009">
            <w:pPr>
              <w:pStyle w:val="Zkladntext2"/>
              <w:spacing w:line="240" w:lineRule="auto"/>
              <w:jc w:val="both"/>
              <w:rPr>
                <w:sz w:val="20"/>
                <w:szCs w:val="20"/>
              </w:rPr>
            </w:pPr>
          </w:p>
        </w:tc>
        <w:tc>
          <w:tcPr>
            <w:tcW w:w="567" w:type="dxa"/>
          </w:tcPr>
          <w:p w14:paraId="7D8BB70C" w14:textId="77777777" w:rsidR="0075320B" w:rsidRPr="00544A4C" w:rsidRDefault="0075320B" w:rsidP="0075320B">
            <w:pPr>
              <w:jc w:val="center"/>
              <w:rPr>
                <w:sz w:val="20"/>
                <w:szCs w:val="20"/>
              </w:rPr>
            </w:pPr>
            <w:r>
              <w:rPr>
                <w:sz w:val="20"/>
                <w:szCs w:val="20"/>
              </w:rPr>
              <w:t>Ú</w:t>
            </w:r>
          </w:p>
        </w:tc>
        <w:tc>
          <w:tcPr>
            <w:tcW w:w="993" w:type="dxa"/>
          </w:tcPr>
          <w:p w14:paraId="73FA434A" w14:textId="77777777" w:rsidR="0075320B" w:rsidRPr="00544A4C" w:rsidRDefault="0075320B" w:rsidP="0075320B">
            <w:pPr>
              <w:pStyle w:val="Nadpis1"/>
              <w:jc w:val="both"/>
              <w:outlineLvl w:val="0"/>
              <w:rPr>
                <w:b w:val="0"/>
                <w:bCs w:val="0"/>
                <w:sz w:val="20"/>
                <w:szCs w:val="20"/>
              </w:rPr>
            </w:pPr>
          </w:p>
        </w:tc>
        <w:tc>
          <w:tcPr>
            <w:tcW w:w="850" w:type="dxa"/>
          </w:tcPr>
          <w:p w14:paraId="62F45881"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52F438FC" w14:textId="77777777" w:rsidR="0075320B" w:rsidRPr="00544A4C" w:rsidRDefault="0075320B" w:rsidP="0075320B">
            <w:pPr>
              <w:pStyle w:val="Nadpis1"/>
              <w:jc w:val="both"/>
              <w:outlineLvl w:val="0"/>
              <w:rPr>
                <w:b w:val="0"/>
                <w:bCs w:val="0"/>
                <w:sz w:val="20"/>
                <w:szCs w:val="20"/>
              </w:rPr>
            </w:pPr>
          </w:p>
        </w:tc>
      </w:tr>
      <w:tr w:rsidR="0075320B" w:rsidRPr="00544A4C" w14:paraId="24693700" w14:textId="77777777" w:rsidTr="007C62CF">
        <w:tc>
          <w:tcPr>
            <w:tcW w:w="704" w:type="dxa"/>
          </w:tcPr>
          <w:p w14:paraId="3782C186" w14:textId="77777777" w:rsidR="0075320B" w:rsidRDefault="0075320B" w:rsidP="0075320B">
            <w:r>
              <w:rPr>
                <w:sz w:val="20"/>
                <w:szCs w:val="20"/>
              </w:rPr>
              <w:t>Č : 14 O :</w:t>
            </w:r>
            <w:r w:rsidRPr="004670A0">
              <w:rPr>
                <w:sz w:val="20"/>
                <w:szCs w:val="20"/>
              </w:rPr>
              <w:t xml:space="preserve"> </w:t>
            </w:r>
            <w:r>
              <w:rPr>
                <w:sz w:val="20"/>
                <w:szCs w:val="20"/>
              </w:rPr>
              <w:t>5</w:t>
            </w:r>
          </w:p>
        </w:tc>
        <w:tc>
          <w:tcPr>
            <w:tcW w:w="4678" w:type="dxa"/>
            <w:gridSpan w:val="2"/>
          </w:tcPr>
          <w:p w14:paraId="2E470EAB" w14:textId="77777777" w:rsidR="0075320B" w:rsidRPr="00544A4C" w:rsidRDefault="0075320B" w:rsidP="0075320B">
            <w:pPr>
              <w:autoSpaceDE/>
              <w:autoSpaceDN/>
              <w:jc w:val="both"/>
              <w:rPr>
                <w:sz w:val="20"/>
                <w:szCs w:val="20"/>
              </w:rPr>
            </w:pPr>
            <w:r w:rsidRPr="00B96B3C">
              <w:rPr>
                <w:sz w:val="20"/>
                <w:szCs w:val="20"/>
              </w:rPr>
              <w:t>5.</w:t>
            </w:r>
            <w:r>
              <w:rPr>
                <w:sz w:val="20"/>
                <w:szCs w:val="20"/>
              </w:rPr>
              <w:t xml:space="preserve"> </w:t>
            </w:r>
            <w:r w:rsidRPr="00B96B3C">
              <w:rPr>
                <w:sz w:val="20"/>
                <w:szCs w:val="20"/>
              </w:rPr>
              <w:t>Členské štáty zabezpečia, aby príslušné orgány domovského členského štátu pri vykonávaní svojich funkcií a povinností stanovených v tejto smernici požiadali príslušné orgány hostiteľského členského štátu o pomoc pri vykonávaní kontroly na mieste v pobočke zriadenej v hostiteľskom členskom štáte alebo u poskytovateľa úverových služieb vymenovaného v hostiteľskom členskom štáte. Kontrola na mieste v pobočke alebo u poskytovateľa úverových služieb sa vykonáva v súlade s právom členského štátu, v ktorom sa kontrola vykonáva.</w:t>
            </w:r>
          </w:p>
        </w:tc>
        <w:tc>
          <w:tcPr>
            <w:tcW w:w="545" w:type="dxa"/>
          </w:tcPr>
          <w:p w14:paraId="770A798E" w14:textId="77777777" w:rsidR="0075320B" w:rsidRPr="00544A4C" w:rsidRDefault="0075320B" w:rsidP="0075320B">
            <w:pPr>
              <w:jc w:val="center"/>
              <w:rPr>
                <w:sz w:val="20"/>
                <w:szCs w:val="20"/>
              </w:rPr>
            </w:pPr>
            <w:r>
              <w:rPr>
                <w:sz w:val="20"/>
                <w:szCs w:val="20"/>
              </w:rPr>
              <w:t>N</w:t>
            </w:r>
          </w:p>
        </w:tc>
        <w:tc>
          <w:tcPr>
            <w:tcW w:w="850" w:type="dxa"/>
          </w:tcPr>
          <w:p w14:paraId="67E628B5" w14:textId="77777777" w:rsidR="0075320B" w:rsidRDefault="0075320B" w:rsidP="0075320B">
            <w:pPr>
              <w:jc w:val="center"/>
              <w:rPr>
                <w:sz w:val="20"/>
                <w:szCs w:val="20"/>
              </w:rPr>
            </w:pPr>
            <w:r>
              <w:rPr>
                <w:sz w:val="20"/>
                <w:szCs w:val="20"/>
              </w:rPr>
              <w:t xml:space="preserve">Čl. I </w:t>
            </w:r>
          </w:p>
          <w:p w14:paraId="03B485CB"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F7D6EA6" w14:textId="77777777" w:rsidR="0075320B" w:rsidRPr="00B82FE1" w:rsidRDefault="0075320B" w:rsidP="0075320B">
            <w:pPr>
              <w:jc w:val="center"/>
              <w:rPr>
                <w:sz w:val="20"/>
                <w:szCs w:val="20"/>
              </w:rPr>
            </w:pPr>
            <w:r w:rsidRPr="00B82FE1">
              <w:rPr>
                <w:sz w:val="20"/>
                <w:szCs w:val="20"/>
              </w:rPr>
              <w:t>§ : 15</w:t>
            </w:r>
          </w:p>
          <w:p w14:paraId="4A0AAF18" w14:textId="0F2CF546" w:rsidR="0075320B" w:rsidRPr="00B82FE1" w:rsidRDefault="0075320B" w:rsidP="0075320B">
            <w:pPr>
              <w:jc w:val="center"/>
              <w:rPr>
                <w:sz w:val="20"/>
                <w:szCs w:val="20"/>
              </w:rPr>
            </w:pPr>
            <w:r w:rsidRPr="00B82FE1">
              <w:rPr>
                <w:sz w:val="20"/>
                <w:szCs w:val="20"/>
              </w:rPr>
              <w:t xml:space="preserve">O : </w:t>
            </w:r>
            <w:r w:rsidR="00F7618C" w:rsidRPr="00B82FE1">
              <w:rPr>
                <w:sz w:val="20"/>
                <w:szCs w:val="20"/>
              </w:rPr>
              <w:t>9</w:t>
            </w:r>
          </w:p>
        </w:tc>
        <w:tc>
          <w:tcPr>
            <w:tcW w:w="4961" w:type="dxa"/>
          </w:tcPr>
          <w:p w14:paraId="20266C3B" w14:textId="77777777" w:rsidR="00782F98" w:rsidRPr="00782F98" w:rsidRDefault="00782F98" w:rsidP="00782F98">
            <w:pPr>
              <w:pStyle w:val="Zkladntext2"/>
              <w:spacing w:line="240" w:lineRule="auto"/>
              <w:rPr>
                <w:bCs/>
                <w:sz w:val="20"/>
                <w:szCs w:val="20"/>
              </w:rPr>
            </w:pPr>
            <w:r w:rsidRPr="00782F98">
              <w:rPr>
                <w:bCs/>
                <w:sz w:val="20"/>
                <w:szCs w:val="20"/>
              </w:rPr>
              <w:t xml:space="preserve">(9) Národná banka Slovenska pri výkone dohľadu na mieste v pobočke správcu úverov a u poskytovateľa úverových služieb určeného v hostiteľskom členskom štáte je povinná požiadať príslušné orgány dohľadu hostiteľského členského štátu o súčinnosť; takýto dohľad na mieste musí byť v súlade s právnymi predpismi tohto členského štátu. </w:t>
            </w:r>
          </w:p>
          <w:p w14:paraId="79056074" w14:textId="77777777" w:rsidR="0075320B" w:rsidRPr="00B82FE1" w:rsidRDefault="0075320B" w:rsidP="00C50009">
            <w:pPr>
              <w:pStyle w:val="Zkladntext2"/>
              <w:spacing w:line="240" w:lineRule="auto"/>
              <w:jc w:val="both"/>
              <w:rPr>
                <w:bCs/>
                <w:sz w:val="20"/>
                <w:szCs w:val="20"/>
              </w:rPr>
            </w:pPr>
          </w:p>
        </w:tc>
        <w:tc>
          <w:tcPr>
            <w:tcW w:w="567" w:type="dxa"/>
          </w:tcPr>
          <w:p w14:paraId="5E52317C" w14:textId="77777777" w:rsidR="0075320B" w:rsidRPr="00544A4C" w:rsidRDefault="0075320B" w:rsidP="0075320B">
            <w:pPr>
              <w:jc w:val="center"/>
              <w:rPr>
                <w:sz w:val="20"/>
                <w:szCs w:val="20"/>
              </w:rPr>
            </w:pPr>
            <w:r>
              <w:rPr>
                <w:sz w:val="20"/>
                <w:szCs w:val="20"/>
              </w:rPr>
              <w:t>Ú</w:t>
            </w:r>
          </w:p>
        </w:tc>
        <w:tc>
          <w:tcPr>
            <w:tcW w:w="993" w:type="dxa"/>
          </w:tcPr>
          <w:p w14:paraId="124138E4" w14:textId="77777777" w:rsidR="0075320B" w:rsidRPr="00544A4C" w:rsidRDefault="0075320B" w:rsidP="0075320B">
            <w:pPr>
              <w:pStyle w:val="Nadpis1"/>
              <w:jc w:val="both"/>
              <w:outlineLvl w:val="0"/>
              <w:rPr>
                <w:b w:val="0"/>
                <w:bCs w:val="0"/>
                <w:sz w:val="20"/>
                <w:szCs w:val="20"/>
              </w:rPr>
            </w:pPr>
          </w:p>
        </w:tc>
        <w:tc>
          <w:tcPr>
            <w:tcW w:w="850" w:type="dxa"/>
          </w:tcPr>
          <w:p w14:paraId="6B304A4F"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369F9D7B" w14:textId="77777777" w:rsidR="0075320B" w:rsidRPr="00544A4C" w:rsidRDefault="0075320B" w:rsidP="0075320B">
            <w:pPr>
              <w:pStyle w:val="Nadpis1"/>
              <w:jc w:val="both"/>
              <w:outlineLvl w:val="0"/>
              <w:rPr>
                <w:b w:val="0"/>
                <w:bCs w:val="0"/>
                <w:sz w:val="20"/>
                <w:szCs w:val="20"/>
              </w:rPr>
            </w:pPr>
          </w:p>
        </w:tc>
      </w:tr>
      <w:tr w:rsidR="0075320B" w:rsidRPr="00544A4C" w14:paraId="534E03EE" w14:textId="77777777" w:rsidTr="007C62CF">
        <w:tc>
          <w:tcPr>
            <w:tcW w:w="704" w:type="dxa"/>
          </w:tcPr>
          <w:p w14:paraId="736FC121" w14:textId="77777777" w:rsidR="0075320B" w:rsidRDefault="0075320B" w:rsidP="0075320B">
            <w:r w:rsidRPr="00CA4566">
              <w:rPr>
                <w:sz w:val="20"/>
                <w:szCs w:val="20"/>
              </w:rPr>
              <w:t>Č</w:t>
            </w:r>
            <w:r>
              <w:rPr>
                <w:sz w:val="20"/>
                <w:szCs w:val="20"/>
              </w:rPr>
              <w:t xml:space="preserve"> : 14 O :</w:t>
            </w:r>
            <w:r w:rsidRPr="00CA4566">
              <w:rPr>
                <w:sz w:val="20"/>
                <w:szCs w:val="20"/>
              </w:rPr>
              <w:t xml:space="preserve"> </w:t>
            </w:r>
            <w:r>
              <w:rPr>
                <w:sz w:val="20"/>
                <w:szCs w:val="20"/>
              </w:rPr>
              <w:t>6</w:t>
            </w:r>
          </w:p>
        </w:tc>
        <w:tc>
          <w:tcPr>
            <w:tcW w:w="4678" w:type="dxa"/>
            <w:gridSpan w:val="2"/>
          </w:tcPr>
          <w:p w14:paraId="21510FCB" w14:textId="77777777" w:rsidR="0075320B" w:rsidRPr="00544A4C" w:rsidRDefault="0075320B" w:rsidP="0075320B">
            <w:pPr>
              <w:autoSpaceDE/>
              <w:autoSpaceDN/>
              <w:jc w:val="both"/>
              <w:rPr>
                <w:sz w:val="20"/>
                <w:szCs w:val="20"/>
              </w:rPr>
            </w:pPr>
            <w:r w:rsidRPr="00B96B3C">
              <w:rPr>
                <w:sz w:val="20"/>
                <w:szCs w:val="20"/>
              </w:rPr>
              <w:t>6.</w:t>
            </w:r>
            <w:r>
              <w:rPr>
                <w:sz w:val="20"/>
                <w:szCs w:val="20"/>
              </w:rPr>
              <w:t xml:space="preserve"> </w:t>
            </w:r>
            <w:r w:rsidRPr="00B96B3C">
              <w:rPr>
                <w:sz w:val="20"/>
                <w:szCs w:val="20"/>
              </w:rPr>
              <w:t xml:space="preserve">Členské štáty ďalej zabezpečia, aby boli príslušné orgány hostiteľského členského štátu oprávnené rozhodnúť o najvhodnejších opatreniach, ktoré treba </w:t>
            </w:r>
            <w:r w:rsidRPr="00B96B3C">
              <w:rPr>
                <w:sz w:val="20"/>
                <w:szCs w:val="20"/>
              </w:rPr>
              <w:lastRenderedPageBreak/>
              <w:t>prijať v každom individuálnom prípade s cieľom vyhovieť žiadosti o pomoc príslušných orgánov domovského členského štátu.</w:t>
            </w:r>
          </w:p>
        </w:tc>
        <w:tc>
          <w:tcPr>
            <w:tcW w:w="545" w:type="dxa"/>
          </w:tcPr>
          <w:p w14:paraId="3DD79B83" w14:textId="77777777" w:rsidR="0075320B" w:rsidRPr="00544A4C" w:rsidRDefault="0075320B" w:rsidP="0075320B">
            <w:pPr>
              <w:jc w:val="center"/>
              <w:rPr>
                <w:sz w:val="20"/>
                <w:szCs w:val="20"/>
              </w:rPr>
            </w:pPr>
            <w:r>
              <w:rPr>
                <w:sz w:val="20"/>
                <w:szCs w:val="20"/>
              </w:rPr>
              <w:lastRenderedPageBreak/>
              <w:t>N</w:t>
            </w:r>
          </w:p>
        </w:tc>
        <w:tc>
          <w:tcPr>
            <w:tcW w:w="850" w:type="dxa"/>
          </w:tcPr>
          <w:p w14:paraId="1375D658" w14:textId="77777777" w:rsidR="0075320B" w:rsidRDefault="0075320B" w:rsidP="0075320B">
            <w:pPr>
              <w:jc w:val="center"/>
              <w:rPr>
                <w:sz w:val="20"/>
                <w:szCs w:val="20"/>
              </w:rPr>
            </w:pPr>
            <w:r>
              <w:rPr>
                <w:sz w:val="20"/>
                <w:szCs w:val="20"/>
              </w:rPr>
              <w:t xml:space="preserve">Čl. I </w:t>
            </w:r>
          </w:p>
          <w:p w14:paraId="2AACBB12"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3F9177DB" w14:textId="77777777" w:rsidR="0075320B" w:rsidRDefault="0075320B" w:rsidP="0075320B">
            <w:pPr>
              <w:jc w:val="center"/>
              <w:rPr>
                <w:sz w:val="20"/>
                <w:szCs w:val="20"/>
              </w:rPr>
            </w:pPr>
            <w:r>
              <w:rPr>
                <w:sz w:val="20"/>
                <w:szCs w:val="20"/>
              </w:rPr>
              <w:t>§ : 14</w:t>
            </w:r>
          </w:p>
          <w:p w14:paraId="4AAFEFFD" w14:textId="77777777" w:rsidR="0075320B" w:rsidRPr="00544A4C" w:rsidRDefault="0075320B" w:rsidP="0075320B">
            <w:pPr>
              <w:jc w:val="center"/>
              <w:rPr>
                <w:sz w:val="20"/>
                <w:szCs w:val="20"/>
              </w:rPr>
            </w:pPr>
            <w:r>
              <w:rPr>
                <w:sz w:val="20"/>
                <w:szCs w:val="20"/>
              </w:rPr>
              <w:t>O : 4</w:t>
            </w:r>
          </w:p>
        </w:tc>
        <w:tc>
          <w:tcPr>
            <w:tcW w:w="4961" w:type="dxa"/>
          </w:tcPr>
          <w:p w14:paraId="7526D88E" w14:textId="77777777" w:rsidR="00782F98" w:rsidRPr="00782F98" w:rsidRDefault="00782F98" w:rsidP="00782F98">
            <w:pPr>
              <w:pStyle w:val="Zkladntext2"/>
              <w:spacing w:line="240" w:lineRule="auto"/>
              <w:rPr>
                <w:bCs/>
                <w:sz w:val="20"/>
                <w:szCs w:val="20"/>
              </w:rPr>
            </w:pPr>
            <w:r w:rsidRPr="00782F98">
              <w:rPr>
                <w:bCs/>
                <w:sz w:val="20"/>
                <w:szCs w:val="20"/>
              </w:rPr>
              <w:t xml:space="preserve">(4) Národná banka Slovenska môže rozhodnúť o vhodných opatreniach, ktoré je potrebné prijať v súvislosti so </w:t>
            </w:r>
            <w:r w:rsidRPr="00782F98">
              <w:rPr>
                <w:bCs/>
                <w:sz w:val="20"/>
                <w:szCs w:val="20"/>
              </w:rPr>
              <w:lastRenderedPageBreak/>
              <w:t xml:space="preserve">žiadosťou o súčinnosť, ktorú prijala od príslušného orgánu dohľadu domovského členského štátu správcu úverov. </w:t>
            </w:r>
          </w:p>
          <w:p w14:paraId="5E58B2F7" w14:textId="77777777" w:rsidR="0075320B" w:rsidRPr="00544A4C" w:rsidRDefault="0075320B" w:rsidP="00C50009">
            <w:pPr>
              <w:pStyle w:val="Zkladntext2"/>
              <w:spacing w:after="0" w:line="240" w:lineRule="auto"/>
              <w:jc w:val="both"/>
              <w:rPr>
                <w:bCs/>
                <w:sz w:val="20"/>
                <w:szCs w:val="20"/>
              </w:rPr>
            </w:pPr>
          </w:p>
        </w:tc>
        <w:tc>
          <w:tcPr>
            <w:tcW w:w="567" w:type="dxa"/>
          </w:tcPr>
          <w:p w14:paraId="0BD6858D" w14:textId="77777777" w:rsidR="0075320B" w:rsidRPr="00544A4C" w:rsidRDefault="0075320B" w:rsidP="0075320B">
            <w:pPr>
              <w:jc w:val="center"/>
              <w:rPr>
                <w:sz w:val="20"/>
                <w:szCs w:val="20"/>
              </w:rPr>
            </w:pPr>
            <w:r>
              <w:rPr>
                <w:sz w:val="20"/>
                <w:szCs w:val="20"/>
              </w:rPr>
              <w:lastRenderedPageBreak/>
              <w:t>Ú</w:t>
            </w:r>
          </w:p>
        </w:tc>
        <w:tc>
          <w:tcPr>
            <w:tcW w:w="993" w:type="dxa"/>
          </w:tcPr>
          <w:p w14:paraId="3FCE2134" w14:textId="77777777" w:rsidR="0075320B" w:rsidRPr="00544A4C" w:rsidRDefault="0075320B" w:rsidP="0075320B">
            <w:pPr>
              <w:pStyle w:val="Nadpis1"/>
              <w:jc w:val="both"/>
              <w:outlineLvl w:val="0"/>
              <w:rPr>
                <w:b w:val="0"/>
                <w:bCs w:val="0"/>
                <w:sz w:val="20"/>
                <w:szCs w:val="20"/>
              </w:rPr>
            </w:pPr>
          </w:p>
        </w:tc>
        <w:tc>
          <w:tcPr>
            <w:tcW w:w="850" w:type="dxa"/>
          </w:tcPr>
          <w:p w14:paraId="61DC9D75"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67917BFA" w14:textId="77777777" w:rsidR="0075320B" w:rsidRPr="00544A4C" w:rsidRDefault="0075320B" w:rsidP="0075320B">
            <w:pPr>
              <w:pStyle w:val="Nadpis1"/>
              <w:jc w:val="both"/>
              <w:outlineLvl w:val="0"/>
              <w:rPr>
                <w:b w:val="0"/>
                <w:bCs w:val="0"/>
                <w:sz w:val="20"/>
                <w:szCs w:val="20"/>
              </w:rPr>
            </w:pPr>
          </w:p>
        </w:tc>
      </w:tr>
      <w:tr w:rsidR="0075320B" w:rsidRPr="00544A4C" w14:paraId="1DF073E8" w14:textId="77777777" w:rsidTr="007C62CF">
        <w:tc>
          <w:tcPr>
            <w:tcW w:w="704" w:type="dxa"/>
          </w:tcPr>
          <w:p w14:paraId="72F9A0B1" w14:textId="77777777" w:rsidR="0075320B" w:rsidRDefault="0075320B" w:rsidP="0075320B">
            <w:r>
              <w:rPr>
                <w:sz w:val="20"/>
                <w:szCs w:val="20"/>
              </w:rPr>
              <w:t>Č : 14 O :</w:t>
            </w:r>
            <w:r w:rsidRPr="00CA4566">
              <w:rPr>
                <w:sz w:val="20"/>
                <w:szCs w:val="20"/>
              </w:rPr>
              <w:t xml:space="preserve"> </w:t>
            </w:r>
            <w:r>
              <w:rPr>
                <w:sz w:val="20"/>
                <w:szCs w:val="20"/>
              </w:rPr>
              <w:t>7</w:t>
            </w:r>
          </w:p>
        </w:tc>
        <w:tc>
          <w:tcPr>
            <w:tcW w:w="4678" w:type="dxa"/>
            <w:gridSpan w:val="2"/>
          </w:tcPr>
          <w:p w14:paraId="6D96A155" w14:textId="77777777" w:rsidR="0075320B" w:rsidRPr="00544A4C" w:rsidRDefault="0075320B" w:rsidP="0075320B">
            <w:pPr>
              <w:autoSpaceDE/>
              <w:autoSpaceDN/>
              <w:jc w:val="both"/>
              <w:rPr>
                <w:sz w:val="20"/>
                <w:szCs w:val="20"/>
              </w:rPr>
            </w:pPr>
            <w:r w:rsidRPr="00775A62">
              <w:rPr>
                <w:sz w:val="20"/>
                <w:szCs w:val="20"/>
              </w:rPr>
              <w:t>7.</w:t>
            </w:r>
            <w:r>
              <w:rPr>
                <w:sz w:val="20"/>
                <w:szCs w:val="20"/>
              </w:rPr>
              <w:t xml:space="preserve"> </w:t>
            </w:r>
            <w:r w:rsidRPr="00775A62">
              <w:rPr>
                <w:sz w:val="20"/>
                <w:szCs w:val="20"/>
              </w:rPr>
              <w:t>Ak sa príslušné orgány hostiteľského členského štátu rozhodnú vykonať kontroly na mieste v mene príslušných orgánov domovského členského štátu, o výsledkoch uvedených kontrol bezodkladne informujú príslušné orgány domovského členského štátu.</w:t>
            </w:r>
          </w:p>
        </w:tc>
        <w:tc>
          <w:tcPr>
            <w:tcW w:w="545" w:type="dxa"/>
          </w:tcPr>
          <w:p w14:paraId="46B81D9C" w14:textId="77777777" w:rsidR="0075320B" w:rsidRPr="00544A4C" w:rsidRDefault="0075320B" w:rsidP="0075320B">
            <w:pPr>
              <w:jc w:val="center"/>
              <w:rPr>
                <w:sz w:val="20"/>
                <w:szCs w:val="20"/>
              </w:rPr>
            </w:pPr>
            <w:r>
              <w:rPr>
                <w:sz w:val="20"/>
                <w:szCs w:val="20"/>
              </w:rPr>
              <w:t>N</w:t>
            </w:r>
          </w:p>
        </w:tc>
        <w:tc>
          <w:tcPr>
            <w:tcW w:w="850" w:type="dxa"/>
          </w:tcPr>
          <w:p w14:paraId="2054BA86" w14:textId="77777777" w:rsidR="0075320B" w:rsidRDefault="0075320B" w:rsidP="0075320B">
            <w:pPr>
              <w:jc w:val="center"/>
              <w:rPr>
                <w:sz w:val="20"/>
                <w:szCs w:val="20"/>
              </w:rPr>
            </w:pPr>
            <w:r>
              <w:rPr>
                <w:sz w:val="20"/>
                <w:szCs w:val="20"/>
              </w:rPr>
              <w:t xml:space="preserve">Čl. I </w:t>
            </w:r>
          </w:p>
          <w:p w14:paraId="6D8459C7"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097522DA" w14:textId="77777777" w:rsidR="0075320B" w:rsidRDefault="0075320B" w:rsidP="0075320B">
            <w:pPr>
              <w:jc w:val="center"/>
              <w:rPr>
                <w:sz w:val="20"/>
                <w:szCs w:val="20"/>
              </w:rPr>
            </w:pPr>
            <w:r>
              <w:rPr>
                <w:sz w:val="20"/>
                <w:szCs w:val="20"/>
              </w:rPr>
              <w:t>§ : 14</w:t>
            </w:r>
          </w:p>
          <w:p w14:paraId="6DC6CCE6" w14:textId="77777777" w:rsidR="0075320B" w:rsidRPr="00544A4C" w:rsidRDefault="0075320B" w:rsidP="0075320B">
            <w:pPr>
              <w:jc w:val="center"/>
              <w:rPr>
                <w:sz w:val="20"/>
                <w:szCs w:val="20"/>
              </w:rPr>
            </w:pPr>
            <w:r>
              <w:rPr>
                <w:sz w:val="20"/>
                <w:szCs w:val="20"/>
              </w:rPr>
              <w:t>O : 5</w:t>
            </w:r>
          </w:p>
        </w:tc>
        <w:tc>
          <w:tcPr>
            <w:tcW w:w="4961" w:type="dxa"/>
          </w:tcPr>
          <w:p w14:paraId="5511F3E3" w14:textId="77777777" w:rsidR="00782F98" w:rsidRPr="00782F98" w:rsidRDefault="00782F98" w:rsidP="00782F98">
            <w:pPr>
              <w:jc w:val="both"/>
              <w:rPr>
                <w:bCs/>
                <w:sz w:val="20"/>
                <w:szCs w:val="20"/>
              </w:rPr>
            </w:pPr>
            <w:r w:rsidRPr="00782F98">
              <w:rPr>
                <w:bCs/>
                <w:sz w:val="20"/>
                <w:szCs w:val="20"/>
              </w:rPr>
              <w:t>(5) Ak sa Národná banka Slovenska rozhodne vykonať dohľad na mieste v mene príslušných orgánov dohľadu domovského členského štátu správcu úverov, o výsledku tohto dohľadu ich bezodkladne informuje.</w:t>
            </w:r>
          </w:p>
          <w:p w14:paraId="2FCA3667" w14:textId="77777777" w:rsidR="0075320B" w:rsidRPr="00746D24" w:rsidRDefault="0075320B" w:rsidP="00C50009">
            <w:pPr>
              <w:jc w:val="both"/>
              <w:rPr>
                <w:bCs/>
                <w:sz w:val="20"/>
                <w:szCs w:val="20"/>
              </w:rPr>
            </w:pPr>
          </w:p>
        </w:tc>
        <w:tc>
          <w:tcPr>
            <w:tcW w:w="567" w:type="dxa"/>
          </w:tcPr>
          <w:p w14:paraId="7B95CDC7" w14:textId="77777777" w:rsidR="0075320B" w:rsidRPr="00544A4C" w:rsidRDefault="0075320B" w:rsidP="0075320B">
            <w:pPr>
              <w:jc w:val="center"/>
              <w:rPr>
                <w:sz w:val="20"/>
                <w:szCs w:val="20"/>
              </w:rPr>
            </w:pPr>
            <w:r>
              <w:rPr>
                <w:sz w:val="20"/>
                <w:szCs w:val="20"/>
              </w:rPr>
              <w:t>Ú</w:t>
            </w:r>
          </w:p>
        </w:tc>
        <w:tc>
          <w:tcPr>
            <w:tcW w:w="993" w:type="dxa"/>
          </w:tcPr>
          <w:p w14:paraId="3D044C9F" w14:textId="77777777" w:rsidR="0075320B" w:rsidRPr="00544A4C" w:rsidRDefault="0075320B" w:rsidP="0075320B">
            <w:pPr>
              <w:pStyle w:val="Nadpis1"/>
              <w:jc w:val="both"/>
              <w:outlineLvl w:val="0"/>
              <w:rPr>
                <w:b w:val="0"/>
                <w:bCs w:val="0"/>
                <w:sz w:val="20"/>
                <w:szCs w:val="20"/>
              </w:rPr>
            </w:pPr>
          </w:p>
        </w:tc>
        <w:tc>
          <w:tcPr>
            <w:tcW w:w="850" w:type="dxa"/>
          </w:tcPr>
          <w:p w14:paraId="68FC3704"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ED78AB1" w14:textId="77777777" w:rsidR="0075320B" w:rsidRPr="00544A4C" w:rsidRDefault="0075320B" w:rsidP="0075320B">
            <w:pPr>
              <w:pStyle w:val="Nadpis1"/>
              <w:jc w:val="both"/>
              <w:outlineLvl w:val="0"/>
              <w:rPr>
                <w:b w:val="0"/>
                <w:bCs w:val="0"/>
                <w:sz w:val="20"/>
                <w:szCs w:val="20"/>
              </w:rPr>
            </w:pPr>
          </w:p>
        </w:tc>
      </w:tr>
      <w:tr w:rsidR="0075320B" w:rsidRPr="00544A4C" w14:paraId="070F9C54" w14:textId="77777777" w:rsidTr="007C62CF">
        <w:tc>
          <w:tcPr>
            <w:tcW w:w="704" w:type="dxa"/>
          </w:tcPr>
          <w:p w14:paraId="2C9B4953" w14:textId="77777777" w:rsidR="0075320B" w:rsidRDefault="0075320B" w:rsidP="0075320B">
            <w:r>
              <w:rPr>
                <w:sz w:val="20"/>
                <w:szCs w:val="20"/>
              </w:rPr>
              <w:t>Č : 14 O :</w:t>
            </w:r>
            <w:r w:rsidRPr="00CA4566">
              <w:rPr>
                <w:sz w:val="20"/>
                <w:szCs w:val="20"/>
              </w:rPr>
              <w:t xml:space="preserve"> </w:t>
            </w:r>
            <w:r>
              <w:rPr>
                <w:sz w:val="20"/>
                <w:szCs w:val="20"/>
              </w:rPr>
              <w:t>8</w:t>
            </w:r>
          </w:p>
        </w:tc>
        <w:tc>
          <w:tcPr>
            <w:tcW w:w="4678" w:type="dxa"/>
            <w:gridSpan w:val="2"/>
          </w:tcPr>
          <w:p w14:paraId="5C58B7E9" w14:textId="77777777" w:rsidR="0075320B" w:rsidRPr="00544A4C" w:rsidRDefault="0075320B" w:rsidP="0075320B">
            <w:pPr>
              <w:autoSpaceDE/>
              <w:autoSpaceDN/>
              <w:jc w:val="both"/>
              <w:rPr>
                <w:sz w:val="20"/>
                <w:szCs w:val="20"/>
              </w:rPr>
            </w:pPr>
            <w:r w:rsidRPr="00775A62">
              <w:rPr>
                <w:sz w:val="20"/>
                <w:szCs w:val="20"/>
              </w:rPr>
              <w:t>8.</w:t>
            </w:r>
            <w:r>
              <w:rPr>
                <w:sz w:val="20"/>
                <w:szCs w:val="20"/>
              </w:rPr>
              <w:t xml:space="preserve"> </w:t>
            </w:r>
            <w:r w:rsidRPr="00775A62">
              <w:rPr>
                <w:sz w:val="20"/>
                <w:szCs w:val="20"/>
              </w:rPr>
              <w:t>Príslušné orgány hostiteľského členského štátu môžu z vlastnej iniciatívy vykonávať kontroly, inšpekcie a vyšetrovania v súvislosti s činnosťami spravovania úveru, ktoré na ich území poskytuje správca úveru, ktorému bolo udelené povolenie v domovskom členskom štáte. Príslušné orgány hostiteľského členského štátu bezodkladne poskytnú výsledky uvedených kontrol, inšpekcií a vyšetrovaní príslušným orgánom domovského členského štátu.</w:t>
            </w:r>
          </w:p>
        </w:tc>
        <w:tc>
          <w:tcPr>
            <w:tcW w:w="545" w:type="dxa"/>
          </w:tcPr>
          <w:p w14:paraId="52945FC7" w14:textId="77777777" w:rsidR="0075320B" w:rsidRPr="00544A4C" w:rsidRDefault="0075320B" w:rsidP="0075320B">
            <w:pPr>
              <w:jc w:val="center"/>
              <w:rPr>
                <w:sz w:val="20"/>
                <w:szCs w:val="20"/>
              </w:rPr>
            </w:pPr>
            <w:r>
              <w:rPr>
                <w:sz w:val="20"/>
                <w:szCs w:val="20"/>
              </w:rPr>
              <w:t>N</w:t>
            </w:r>
          </w:p>
        </w:tc>
        <w:tc>
          <w:tcPr>
            <w:tcW w:w="850" w:type="dxa"/>
          </w:tcPr>
          <w:p w14:paraId="212B31FB" w14:textId="77777777" w:rsidR="0075320B" w:rsidRDefault="0075320B" w:rsidP="0075320B">
            <w:pPr>
              <w:jc w:val="center"/>
              <w:rPr>
                <w:sz w:val="20"/>
                <w:szCs w:val="20"/>
              </w:rPr>
            </w:pPr>
            <w:r>
              <w:rPr>
                <w:sz w:val="20"/>
                <w:szCs w:val="20"/>
              </w:rPr>
              <w:t xml:space="preserve">Čl. I </w:t>
            </w:r>
          </w:p>
          <w:p w14:paraId="1129381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755A6069" w14:textId="77777777" w:rsidR="0075320B" w:rsidRDefault="0075320B" w:rsidP="0075320B">
            <w:pPr>
              <w:jc w:val="center"/>
              <w:rPr>
                <w:sz w:val="20"/>
                <w:szCs w:val="20"/>
              </w:rPr>
            </w:pPr>
            <w:r>
              <w:rPr>
                <w:sz w:val="20"/>
                <w:szCs w:val="20"/>
              </w:rPr>
              <w:t xml:space="preserve">§ : 14 </w:t>
            </w:r>
          </w:p>
          <w:p w14:paraId="27319EF9" w14:textId="77777777" w:rsidR="0075320B" w:rsidRPr="00544A4C" w:rsidRDefault="0075320B" w:rsidP="0075320B">
            <w:pPr>
              <w:jc w:val="center"/>
              <w:rPr>
                <w:sz w:val="20"/>
                <w:szCs w:val="20"/>
              </w:rPr>
            </w:pPr>
            <w:r>
              <w:rPr>
                <w:sz w:val="20"/>
                <w:szCs w:val="20"/>
              </w:rPr>
              <w:t>O : 6</w:t>
            </w:r>
          </w:p>
        </w:tc>
        <w:tc>
          <w:tcPr>
            <w:tcW w:w="4961" w:type="dxa"/>
          </w:tcPr>
          <w:p w14:paraId="1916C397" w14:textId="77777777" w:rsidR="00782F98" w:rsidRPr="00782F98" w:rsidRDefault="00782F98" w:rsidP="00782F98">
            <w:pPr>
              <w:jc w:val="both"/>
              <w:rPr>
                <w:bCs/>
                <w:sz w:val="20"/>
                <w:szCs w:val="20"/>
              </w:rPr>
            </w:pPr>
            <w:r w:rsidRPr="00782F98">
              <w:rPr>
                <w:bCs/>
                <w:sz w:val="20"/>
                <w:szCs w:val="20"/>
              </w:rPr>
              <w:t xml:space="preserve">(6) Národná banka Slovenska môže z vlastnej iniciatívy vykonávať dohľad v súvislosti so spravovaním úverov, ktoré na území Slovenskej republiky vykonáva správca úverov, ktorému  sa udelilo povolenie v domovskom členskom štáte. Národná banka Slovenska bezodkladne poskytne výsledky dohľadu príslušným orgánom dohľadu domovského členského štátu správcu úverov.  </w:t>
            </w:r>
          </w:p>
          <w:p w14:paraId="33433DAB" w14:textId="77777777" w:rsidR="0075320B" w:rsidRPr="00746D24" w:rsidRDefault="0075320B" w:rsidP="00C50009">
            <w:pPr>
              <w:jc w:val="both"/>
              <w:rPr>
                <w:bCs/>
                <w:sz w:val="20"/>
                <w:szCs w:val="20"/>
              </w:rPr>
            </w:pPr>
          </w:p>
        </w:tc>
        <w:tc>
          <w:tcPr>
            <w:tcW w:w="567" w:type="dxa"/>
          </w:tcPr>
          <w:p w14:paraId="35A19C38" w14:textId="77777777" w:rsidR="0075320B" w:rsidRPr="00544A4C" w:rsidRDefault="0075320B" w:rsidP="0075320B">
            <w:pPr>
              <w:jc w:val="center"/>
              <w:rPr>
                <w:sz w:val="20"/>
                <w:szCs w:val="20"/>
              </w:rPr>
            </w:pPr>
            <w:r>
              <w:rPr>
                <w:sz w:val="20"/>
                <w:szCs w:val="20"/>
              </w:rPr>
              <w:t>Ú</w:t>
            </w:r>
          </w:p>
        </w:tc>
        <w:tc>
          <w:tcPr>
            <w:tcW w:w="993" w:type="dxa"/>
          </w:tcPr>
          <w:p w14:paraId="13F2D4AE" w14:textId="77777777" w:rsidR="0075320B" w:rsidRPr="00544A4C" w:rsidRDefault="0075320B" w:rsidP="0075320B">
            <w:pPr>
              <w:pStyle w:val="Nadpis1"/>
              <w:jc w:val="both"/>
              <w:outlineLvl w:val="0"/>
              <w:rPr>
                <w:b w:val="0"/>
                <w:bCs w:val="0"/>
                <w:sz w:val="20"/>
                <w:szCs w:val="20"/>
              </w:rPr>
            </w:pPr>
          </w:p>
        </w:tc>
        <w:tc>
          <w:tcPr>
            <w:tcW w:w="850" w:type="dxa"/>
          </w:tcPr>
          <w:p w14:paraId="65D5E3DC"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59936828" w14:textId="77777777" w:rsidR="0075320B" w:rsidRPr="00544A4C" w:rsidRDefault="0075320B" w:rsidP="0075320B">
            <w:pPr>
              <w:pStyle w:val="Nadpis1"/>
              <w:jc w:val="both"/>
              <w:outlineLvl w:val="0"/>
              <w:rPr>
                <w:b w:val="0"/>
                <w:bCs w:val="0"/>
                <w:sz w:val="20"/>
                <w:szCs w:val="20"/>
              </w:rPr>
            </w:pPr>
          </w:p>
        </w:tc>
      </w:tr>
      <w:tr w:rsidR="0075320B" w:rsidRPr="00544A4C" w14:paraId="49B609E0" w14:textId="77777777" w:rsidTr="007C62CF">
        <w:tc>
          <w:tcPr>
            <w:tcW w:w="704" w:type="dxa"/>
          </w:tcPr>
          <w:p w14:paraId="7CECF52A" w14:textId="77777777" w:rsidR="0075320B" w:rsidRDefault="0075320B" w:rsidP="0075320B">
            <w:pPr>
              <w:rPr>
                <w:sz w:val="20"/>
                <w:szCs w:val="20"/>
              </w:rPr>
            </w:pPr>
            <w:r>
              <w:rPr>
                <w:sz w:val="20"/>
                <w:szCs w:val="20"/>
              </w:rPr>
              <w:t xml:space="preserve">Č : 14 </w:t>
            </w:r>
          </w:p>
          <w:p w14:paraId="2986445F" w14:textId="77777777" w:rsidR="0075320B" w:rsidRDefault="0075320B" w:rsidP="0075320B">
            <w:r>
              <w:rPr>
                <w:sz w:val="20"/>
                <w:szCs w:val="20"/>
              </w:rPr>
              <w:t>O :</w:t>
            </w:r>
            <w:r w:rsidRPr="00CA4566">
              <w:rPr>
                <w:sz w:val="20"/>
                <w:szCs w:val="20"/>
              </w:rPr>
              <w:t xml:space="preserve"> </w:t>
            </w:r>
            <w:r>
              <w:rPr>
                <w:sz w:val="20"/>
                <w:szCs w:val="20"/>
              </w:rPr>
              <w:t>9</w:t>
            </w:r>
          </w:p>
        </w:tc>
        <w:tc>
          <w:tcPr>
            <w:tcW w:w="4678" w:type="dxa"/>
            <w:gridSpan w:val="2"/>
          </w:tcPr>
          <w:p w14:paraId="1EF9AA95" w14:textId="77777777" w:rsidR="0075320B" w:rsidRPr="00544A4C" w:rsidRDefault="0075320B" w:rsidP="0075320B">
            <w:pPr>
              <w:autoSpaceDE/>
              <w:autoSpaceDN/>
              <w:jc w:val="both"/>
              <w:rPr>
                <w:sz w:val="20"/>
                <w:szCs w:val="20"/>
              </w:rPr>
            </w:pPr>
            <w:r w:rsidRPr="00775A62">
              <w:rPr>
                <w:sz w:val="20"/>
                <w:szCs w:val="20"/>
              </w:rPr>
              <w:t>9.</w:t>
            </w:r>
            <w:r>
              <w:rPr>
                <w:sz w:val="20"/>
                <w:szCs w:val="20"/>
              </w:rPr>
              <w:t xml:space="preserve"> </w:t>
            </w:r>
            <w:r w:rsidRPr="00775A62">
              <w:rPr>
                <w:sz w:val="20"/>
                <w:szCs w:val="20"/>
              </w:rPr>
              <w:t>Členské štáty zabezpečia, aby v prípade, keď príslušné orgány hostiteľského členského štátu majú dôkazy o tom, že správca úveru vykonávajúci činnosti spravovania úveru na jeho území, ako sa uvádza v článku 13, porušuje príslušné pravidlá vrátane povinností vyplývajúcich z vnútroštátnych ustanovení, ktorými sa transponuje táto smernica, odovzdali uvedené dôkazy príslušným orgánom domovského členského štátu a požiadali ich, aby prijali primerané opatrenia bez toho, aby boli dotknuté právomoci príslušných orgánov hostiteľského členského štátu v oblasti dohľadu, vyšetrovania a ukladania sankcií, pokiaľ ide o správcu úveru podľa vnútroštátneho práva, konkrétne tie, ktoré sú uplatniteľné na úver alebo zmluvu o úvere.</w:t>
            </w:r>
          </w:p>
        </w:tc>
        <w:tc>
          <w:tcPr>
            <w:tcW w:w="545" w:type="dxa"/>
          </w:tcPr>
          <w:p w14:paraId="6B11E733" w14:textId="77777777" w:rsidR="0075320B" w:rsidRPr="00544A4C" w:rsidRDefault="0075320B" w:rsidP="0075320B">
            <w:pPr>
              <w:jc w:val="center"/>
              <w:rPr>
                <w:sz w:val="20"/>
                <w:szCs w:val="20"/>
              </w:rPr>
            </w:pPr>
            <w:r>
              <w:rPr>
                <w:sz w:val="20"/>
                <w:szCs w:val="20"/>
              </w:rPr>
              <w:t>N</w:t>
            </w:r>
          </w:p>
        </w:tc>
        <w:tc>
          <w:tcPr>
            <w:tcW w:w="850" w:type="dxa"/>
          </w:tcPr>
          <w:p w14:paraId="28DF7DE6" w14:textId="77777777" w:rsidR="0075320B" w:rsidRDefault="0075320B" w:rsidP="0075320B">
            <w:pPr>
              <w:jc w:val="center"/>
              <w:rPr>
                <w:sz w:val="20"/>
                <w:szCs w:val="20"/>
              </w:rPr>
            </w:pPr>
            <w:r>
              <w:rPr>
                <w:sz w:val="20"/>
                <w:szCs w:val="20"/>
              </w:rPr>
              <w:t xml:space="preserve">Čl. I </w:t>
            </w:r>
          </w:p>
          <w:p w14:paraId="20EDA976"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588AE397" w14:textId="77777777" w:rsidR="0075320B" w:rsidRDefault="0075320B" w:rsidP="0075320B">
            <w:pPr>
              <w:jc w:val="center"/>
              <w:rPr>
                <w:sz w:val="20"/>
                <w:szCs w:val="20"/>
              </w:rPr>
            </w:pPr>
            <w:r>
              <w:rPr>
                <w:sz w:val="20"/>
                <w:szCs w:val="20"/>
              </w:rPr>
              <w:t>§ : 14</w:t>
            </w:r>
          </w:p>
          <w:p w14:paraId="6349FBE2" w14:textId="77777777" w:rsidR="0075320B" w:rsidRPr="00544A4C" w:rsidRDefault="0075320B" w:rsidP="0075320B">
            <w:pPr>
              <w:jc w:val="center"/>
              <w:rPr>
                <w:sz w:val="20"/>
                <w:szCs w:val="20"/>
              </w:rPr>
            </w:pPr>
            <w:r>
              <w:rPr>
                <w:sz w:val="20"/>
                <w:szCs w:val="20"/>
              </w:rPr>
              <w:t>O : 8</w:t>
            </w:r>
          </w:p>
        </w:tc>
        <w:tc>
          <w:tcPr>
            <w:tcW w:w="4961" w:type="dxa"/>
          </w:tcPr>
          <w:p w14:paraId="3A69A8AD" w14:textId="77777777" w:rsidR="00782F98" w:rsidRPr="00782F98" w:rsidRDefault="00782F98" w:rsidP="00782F98">
            <w:pPr>
              <w:tabs>
                <w:tab w:val="left" w:pos="317"/>
              </w:tabs>
              <w:adjustRightInd w:val="0"/>
              <w:jc w:val="both"/>
              <w:rPr>
                <w:sz w:val="20"/>
                <w:szCs w:val="20"/>
              </w:rPr>
            </w:pPr>
            <w:r w:rsidRPr="00782F98">
              <w:rPr>
                <w:sz w:val="20"/>
                <w:szCs w:val="20"/>
              </w:rPr>
              <w:t>(8) Postupom podľa odseku 7 nie sú dotknuté právomoci Národnej banky Slovenska v oblasti dohľadu, vyšetrovania a ukladania sankcií, uplatniteľné na úver alebo zmluvu o úvere.</w:t>
            </w:r>
          </w:p>
          <w:p w14:paraId="59B29FA7" w14:textId="77777777" w:rsidR="0075320B" w:rsidRPr="00544A4C" w:rsidRDefault="0075320B" w:rsidP="00C50009">
            <w:pPr>
              <w:tabs>
                <w:tab w:val="left" w:pos="317"/>
              </w:tabs>
              <w:adjustRightInd w:val="0"/>
              <w:jc w:val="both"/>
              <w:rPr>
                <w:sz w:val="20"/>
                <w:szCs w:val="20"/>
              </w:rPr>
            </w:pPr>
          </w:p>
        </w:tc>
        <w:tc>
          <w:tcPr>
            <w:tcW w:w="567" w:type="dxa"/>
          </w:tcPr>
          <w:p w14:paraId="34A3A934" w14:textId="77777777" w:rsidR="0075320B" w:rsidRPr="00544A4C" w:rsidRDefault="0075320B" w:rsidP="0075320B">
            <w:pPr>
              <w:jc w:val="center"/>
              <w:rPr>
                <w:sz w:val="20"/>
                <w:szCs w:val="20"/>
              </w:rPr>
            </w:pPr>
            <w:r>
              <w:rPr>
                <w:sz w:val="20"/>
                <w:szCs w:val="20"/>
              </w:rPr>
              <w:t>Ú</w:t>
            </w:r>
          </w:p>
        </w:tc>
        <w:tc>
          <w:tcPr>
            <w:tcW w:w="993" w:type="dxa"/>
          </w:tcPr>
          <w:p w14:paraId="059EFA13" w14:textId="77777777" w:rsidR="0075320B" w:rsidRPr="00544A4C" w:rsidRDefault="0075320B" w:rsidP="0075320B">
            <w:pPr>
              <w:pStyle w:val="Nadpis1"/>
              <w:jc w:val="both"/>
              <w:outlineLvl w:val="0"/>
              <w:rPr>
                <w:b w:val="0"/>
                <w:bCs w:val="0"/>
                <w:sz w:val="20"/>
                <w:szCs w:val="20"/>
              </w:rPr>
            </w:pPr>
          </w:p>
        </w:tc>
        <w:tc>
          <w:tcPr>
            <w:tcW w:w="850" w:type="dxa"/>
          </w:tcPr>
          <w:p w14:paraId="3EEC57A3"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BEACC8E" w14:textId="77777777" w:rsidR="0075320B" w:rsidRPr="00544A4C" w:rsidRDefault="0075320B" w:rsidP="0075320B">
            <w:pPr>
              <w:pStyle w:val="Nadpis1"/>
              <w:jc w:val="both"/>
              <w:outlineLvl w:val="0"/>
              <w:rPr>
                <w:b w:val="0"/>
                <w:bCs w:val="0"/>
                <w:sz w:val="20"/>
                <w:szCs w:val="20"/>
              </w:rPr>
            </w:pPr>
          </w:p>
        </w:tc>
      </w:tr>
      <w:tr w:rsidR="0075320B" w:rsidRPr="00544A4C" w14:paraId="741FC88B" w14:textId="77777777" w:rsidTr="007C62CF">
        <w:tc>
          <w:tcPr>
            <w:tcW w:w="704" w:type="dxa"/>
          </w:tcPr>
          <w:p w14:paraId="67A5A93E" w14:textId="77777777" w:rsidR="0075320B" w:rsidRDefault="0075320B" w:rsidP="0075320B">
            <w:pPr>
              <w:rPr>
                <w:sz w:val="20"/>
                <w:szCs w:val="20"/>
              </w:rPr>
            </w:pPr>
            <w:r>
              <w:rPr>
                <w:sz w:val="20"/>
                <w:szCs w:val="20"/>
              </w:rPr>
              <w:t xml:space="preserve">Č : 14 </w:t>
            </w:r>
          </w:p>
          <w:p w14:paraId="595AABAE" w14:textId="77777777" w:rsidR="0075320B" w:rsidRDefault="0075320B" w:rsidP="0075320B">
            <w:r>
              <w:rPr>
                <w:sz w:val="20"/>
                <w:szCs w:val="20"/>
              </w:rPr>
              <w:t>O :</w:t>
            </w:r>
            <w:r w:rsidRPr="00CA4566">
              <w:rPr>
                <w:sz w:val="20"/>
                <w:szCs w:val="20"/>
              </w:rPr>
              <w:t xml:space="preserve"> </w:t>
            </w:r>
            <w:r>
              <w:rPr>
                <w:sz w:val="20"/>
                <w:szCs w:val="20"/>
              </w:rPr>
              <w:t>10</w:t>
            </w:r>
          </w:p>
        </w:tc>
        <w:tc>
          <w:tcPr>
            <w:tcW w:w="4678" w:type="dxa"/>
            <w:gridSpan w:val="2"/>
          </w:tcPr>
          <w:p w14:paraId="06790B3B" w14:textId="77777777" w:rsidR="0075320B" w:rsidRPr="00544A4C" w:rsidRDefault="0075320B" w:rsidP="0075320B">
            <w:pPr>
              <w:autoSpaceDE/>
              <w:autoSpaceDN/>
              <w:jc w:val="both"/>
              <w:rPr>
                <w:sz w:val="20"/>
                <w:szCs w:val="20"/>
              </w:rPr>
            </w:pPr>
            <w:r w:rsidRPr="00775A62">
              <w:rPr>
                <w:sz w:val="20"/>
                <w:szCs w:val="20"/>
              </w:rPr>
              <w:t>10.</w:t>
            </w:r>
            <w:r>
              <w:rPr>
                <w:sz w:val="20"/>
                <w:szCs w:val="20"/>
              </w:rPr>
              <w:t xml:space="preserve"> </w:t>
            </w:r>
            <w:r w:rsidRPr="00775A62">
              <w:rPr>
                <w:sz w:val="20"/>
                <w:szCs w:val="20"/>
              </w:rPr>
              <w:t xml:space="preserve">Členské štáty zabezpečia, aby v prípade, keď príslušné orgány členského štátu, v ktorom bol úver poskytnutý, ak je iný než hostiteľský a domovský členský štát, majú dôkazy o tom, že správca úveru porušuje povinnosti stanovené v tejto smernici alebo vo vnútroštátnych pravidlách, ktoré sa uplatňujú na úver alebo zmluvu o úvere, odovzdali uvedené dôkazy príslušným orgánom domovského členského štátu a požiadali ich, aby prijali primerané opatrenia bez toho, </w:t>
            </w:r>
            <w:r w:rsidRPr="00775A62">
              <w:rPr>
                <w:sz w:val="20"/>
                <w:szCs w:val="20"/>
              </w:rPr>
              <w:lastRenderedPageBreak/>
              <w:t>aby boli dotknuté právomoci príslušných orgánov členského štátu, v ktorom bol úver poskytnutý, ak je iný než hostiteľský a domovský členský štát, v oblasti dohľadu, vyšetrovania a ukladania sankcií.</w:t>
            </w:r>
          </w:p>
        </w:tc>
        <w:tc>
          <w:tcPr>
            <w:tcW w:w="545" w:type="dxa"/>
          </w:tcPr>
          <w:p w14:paraId="6CB081D1" w14:textId="77777777" w:rsidR="0075320B" w:rsidRPr="00544A4C" w:rsidRDefault="0075320B" w:rsidP="0075320B">
            <w:pPr>
              <w:jc w:val="center"/>
              <w:rPr>
                <w:sz w:val="20"/>
                <w:szCs w:val="20"/>
              </w:rPr>
            </w:pPr>
            <w:r>
              <w:rPr>
                <w:sz w:val="20"/>
                <w:szCs w:val="20"/>
              </w:rPr>
              <w:lastRenderedPageBreak/>
              <w:t>N</w:t>
            </w:r>
          </w:p>
        </w:tc>
        <w:tc>
          <w:tcPr>
            <w:tcW w:w="850" w:type="dxa"/>
          </w:tcPr>
          <w:p w14:paraId="4A710F49" w14:textId="77777777" w:rsidR="0075320B" w:rsidRDefault="0075320B" w:rsidP="0075320B">
            <w:pPr>
              <w:jc w:val="center"/>
              <w:rPr>
                <w:sz w:val="20"/>
                <w:szCs w:val="20"/>
              </w:rPr>
            </w:pPr>
            <w:r>
              <w:rPr>
                <w:sz w:val="20"/>
                <w:szCs w:val="20"/>
              </w:rPr>
              <w:t xml:space="preserve">Čl. I </w:t>
            </w:r>
          </w:p>
          <w:p w14:paraId="6E642DC5"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143CDEFF" w14:textId="77777777" w:rsidR="0075320B" w:rsidRDefault="0075320B" w:rsidP="0075320B">
            <w:pPr>
              <w:jc w:val="center"/>
              <w:rPr>
                <w:sz w:val="20"/>
                <w:szCs w:val="20"/>
              </w:rPr>
            </w:pPr>
            <w:r>
              <w:rPr>
                <w:sz w:val="20"/>
                <w:szCs w:val="20"/>
              </w:rPr>
              <w:t>§ : 14</w:t>
            </w:r>
          </w:p>
          <w:p w14:paraId="7E439CFF" w14:textId="77777777" w:rsidR="0075320B" w:rsidRPr="00544A4C" w:rsidRDefault="0075320B" w:rsidP="0075320B">
            <w:pPr>
              <w:jc w:val="center"/>
              <w:rPr>
                <w:sz w:val="20"/>
                <w:szCs w:val="20"/>
              </w:rPr>
            </w:pPr>
            <w:r>
              <w:rPr>
                <w:sz w:val="20"/>
                <w:szCs w:val="20"/>
              </w:rPr>
              <w:t>O : 7 a 8</w:t>
            </w:r>
          </w:p>
        </w:tc>
        <w:tc>
          <w:tcPr>
            <w:tcW w:w="4961" w:type="dxa"/>
          </w:tcPr>
          <w:p w14:paraId="1A743BF1" w14:textId="1E040B1B" w:rsidR="00782F98" w:rsidRPr="00782F98" w:rsidRDefault="00782F98" w:rsidP="00782F98">
            <w:pPr>
              <w:tabs>
                <w:tab w:val="left" w:pos="317"/>
              </w:tabs>
              <w:adjustRightInd w:val="0"/>
              <w:jc w:val="both"/>
              <w:rPr>
                <w:sz w:val="20"/>
                <w:szCs w:val="20"/>
              </w:rPr>
            </w:pPr>
            <w:r w:rsidRPr="00782F98">
              <w:rPr>
                <w:sz w:val="20"/>
                <w:szCs w:val="20"/>
              </w:rPr>
              <w:t>(7) Ak Národná banka Slovenska zistí, že správca úverov z iného členského štátu pri vykonávaní svojej činnosti na území Slovenskej republiky porušil ustanovenia tohto zákona alebo osobitných predpisov,</w:t>
            </w:r>
            <w:r>
              <w:rPr>
                <w:rStyle w:val="Odkaznapoznmkupodiarou"/>
                <w:sz w:val="20"/>
                <w:szCs w:val="20"/>
              </w:rPr>
              <w:footnoteReference w:customMarkFollows="1" w:id="43"/>
              <w:t>32</w:t>
            </w:r>
            <w:r w:rsidRPr="00782F98">
              <w:rPr>
                <w:sz w:val="20"/>
                <w:szCs w:val="20"/>
              </w:rPr>
              <w:t>) vrátane zmluvy o úvere, bez</w:t>
            </w:r>
            <w:r w:rsidR="005F4FBF">
              <w:rPr>
                <w:sz w:val="20"/>
                <w:szCs w:val="20"/>
              </w:rPr>
              <w:t xml:space="preserve">odkladne </w:t>
            </w:r>
            <w:r w:rsidRPr="00782F98">
              <w:rPr>
                <w:sz w:val="20"/>
                <w:szCs w:val="20"/>
              </w:rPr>
              <w:t xml:space="preserve">o tom informuje príslušné orgány dohľadu domovského členského štátu správcu úverov, pričom im o porušení odovzdá všetky dôkazy so žiadosťou o prijatie opatrení potrebných na skončenie protiprávneho stavu a na odstránenie a nápravu zistených nedostatkov; to </w:t>
            </w:r>
            <w:r w:rsidRPr="00782F98">
              <w:rPr>
                <w:sz w:val="20"/>
                <w:szCs w:val="20"/>
              </w:rPr>
              <w:lastRenderedPageBreak/>
              <w:t xml:space="preserve">platí aj vtedy, ak sa úver poskytol na území Slovenskej republiky a Národná banka Slovenska nie je v postavení orgánu dohľadu hostiteľského členského štátu ani domovského členského štátu. </w:t>
            </w:r>
          </w:p>
          <w:p w14:paraId="782C4A24" w14:textId="77777777" w:rsidR="00782F98" w:rsidRPr="00782F98" w:rsidRDefault="00782F98" w:rsidP="00782F98">
            <w:pPr>
              <w:tabs>
                <w:tab w:val="left" w:pos="317"/>
              </w:tabs>
              <w:adjustRightInd w:val="0"/>
              <w:jc w:val="both"/>
              <w:rPr>
                <w:sz w:val="20"/>
                <w:szCs w:val="20"/>
              </w:rPr>
            </w:pPr>
          </w:p>
          <w:p w14:paraId="56252CC1" w14:textId="77777777" w:rsidR="00782F98" w:rsidRPr="00782F98" w:rsidRDefault="00782F98" w:rsidP="00782F98">
            <w:pPr>
              <w:tabs>
                <w:tab w:val="left" w:pos="317"/>
              </w:tabs>
              <w:adjustRightInd w:val="0"/>
              <w:jc w:val="both"/>
              <w:rPr>
                <w:sz w:val="20"/>
                <w:szCs w:val="20"/>
              </w:rPr>
            </w:pPr>
            <w:r w:rsidRPr="00782F98">
              <w:rPr>
                <w:sz w:val="20"/>
                <w:szCs w:val="20"/>
              </w:rPr>
              <w:t>(8) Postupom podľa odseku 7 nie sú dotknuté právomoci Národnej banky Slovenska v oblasti dohľadu, vyšetrovania a ukladania sankcií, uplatniteľné na úver alebo zmluvu o úvere.</w:t>
            </w:r>
          </w:p>
          <w:p w14:paraId="7F363F9D" w14:textId="77777777" w:rsidR="0075320B" w:rsidRPr="00544A4C" w:rsidRDefault="0075320B" w:rsidP="00C50009">
            <w:pPr>
              <w:tabs>
                <w:tab w:val="left" w:pos="317"/>
              </w:tabs>
              <w:adjustRightInd w:val="0"/>
              <w:jc w:val="both"/>
              <w:rPr>
                <w:sz w:val="20"/>
                <w:szCs w:val="20"/>
              </w:rPr>
            </w:pPr>
          </w:p>
        </w:tc>
        <w:tc>
          <w:tcPr>
            <w:tcW w:w="567" w:type="dxa"/>
          </w:tcPr>
          <w:p w14:paraId="5F335C99" w14:textId="77777777" w:rsidR="0075320B" w:rsidRPr="00544A4C" w:rsidRDefault="0075320B" w:rsidP="0075320B">
            <w:pPr>
              <w:jc w:val="center"/>
              <w:rPr>
                <w:sz w:val="20"/>
                <w:szCs w:val="20"/>
              </w:rPr>
            </w:pPr>
            <w:r>
              <w:rPr>
                <w:sz w:val="20"/>
                <w:szCs w:val="20"/>
              </w:rPr>
              <w:lastRenderedPageBreak/>
              <w:t>Ú</w:t>
            </w:r>
          </w:p>
        </w:tc>
        <w:tc>
          <w:tcPr>
            <w:tcW w:w="993" w:type="dxa"/>
          </w:tcPr>
          <w:p w14:paraId="50744F72" w14:textId="77777777" w:rsidR="0075320B" w:rsidRPr="00544A4C" w:rsidRDefault="0075320B" w:rsidP="0075320B">
            <w:pPr>
              <w:pStyle w:val="Nadpis1"/>
              <w:jc w:val="both"/>
              <w:outlineLvl w:val="0"/>
              <w:rPr>
                <w:b w:val="0"/>
                <w:bCs w:val="0"/>
                <w:sz w:val="20"/>
                <w:szCs w:val="20"/>
              </w:rPr>
            </w:pPr>
          </w:p>
        </w:tc>
        <w:tc>
          <w:tcPr>
            <w:tcW w:w="850" w:type="dxa"/>
          </w:tcPr>
          <w:p w14:paraId="1918978B"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5F7A5BC7" w14:textId="77777777" w:rsidR="0075320B" w:rsidRPr="00544A4C" w:rsidRDefault="0075320B" w:rsidP="0075320B">
            <w:pPr>
              <w:pStyle w:val="Nadpis1"/>
              <w:jc w:val="both"/>
              <w:outlineLvl w:val="0"/>
              <w:rPr>
                <w:b w:val="0"/>
                <w:bCs w:val="0"/>
                <w:sz w:val="20"/>
                <w:szCs w:val="20"/>
              </w:rPr>
            </w:pPr>
          </w:p>
        </w:tc>
      </w:tr>
      <w:tr w:rsidR="0075320B" w:rsidRPr="00544A4C" w14:paraId="26B40333" w14:textId="77777777" w:rsidTr="007C62CF">
        <w:tc>
          <w:tcPr>
            <w:tcW w:w="704" w:type="dxa"/>
          </w:tcPr>
          <w:p w14:paraId="025D61E1" w14:textId="77777777" w:rsidR="0075320B" w:rsidRDefault="0075320B" w:rsidP="0075320B">
            <w:r>
              <w:rPr>
                <w:sz w:val="20"/>
                <w:szCs w:val="20"/>
              </w:rPr>
              <w:t>Č : 14 O :</w:t>
            </w:r>
            <w:r w:rsidRPr="00F85498">
              <w:rPr>
                <w:sz w:val="20"/>
                <w:szCs w:val="20"/>
              </w:rPr>
              <w:t xml:space="preserve"> </w:t>
            </w:r>
            <w:r>
              <w:rPr>
                <w:sz w:val="20"/>
                <w:szCs w:val="20"/>
              </w:rPr>
              <w:t>11</w:t>
            </w:r>
          </w:p>
        </w:tc>
        <w:tc>
          <w:tcPr>
            <w:tcW w:w="4678" w:type="dxa"/>
            <w:gridSpan w:val="2"/>
          </w:tcPr>
          <w:p w14:paraId="53809F12" w14:textId="77777777" w:rsidR="0075320B" w:rsidRPr="00544A4C" w:rsidRDefault="0075320B" w:rsidP="0075320B">
            <w:pPr>
              <w:autoSpaceDE/>
              <w:autoSpaceDN/>
              <w:jc w:val="both"/>
              <w:rPr>
                <w:sz w:val="20"/>
                <w:szCs w:val="20"/>
              </w:rPr>
            </w:pPr>
            <w:r w:rsidRPr="00775A62">
              <w:rPr>
                <w:sz w:val="20"/>
                <w:szCs w:val="20"/>
              </w:rPr>
              <w:t>11.</w:t>
            </w:r>
            <w:r>
              <w:rPr>
                <w:sz w:val="20"/>
                <w:szCs w:val="20"/>
              </w:rPr>
              <w:t xml:space="preserve"> </w:t>
            </w:r>
            <w:r w:rsidRPr="00775A62">
              <w:rPr>
                <w:sz w:val="20"/>
                <w:szCs w:val="20"/>
              </w:rPr>
              <w:t>Členské štáty zabezpečia, aby príslušné orgány domovského členského štátu oznámili podrobné údaje o akýchkoľvek správnych alebo iných postupoch, ktoré sa začali so zreteľom na dôkaz, ktorý poskytol hostiteľský členský štát, alebo o akýchkoľvek správnych sankciách a nápravných opatreniach prijatých proti správcovi úveru, alebo odôvodnené rozhodnutie, prečo neboli prijaté žiadne opatrenia, príslušným orgánom hostiteľského členského štátu, ktorý uviedol dôkaz, a to najneskôr do dvoch mesiacov od dátumu žiadosti podľa odseku 9. V prípade začatia postupu príslušné orgány domovského členského štátu pravidelne informujú príslušné orgány hostiteľského členského štátu o jeho stave.</w:t>
            </w:r>
          </w:p>
        </w:tc>
        <w:tc>
          <w:tcPr>
            <w:tcW w:w="545" w:type="dxa"/>
          </w:tcPr>
          <w:p w14:paraId="08636770" w14:textId="77777777" w:rsidR="0075320B" w:rsidRPr="00544A4C" w:rsidRDefault="0075320B" w:rsidP="0075320B">
            <w:pPr>
              <w:jc w:val="center"/>
              <w:rPr>
                <w:sz w:val="20"/>
                <w:szCs w:val="20"/>
              </w:rPr>
            </w:pPr>
            <w:r>
              <w:rPr>
                <w:sz w:val="20"/>
                <w:szCs w:val="20"/>
              </w:rPr>
              <w:t>N</w:t>
            </w:r>
          </w:p>
        </w:tc>
        <w:tc>
          <w:tcPr>
            <w:tcW w:w="850" w:type="dxa"/>
          </w:tcPr>
          <w:p w14:paraId="6883DB66" w14:textId="77777777" w:rsidR="0075320B" w:rsidRDefault="0075320B" w:rsidP="0075320B">
            <w:pPr>
              <w:jc w:val="center"/>
              <w:rPr>
                <w:sz w:val="20"/>
                <w:szCs w:val="20"/>
              </w:rPr>
            </w:pPr>
            <w:r>
              <w:rPr>
                <w:sz w:val="20"/>
                <w:szCs w:val="20"/>
              </w:rPr>
              <w:t xml:space="preserve">Čl. I </w:t>
            </w:r>
          </w:p>
          <w:p w14:paraId="2584BC3C"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70361E03" w14:textId="77777777" w:rsidR="0075320B" w:rsidRDefault="0075320B" w:rsidP="0075320B">
            <w:pPr>
              <w:jc w:val="center"/>
              <w:rPr>
                <w:sz w:val="20"/>
                <w:szCs w:val="20"/>
              </w:rPr>
            </w:pPr>
            <w:r>
              <w:rPr>
                <w:sz w:val="20"/>
                <w:szCs w:val="20"/>
              </w:rPr>
              <w:t>§ : 15</w:t>
            </w:r>
          </w:p>
          <w:p w14:paraId="672A5F96" w14:textId="77777777" w:rsidR="0075320B" w:rsidRPr="00544A4C" w:rsidRDefault="0075320B" w:rsidP="0075320B">
            <w:pPr>
              <w:jc w:val="center"/>
              <w:rPr>
                <w:sz w:val="20"/>
                <w:szCs w:val="20"/>
              </w:rPr>
            </w:pPr>
            <w:r>
              <w:rPr>
                <w:sz w:val="20"/>
                <w:szCs w:val="20"/>
              </w:rPr>
              <w:t>O : 10</w:t>
            </w:r>
          </w:p>
        </w:tc>
        <w:tc>
          <w:tcPr>
            <w:tcW w:w="4961" w:type="dxa"/>
          </w:tcPr>
          <w:p w14:paraId="273061F6" w14:textId="77777777" w:rsidR="00782F98" w:rsidRPr="00782F98" w:rsidRDefault="00782F98" w:rsidP="00782F98">
            <w:pPr>
              <w:adjustRightInd w:val="0"/>
              <w:jc w:val="both"/>
              <w:rPr>
                <w:sz w:val="20"/>
                <w:szCs w:val="20"/>
              </w:rPr>
            </w:pPr>
            <w:r w:rsidRPr="00782F98">
              <w:rPr>
                <w:sz w:val="20"/>
                <w:szCs w:val="20"/>
              </w:rPr>
              <w:t xml:space="preserve">(10) Národná banka Slovenska oznámi detailné informácie o akýchkoľvek konaniach a postupoch, ktoré boli začaté na základe dôkazov poskytnutých hostiteľským členským štátom, o nápravných opatreniach vrátane sankcií, uložených správcovi úverov, alebo rozhodnutie s odôvodnením neprijatia opatrení, príslušnému orgánu dohľadu hostiteľského členského štátu, ktorý takéto dôkazy uviedol, a to najneskôr do dvoch mesiacov od dátumu prijatia žiadosti od tohto orgánu dohľadu hostiteľského členského štátu; ak bolo takéto konanie začaté, Národná banka Slovenska pravidelne informuje príslušné orgány dohľadu hostiteľského členského štátu o jeho stave. </w:t>
            </w:r>
          </w:p>
          <w:p w14:paraId="5F13A672" w14:textId="77777777" w:rsidR="0075320B" w:rsidRPr="00544A4C" w:rsidRDefault="0075320B" w:rsidP="00C50009">
            <w:pPr>
              <w:adjustRightInd w:val="0"/>
              <w:jc w:val="both"/>
              <w:rPr>
                <w:sz w:val="20"/>
                <w:szCs w:val="20"/>
              </w:rPr>
            </w:pPr>
          </w:p>
        </w:tc>
        <w:tc>
          <w:tcPr>
            <w:tcW w:w="567" w:type="dxa"/>
          </w:tcPr>
          <w:p w14:paraId="0FE54CFE" w14:textId="77777777" w:rsidR="0075320B" w:rsidRPr="00544A4C" w:rsidRDefault="0075320B" w:rsidP="0075320B">
            <w:pPr>
              <w:jc w:val="center"/>
              <w:rPr>
                <w:sz w:val="20"/>
                <w:szCs w:val="20"/>
              </w:rPr>
            </w:pPr>
            <w:r>
              <w:rPr>
                <w:sz w:val="20"/>
                <w:szCs w:val="20"/>
              </w:rPr>
              <w:t>Ú</w:t>
            </w:r>
          </w:p>
        </w:tc>
        <w:tc>
          <w:tcPr>
            <w:tcW w:w="993" w:type="dxa"/>
          </w:tcPr>
          <w:p w14:paraId="6AC75D20" w14:textId="77777777" w:rsidR="0075320B" w:rsidRPr="00544A4C" w:rsidRDefault="0075320B" w:rsidP="0075320B">
            <w:pPr>
              <w:pStyle w:val="Nadpis1"/>
              <w:jc w:val="both"/>
              <w:outlineLvl w:val="0"/>
              <w:rPr>
                <w:b w:val="0"/>
                <w:bCs w:val="0"/>
                <w:sz w:val="20"/>
                <w:szCs w:val="20"/>
              </w:rPr>
            </w:pPr>
          </w:p>
        </w:tc>
        <w:tc>
          <w:tcPr>
            <w:tcW w:w="850" w:type="dxa"/>
          </w:tcPr>
          <w:p w14:paraId="7D4C7EF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AAF0086" w14:textId="77777777" w:rsidR="0075320B" w:rsidRPr="00544A4C" w:rsidRDefault="0075320B" w:rsidP="0075320B">
            <w:pPr>
              <w:pStyle w:val="Nadpis1"/>
              <w:jc w:val="both"/>
              <w:outlineLvl w:val="0"/>
              <w:rPr>
                <w:b w:val="0"/>
                <w:bCs w:val="0"/>
                <w:sz w:val="20"/>
                <w:szCs w:val="20"/>
              </w:rPr>
            </w:pPr>
          </w:p>
        </w:tc>
      </w:tr>
      <w:tr w:rsidR="0075320B" w:rsidRPr="00544A4C" w14:paraId="41A53EDE" w14:textId="77777777" w:rsidTr="007C62CF">
        <w:tc>
          <w:tcPr>
            <w:tcW w:w="704" w:type="dxa"/>
          </w:tcPr>
          <w:p w14:paraId="62EB925E" w14:textId="77777777" w:rsidR="0075320B" w:rsidRDefault="0075320B" w:rsidP="0075320B">
            <w:pPr>
              <w:rPr>
                <w:sz w:val="20"/>
                <w:szCs w:val="20"/>
              </w:rPr>
            </w:pPr>
            <w:r>
              <w:rPr>
                <w:sz w:val="20"/>
                <w:szCs w:val="20"/>
              </w:rPr>
              <w:t xml:space="preserve">Č : 14 </w:t>
            </w:r>
          </w:p>
          <w:p w14:paraId="025B0DFF" w14:textId="77777777" w:rsidR="0075320B" w:rsidRDefault="0075320B" w:rsidP="0075320B">
            <w:r>
              <w:rPr>
                <w:sz w:val="20"/>
                <w:szCs w:val="20"/>
              </w:rPr>
              <w:t>O :</w:t>
            </w:r>
            <w:r w:rsidRPr="00F85498">
              <w:rPr>
                <w:sz w:val="20"/>
                <w:szCs w:val="20"/>
              </w:rPr>
              <w:t xml:space="preserve"> </w:t>
            </w:r>
            <w:r>
              <w:rPr>
                <w:sz w:val="20"/>
                <w:szCs w:val="20"/>
              </w:rPr>
              <w:t>12</w:t>
            </w:r>
          </w:p>
        </w:tc>
        <w:tc>
          <w:tcPr>
            <w:tcW w:w="4678" w:type="dxa"/>
            <w:gridSpan w:val="2"/>
          </w:tcPr>
          <w:p w14:paraId="7A34AE0C" w14:textId="77777777" w:rsidR="0075320B" w:rsidRPr="00775A62" w:rsidRDefault="0075320B" w:rsidP="0075320B">
            <w:pPr>
              <w:autoSpaceDE/>
              <w:autoSpaceDN/>
              <w:jc w:val="both"/>
              <w:rPr>
                <w:sz w:val="20"/>
                <w:szCs w:val="20"/>
              </w:rPr>
            </w:pPr>
            <w:r w:rsidRPr="00775A62">
              <w:rPr>
                <w:sz w:val="20"/>
                <w:szCs w:val="20"/>
              </w:rPr>
              <w:t>12.</w:t>
            </w:r>
            <w:r>
              <w:rPr>
                <w:sz w:val="20"/>
                <w:szCs w:val="20"/>
              </w:rPr>
              <w:t xml:space="preserve"> </w:t>
            </w:r>
            <w:r w:rsidRPr="00775A62">
              <w:rPr>
                <w:sz w:val="20"/>
                <w:szCs w:val="20"/>
              </w:rPr>
              <w:t>Členské štáty zabezpečia, aby v prípade, keď správca úveru naďalej porušuje príslušné pravidlá vrátane svojich povinností podľa tejto smernice, a po tom, ako príslušné orgány hostiteľského členského štátu o tom informovali domovský členský štát, boli príslušné orgány hostiteľského členského štátu oprávnené uložiť primerané správne sankcie a nápravné opatrenia s cieľom zabezpečiť súlad s touto smernicou, ak je splnená ktorákoľvek z týchto podmienok:</w:t>
            </w:r>
          </w:p>
          <w:p w14:paraId="52060E54" w14:textId="77777777" w:rsidR="0075320B" w:rsidRPr="00775A62" w:rsidRDefault="0075320B" w:rsidP="0075320B">
            <w:pPr>
              <w:autoSpaceDE/>
              <w:autoSpaceDN/>
              <w:jc w:val="both"/>
              <w:rPr>
                <w:sz w:val="20"/>
                <w:szCs w:val="20"/>
              </w:rPr>
            </w:pPr>
            <w:r w:rsidRPr="00775A62">
              <w:rPr>
                <w:sz w:val="20"/>
                <w:szCs w:val="20"/>
              </w:rPr>
              <w:t>a)</w:t>
            </w:r>
            <w:r>
              <w:rPr>
                <w:sz w:val="20"/>
                <w:szCs w:val="20"/>
              </w:rPr>
              <w:t xml:space="preserve"> </w:t>
            </w:r>
            <w:r w:rsidRPr="00775A62">
              <w:rPr>
                <w:sz w:val="20"/>
                <w:szCs w:val="20"/>
              </w:rPr>
              <w:t>správca úveru nevykonal žiadne primerané a účinné kroky na nápravu porušenia v primeranom čase; alebo</w:t>
            </w:r>
          </w:p>
          <w:p w14:paraId="4D6082C2" w14:textId="77777777" w:rsidR="0075320B" w:rsidRPr="00775A62" w:rsidRDefault="0075320B" w:rsidP="0075320B">
            <w:pPr>
              <w:autoSpaceDE/>
              <w:autoSpaceDN/>
              <w:jc w:val="both"/>
              <w:rPr>
                <w:sz w:val="20"/>
                <w:szCs w:val="20"/>
              </w:rPr>
            </w:pPr>
            <w:r w:rsidRPr="00775A62">
              <w:rPr>
                <w:sz w:val="20"/>
                <w:szCs w:val="20"/>
              </w:rPr>
              <w:t>b)</w:t>
            </w:r>
            <w:r>
              <w:rPr>
                <w:sz w:val="20"/>
                <w:szCs w:val="20"/>
              </w:rPr>
              <w:t xml:space="preserve"> </w:t>
            </w:r>
            <w:r w:rsidRPr="00775A62">
              <w:rPr>
                <w:sz w:val="20"/>
                <w:szCs w:val="20"/>
              </w:rPr>
              <w:t>v naliehavom prípade, keď je potrebné okamžité opatrenie na riešenie závažného ohrozenia kolektívnych záujmov dlžníkov.</w:t>
            </w:r>
          </w:p>
          <w:p w14:paraId="0A8528F1" w14:textId="77777777" w:rsidR="0075320B" w:rsidRPr="00775A62" w:rsidRDefault="0075320B" w:rsidP="0075320B">
            <w:pPr>
              <w:autoSpaceDE/>
              <w:autoSpaceDN/>
              <w:jc w:val="both"/>
              <w:rPr>
                <w:sz w:val="20"/>
                <w:szCs w:val="20"/>
              </w:rPr>
            </w:pPr>
            <w:r w:rsidRPr="00775A62">
              <w:rPr>
                <w:sz w:val="20"/>
                <w:szCs w:val="20"/>
              </w:rPr>
              <w:t xml:space="preserve">Príslušné orgány hostiteľského členského štátu môžu uložiť správne sankcie a nápravné opatrenia uvedené v prvom </w:t>
            </w:r>
            <w:proofErr w:type="spellStart"/>
            <w:r w:rsidRPr="00775A62">
              <w:rPr>
                <w:sz w:val="20"/>
                <w:szCs w:val="20"/>
              </w:rPr>
              <w:t>pododseku</w:t>
            </w:r>
            <w:proofErr w:type="spellEnd"/>
            <w:r w:rsidRPr="00775A62">
              <w:rPr>
                <w:sz w:val="20"/>
                <w:szCs w:val="20"/>
              </w:rPr>
              <w:t xml:space="preserve"> bez ohľadu na akékoľvek správne sankcie a nápravné opatrenia, ktoré už uložili príslušné orgány domovského členského štátu.</w:t>
            </w:r>
          </w:p>
          <w:p w14:paraId="31805E93" w14:textId="77777777" w:rsidR="0075320B" w:rsidRPr="00544A4C" w:rsidRDefault="0075320B" w:rsidP="0075320B">
            <w:pPr>
              <w:autoSpaceDE/>
              <w:autoSpaceDN/>
              <w:jc w:val="both"/>
              <w:rPr>
                <w:sz w:val="20"/>
                <w:szCs w:val="20"/>
              </w:rPr>
            </w:pPr>
            <w:r w:rsidRPr="00775A62">
              <w:rPr>
                <w:sz w:val="20"/>
                <w:szCs w:val="20"/>
              </w:rPr>
              <w:lastRenderedPageBreak/>
              <w:t>Príslušné orgány hostiteľského členského štátu môžu okrem toho zakázať ďalšie činnosti správcu úveru, ktorý porušuje príslušné pravidlá vrátane svojich povinností podľa tejto smernice dovtedy, kým príslušný orgán domovského členského štátu neprijmú primerané rozhodnutie alebo správca úveru nepodnikne kroky na nápravu porušenia.</w:t>
            </w:r>
          </w:p>
        </w:tc>
        <w:tc>
          <w:tcPr>
            <w:tcW w:w="545" w:type="dxa"/>
          </w:tcPr>
          <w:p w14:paraId="24B8E9A6" w14:textId="77777777" w:rsidR="0075320B" w:rsidRPr="00544A4C" w:rsidRDefault="0075320B" w:rsidP="0075320B">
            <w:pPr>
              <w:jc w:val="center"/>
              <w:rPr>
                <w:sz w:val="20"/>
                <w:szCs w:val="20"/>
              </w:rPr>
            </w:pPr>
            <w:r>
              <w:rPr>
                <w:sz w:val="20"/>
                <w:szCs w:val="20"/>
              </w:rPr>
              <w:lastRenderedPageBreak/>
              <w:t>N</w:t>
            </w:r>
          </w:p>
        </w:tc>
        <w:tc>
          <w:tcPr>
            <w:tcW w:w="850" w:type="dxa"/>
          </w:tcPr>
          <w:p w14:paraId="64E83A47" w14:textId="77777777" w:rsidR="0075320B" w:rsidRDefault="0075320B" w:rsidP="0075320B">
            <w:pPr>
              <w:jc w:val="center"/>
              <w:rPr>
                <w:sz w:val="20"/>
                <w:szCs w:val="20"/>
              </w:rPr>
            </w:pPr>
            <w:r>
              <w:rPr>
                <w:sz w:val="20"/>
                <w:szCs w:val="20"/>
              </w:rPr>
              <w:t xml:space="preserve">Čl. I </w:t>
            </w:r>
          </w:p>
          <w:p w14:paraId="3C109FBE"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4CD0FB7" w14:textId="77777777" w:rsidR="0075320B" w:rsidRDefault="0075320B" w:rsidP="0075320B">
            <w:pPr>
              <w:jc w:val="center"/>
              <w:rPr>
                <w:sz w:val="20"/>
                <w:szCs w:val="20"/>
              </w:rPr>
            </w:pPr>
            <w:r>
              <w:rPr>
                <w:sz w:val="20"/>
                <w:szCs w:val="20"/>
              </w:rPr>
              <w:t>§ : 14</w:t>
            </w:r>
          </w:p>
          <w:p w14:paraId="29E0DB90" w14:textId="77777777" w:rsidR="0075320B" w:rsidRDefault="0075320B" w:rsidP="0075320B">
            <w:pPr>
              <w:jc w:val="center"/>
              <w:rPr>
                <w:sz w:val="20"/>
                <w:szCs w:val="20"/>
              </w:rPr>
            </w:pPr>
            <w:r>
              <w:rPr>
                <w:sz w:val="20"/>
                <w:szCs w:val="20"/>
              </w:rPr>
              <w:t>O : 8 až 10</w:t>
            </w:r>
          </w:p>
          <w:p w14:paraId="3253F55C" w14:textId="77777777" w:rsidR="0075320B" w:rsidRPr="00544A4C" w:rsidRDefault="0075320B" w:rsidP="0075320B">
            <w:pPr>
              <w:jc w:val="center"/>
              <w:rPr>
                <w:sz w:val="20"/>
                <w:szCs w:val="20"/>
              </w:rPr>
            </w:pPr>
          </w:p>
        </w:tc>
        <w:tc>
          <w:tcPr>
            <w:tcW w:w="4961" w:type="dxa"/>
          </w:tcPr>
          <w:p w14:paraId="61DBF0B8" w14:textId="77777777" w:rsidR="00782F98" w:rsidRPr="00782F98" w:rsidRDefault="00782F98" w:rsidP="00782F98">
            <w:pPr>
              <w:pStyle w:val="Bezriadkovania"/>
              <w:rPr>
                <w:sz w:val="20"/>
                <w:szCs w:val="20"/>
              </w:rPr>
            </w:pPr>
            <w:r w:rsidRPr="00782F98">
              <w:rPr>
                <w:sz w:val="20"/>
                <w:szCs w:val="20"/>
              </w:rPr>
              <w:t>(8) Postupom podľa odseku 7 nie sú dotknuté právomoci Národnej banky Slovenska v oblasti dohľadu, vyšetrovania a ukladania sankcií, uplatniteľné na úver alebo zmluvu o úvere.</w:t>
            </w:r>
          </w:p>
          <w:p w14:paraId="4DAEBE66" w14:textId="77777777" w:rsidR="00782F98" w:rsidRPr="00782F98" w:rsidRDefault="00782F98" w:rsidP="00782F98">
            <w:pPr>
              <w:pStyle w:val="Bezriadkovania"/>
              <w:rPr>
                <w:sz w:val="20"/>
                <w:szCs w:val="20"/>
              </w:rPr>
            </w:pPr>
          </w:p>
          <w:p w14:paraId="43CB3D0D" w14:textId="77777777" w:rsidR="00782F98" w:rsidRPr="00782F98" w:rsidRDefault="00782F98" w:rsidP="00782F98">
            <w:pPr>
              <w:pStyle w:val="Bezriadkovania"/>
              <w:rPr>
                <w:sz w:val="20"/>
                <w:szCs w:val="20"/>
              </w:rPr>
            </w:pPr>
            <w:r w:rsidRPr="00782F98">
              <w:rPr>
                <w:sz w:val="20"/>
                <w:szCs w:val="20"/>
              </w:rPr>
              <w:t>(9) Ak správca úverov z iného členského štátu naďalej porušuje ustanovenia tohto zákona, a po tom, ako Národná banka Slovenska o tom informovala príslušné orgány dohľadu domovského členského štátu správcu úverov, môže Národná banka Slovenska prijať primerané opatrenia potrebné na skončenie protiprávneho stavu a na odstránenie a nápravu zistených nedostatkov, vrátane sankcií podľa § 26,</w:t>
            </w:r>
          </w:p>
          <w:p w14:paraId="66F1E813" w14:textId="77777777" w:rsidR="00782F98" w:rsidRPr="00782F98" w:rsidRDefault="00782F98" w:rsidP="00782F98">
            <w:pPr>
              <w:pStyle w:val="Bezriadkovania"/>
              <w:rPr>
                <w:sz w:val="20"/>
                <w:szCs w:val="20"/>
              </w:rPr>
            </w:pPr>
            <w:r w:rsidRPr="00782F98">
              <w:rPr>
                <w:sz w:val="20"/>
                <w:szCs w:val="20"/>
              </w:rPr>
              <w:t>a) ak správca úverov nevykonal žiadne primerané a účinné úkony, ktorými by ukončil protiprávny stav alebo odstránil a napravil zistené nedostatky v primeranom čase, alebo</w:t>
            </w:r>
          </w:p>
          <w:p w14:paraId="6960FE43" w14:textId="77777777" w:rsidR="00782F98" w:rsidRPr="00782F98" w:rsidRDefault="00782F98" w:rsidP="00782F98">
            <w:pPr>
              <w:pStyle w:val="Bezriadkovania"/>
              <w:rPr>
                <w:sz w:val="20"/>
                <w:szCs w:val="20"/>
              </w:rPr>
            </w:pPr>
            <w:r w:rsidRPr="00782F98">
              <w:rPr>
                <w:sz w:val="20"/>
                <w:szCs w:val="20"/>
              </w:rPr>
              <w:t>b) ak je v naliehavom prípade nevyhnutné bezodkladné opatrenie na riešenie závažného ohrozenia kolektívnych záujmov dlžníkov.</w:t>
            </w:r>
          </w:p>
          <w:p w14:paraId="4907369E" w14:textId="77777777" w:rsidR="00782F98" w:rsidRPr="00782F98" w:rsidRDefault="00782F98" w:rsidP="00782F98">
            <w:pPr>
              <w:pStyle w:val="Bezriadkovania"/>
              <w:rPr>
                <w:sz w:val="20"/>
                <w:szCs w:val="20"/>
              </w:rPr>
            </w:pPr>
          </w:p>
          <w:p w14:paraId="34C722EA" w14:textId="77777777" w:rsidR="00782F98" w:rsidRPr="00782F98" w:rsidRDefault="00782F98" w:rsidP="00782F98">
            <w:pPr>
              <w:pStyle w:val="Bezriadkovania"/>
              <w:rPr>
                <w:sz w:val="20"/>
                <w:szCs w:val="20"/>
              </w:rPr>
            </w:pPr>
            <w:r w:rsidRPr="00782F98">
              <w:rPr>
                <w:sz w:val="20"/>
                <w:szCs w:val="20"/>
              </w:rPr>
              <w:lastRenderedPageBreak/>
              <w:t>(10) Opatrenia podľa odseku 9 môže Národná banka Slovenska prijať bez ohľadu na akékoľvek nápravné opatrenia vrátane sankcií uložených príslušným orgánom dohľadu domovského členského štátu správcu úverov, ako aj môže zakázať správcovi úverov podľa odseku 1 vykonávať spravovanie úverov na území Slovenskej republiky dovtedy, kým správca úverov neukončí protiprávny stav alebo neodstráni a nenapraví zistené nedostatky alebo pokiaľ príslušný orgán dohľadu domovského členského štátu</w:t>
            </w:r>
            <w:r w:rsidRPr="00782F98" w:rsidDel="00494C1C">
              <w:rPr>
                <w:sz w:val="20"/>
                <w:szCs w:val="20"/>
              </w:rPr>
              <w:t xml:space="preserve"> </w:t>
            </w:r>
            <w:r w:rsidRPr="00782F98">
              <w:rPr>
                <w:sz w:val="20"/>
                <w:szCs w:val="20"/>
              </w:rPr>
              <w:t>neprijme primerané rozhodnutie.</w:t>
            </w:r>
          </w:p>
          <w:p w14:paraId="484786FA" w14:textId="2A81762A" w:rsidR="0075320B" w:rsidRPr="00544A4C" w:rsidRDefault="0075320B" w:rsidP="00C50009">
            <w:pPr>
              <w:pStyle w:val="Zkladntext2"/>
              <w:spacing w:line="240" w:lineRule="auto"/>
              <w:jc w:val="both"/>
              <w:rPr>
                <w:sz w:val="20"/>
                <w:szCs w:val="20"/>
              </w:rPr>
            </w:pPr>
          </w:p>
        </w:tc>
        <w:tc>
          <w:tcPr>
            <w:tcW w:w="567" w:type="dxa"/>
          </w:tcPr>
          <w:p w14:paraId="7B120746" w14:textId="77777777" w:rsidR="0075320B" w:rsidRPr="00544A4C" w:rsidRDefault="0075320B" w:rsidP="0075320B">
            <w:pPr>
              <w:jc w:val="center"/>
              <w:rPr>
                <w:sz w:val="20"/>
                <w:szCs w:val="20"/>
              </w:rPr>
            </w:pPr>
            <w:r>
              <w:rPr>
                <w:sz w:val="20"/>
                <w:szCs w:val="20"/>
              </w:rPr>
              <w:lastRenderedPageBreak/>
              <w:t>Ú</w:t>
            </w:r>
          </w:p>
        </w:tc>
        <w:tc>
          <w:tcPr>
            <w:tcW w:w="993" w:type="dxa"/>
          </w:tcPr>
          <w:p w14:paraId="7DADFC31" w14:textId="77777777" w:rsidR="0075320B" w:rsidRPr="00544A4C" w:rsidRDefault="0075320B" w:rsidP="0075320B">
            <w:pPr>
              <w:pStyle w:val="Nadpis1"/>
              <w:jc w:val="both"/>
              <w:outlineLvl w:val="0"/>
              <w:rPr>
                <w:b w:val="0"/>
                <w:bCs w:val="0"/>
                <w:sz w:val="20"/>
                <w:szCs w:val="20"/>
              </w:rPr>
            </w:pPr>
          </w:p>
        </w:tc>
        <w:tc>
          <w:tcPr>
            <w:tcW w:w="850" w:type="dxa"/>
          </w:tcPr>
          <w:p w14:paraId="16B0D61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1911242B" w14:textId="77777777" w:rsidR="0075320B" w:rsidRPr="00544A4C" w:rsidRDefault="0075320B" w:rsidP="0075320B">
            <w:pPr>
              <w:pStyle w:val="Nadpis1"/>
              <w:jc w:val="both"/>
              <w:outlineLvl w:val="0"/>
              <w:rPr>
                <w:b w:val="0"/>
                <w:bCs w:val="0"/>
                <w:sz w:val="20"/>
                <w:szCs w:val="20"/>
              </w:rPr>
            </w:pPr>
          </w:p>
        </w:tc>
      </w:tr>
      <w:tr w:rsidR="0075320B" w:rsidRPr="00544A4C" w14:paraId="10635E38" w14:textId="77777777" w:rsidTr="007C62CF">
        <w:tc>
          <w:tcPr>
            <w:tcW w:w="704" w:type="dxa"/>
          </w:tcPr>
          <w:p w14:paraId="7B699BCB" w14:textId="77777777" w:rsidR="0075320B" w:rsidRDefault="0075320B" w:rsidP="0075320B">
            <w:pPr>
              <w:rPr>
                <w:sz w:val="20"/>
                <w:szCs w:val="20"/>
              </w:rPr>
            </w:pPr>
            <w:r>
              <w:rPr>
                <w:sz w:val="20"/>
                <w:szCs w:val="20"/>
              </w:rPr>
              <w:t xml:space="preserve">Č : </w:t>
            </w:r>
            <w:r w:rsidRPr="009A2E1F">
              <w:rPr>
                <w:sz w:val="20"/>
                <w:szCs w:val="20"/>
              </w:rPr>
              <w:t>1</w:t>
            </w:r>
            <w:r>
              <w:rPr>
                <w:sz w:val="20"/>
                <w:szCs w:val="20"/>
              </w:rPr>
              <w:t xml:space="preserve">5 </w:t>
            </w:r>
          </w:p>
          <w:p w14:paraId="1D8AB016" w14:textId="77777777" w:rsidR="0075320B" w:rsidRDefault="0075320B" w:rsidP="0075320B">
            <w:r>
              <w:rPr>
                <w:sz w:val="20"/>
                <w:szCs w:val="20"/>
              </w:rPr>
              <w:t>O :</w:t>
            </w:r>
            <w:r w:rsidRPr="009A2E1F">
              <w:rPr>
                <w:sz w:val="20"/>
                <w:szCs w:val="20"/>
              </w:rPr>
              <w:t xml:space="preserve"> 1</w:t>
            </w:r>
          </w:p>
        </w:tc>
        <w:tc>
          <w:tcPr>
            <w:tcW w:w="4678" w:type="dxa"/>
            <w:gridSpan w:val="2"/>
          </w:tcPr>
          <w:p w14:paraId="6C9200D9" w14:textId="77777777" w:rsidR="0075320B" w:rsidRPr="001A064B" w:rsidRDefault="0075320B" w:rsidP="0075320B">
            <w:pPr>
              <w:autoSpaceDE/>
              <w:autoSpaceDN/>
              <w:jc w:val="both"/>
              <w:rPr>
                <w:sz w:val="20"/>
                <w:szCs w:val="20"/>
              </w:rPr>
            </w:pPr>
            <w:r w:rsidRPr="001A064B">
              <w:rPr>
                <w:sz w:val="20"/>
                <w:szCs w:val="20"/>
              </w:rPr>
              <w:t>Právo na informácie týkajúce sa práv veriteľa podľa nesplácanej zmluvy o úvere alebo samotnej nesplácanej zmluvy o úvere</w:t>
            </w:r>
          </w:p>
          <w:p w14:paraId="38378243" w14:textId="77777777" w:rsidR="0075320B" w:rsidRPr="00544A4C" w:rsidRDefault="0075320B" w:rsidP="0075320B">
            <w:pPr>
              <w:autoSpaceDE/>
              <w:autoSpaceDN/>
              <w:jc w:val="both"/>
              <w:rPr>
                <w:sz w:val="20"/>
                <w:szCs w:val="20"/>
              </w:rPr>
            </w:pPr>
            <w:r w:rsidRPr="001A064B">
              <w:rPr>
                <w:sz w:val="20"/>
                <w:szCs w:val="20"/>
              </w:rPr>
              <w:t>1.</w:t>
            </w:r>
            <w:r>
              <w:rPr>
                <w:sz w:val="20"/>
                <w:szCs w:val="20"/>
              </w:rPr>
              <w:t xml:space="preserve"> </w:t>
            </w:r>
            <w:r w:rsidRPr="001A064B">
              <w:rPr>
                <w:sz w:val="20"/>
                <w:szCs w:val="20"/>
              </w:rPr>
              <w:t xml:space="preserve">Členské štáty zabezpečia, aby úverová inštitúcia poskytla potenciálnemu nákupcovi úveru potrebné informácie týkajúce sa práv veriteľa podľa nesplácanej zmluvy o úvere alebo samotnej nesplácanej zmluvy o úvere a prípadne </w:t>
            </w:r>
            <w:proofErr w:type="spellStart"/>
            <w:r w:rsidRPr="001A064B">
              <w:rPr>
                <w:sz w:val="20"/>
                <w:szCs w:val="20"/>
              </w:rPr>
              <w:t>kolaterálu</w:t>
            </w:r>
            <w:proofErr w:type="spellEnd"/>
            <w:r w:rsidRPr="001A064B">
              <w:rPr>
                <w:sz w:val="20"/>
                <w:szCs w:val="20"/>
              </w:rPr>
              <w:t>, aby mohol potenciálny nákupca úveru vykonať vlastné posúdenie hodnoty práv veriteľa podľa nesplácanej zmluvy o úvere alebo samotnej nesplácanej zmluvy o úvere a pravdepodobnosti návratnosti hodnoty uvedenej zmluvy pred uzavretím zmluvy o prevode uvedených práv veriteľa podľa nesplácanej zmluvy o úvere alebo prevode uvedenej samotnej nesplácanej zmluvy o úvere pri zabezpečení ochrany informácií, ktoré úverová inštitúcia sprístupnila, a dôvernosti obchodných údajov.</w:t>
            </w:r>
          </w:p>
        </w:tc>
        <w:tc>
          <w:tcPr>
            <w:tcW w:w="545" w:type="dxa"/>
          </w:tcPr>
          <w:p w14:paraId="448D20E0" w14:textId="77777777" w:rsidR="0075320B" w:rsidRPr="00544A4C" w:rsidRDefault="0075320B" w:rsidP="0075320B">
            <w:pPr>
              <w:jc w:val="center"/>
              <w:rPr>
                <w:sz w:val="20"/>
                <w:szCs w:val="20"/>
              </w:rPr>
            </w:pPr>
            <w:r>
              <w:rPr>
                <w:sz w:val="20"/>
                <w:szCs w:val="20"/>
              </w:rPr>
              <w:t>N</w:t>
            </w:r>
          </w:p>
        </w:tc>
        <w:tc>
          <w:tcPr>
            <w:tcW w:w="850" w:type="dxa"/>
          </w:tcPr>
          <w:p w14:paraId="753317B9" w14:textId="77777777" w:rsidR="0075320B" w:rsidRDefault="0075320B" w:rsidP="0075320B">
            <w:pPr>
              <w:jc w:val="center"/>
              <w:rPr>
                <w:sz w:val="20"/>
                <w:szCs w:val="20"/>
              </w:rPr>
            </w:pPr>
            <w:r>
              <w:rPr>
                <w:sz w:val="20"/>
                <w:szCs w:val="20"/>
              </w:rPr>
              <w:t xml:space="preserve">Čl. I </w:t>
            </w:r>
          </w:p>
          <w:p w14:paraId="4422190E"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B2809DF" w14:textId="77777777" w:rsidR="0075320B" w:rsidRDefault="0075320B" w:rsidP="0075320B">
            <w:pPr>
              <w:jc w:val="center"/>
              <w:rPr>
                <w:sz w:val="20"/>
                <w:szCs w:val="20"/>
              </w:rPr>
            </w:pPr>
            <w:r>
              <w:rPr>
                <w:sz w:val="20"/>
                <w:szCs w:val="20"/>
              </w:rPr>
              <w:t>§ : 17</w:t>
            </w:r>
          </w:p>
          <w:p w14:paraId="7A0F9D67" w14:textId="77777777" w:rsidR="0075320B" w:rsidRPr="00544A4C" w:rsidRDefault="0075320B" w:rsidP="0075320B">
            <w:pPr>
              <w:jc w:val="center"/>
              <w:rPr>
                <w:sz w:val="20"/>
                <w:szCs w:val="20"/>
              </w:rPr>
            </w:pPr>
            <w:r>
              <w:rPr>
                <w:sz w:val="20"/>
                <w:szCs w:val="20"/>
              </w:rPr>
              <w:t>O : 1</w:t>
            </w:r>
          </w:p>
        </w:tc>
        <w:tc>
          <w:tcPr>
            <w:tcW w:w="4961" w:type="dxa"/>
          </w:tcPr>
          <w:p w14:paraId="2E362180" w14:textId="77777777" w:rsidR="00782F98" w:rsidRPr="00782F98" w:rsidRDefault="00782F98" w:rsidP="00782F98">
            <w:pPr>
              <w:spacing w:after="240"/>
              <w:jc w:val="both"/>
              <w:rPr>
                <w:sz w:val="20"/>
                <w:szCs w:val="20"/>
              </w:rPr>
            </w:pPr>
            <w:r w:rsidRPr="00782F98">
              <w:rPr>
                <w:sz w:val="20"/>
                <w:szCs w:val="20"/>
              </w:rPr>
              <w:t xml:space="preserve">(1) Banka alebo pobočka zahraničnej banky je povinná poskytnúť potenciálnemu nákupcovi úverov, a to na účely vlastného posúdenia hodnoty práv veriteľa v súvislosti s nesplácanou zmluvou o úvere alebo samotnej nesplácanej zmluvy o úvere a pravdepodobnosti návratnosti hodnoty ešte pred uzavretím zmluvy o prevode práv veriteľa v súvislosti s nesplácanou zmluvou o úvere alebo samotnej nesplácanej zmluvy o úvere, potrebné informácie týkajúce sa práv veriteľa v súvislosti s nesplácanou  zmluvou o úvere alebo samotnej nesplácanej zmluvy o úvere, a ak je to vhodné, informácie o zabezpečení, a to pri zabezpečení ochrany informácií, ktoré banka alebo pobočka zahraničnej banky sprístupnila a dôvernosti obchodných údajov. </w:t>
            </w:r>
          </w:p>
          <w:p w14:paraId="4416801D" w14:textId="02E9DC9B" w:rsidR="0075320B" w:rsidRPr="00814993" w:rsidRDefault="0075320B" w:rsidP="00C50009">
            <w:pPr>
              <w:spacing w:after="240"/>
              <w:jc w:val="both"/>
              <w:rPr>
                <w:sz w:val="20"/>
                <w:szCs w:val="20"/>
              </w:rPr>
            </w:pPr>
          </w:p>
        </w:tc>
        <w:tc>
          <w:tcPr>
            <w:tcW w:w="567" w:type="dxa"/>
          </w:tcPr>
          <w:p w14:paraId="2E3DB094" w14:textId="77777777" w:rsidR="0075320B" w:rsidRPr="00544A4C" w:rsidRDefault="0075320B" w:rsidP="0075320B">
            <w:pPr>
              <w:jc w:val="center"/>
              <w:rPr>
                <w:sz w:val="20"/>
                <w:szCs w:val="20"/>
              </w:rPr>
            </w:pPr>
            <w:r>
              <w:rPr>
                <w:sz w:val="20"/>
                <w:szCs w:val="20"/>
              </w:rPr>
              <w:t>Ú</w:t>
            </w:r>
          </w:p>
        </w:tc>
        <w:tc>
          <w:tcPr>
            <w:tcW w:w="993" w:type="dxa"/>
          </w:tcPr>
          <w:p w14:paraId="0FABE1A7" w14:textId="77777777" w:rsidR="0075320B" w:rsidRPr="00544A4C" w:rsidRDefault="0075320B" w:rsidP="0075320B">
            <w:pPr>
              <w:pStyle w:val="Nadpis1"/>
              <w:jc w:val="both"/>
              <w:outlineLvl w:val="0"/>
              <w:rPr>
                <w:b w:val="0"/>
                <w:bCs w:val="0"/>
                <w:sz w:val="20"/>
                <w:szCs w:val="20"/>
              </w:rPr>
            </w:pPr>
          </w:p>
        </w:tc>
        <w:tc>
          <w:tcPr>
            <w:tcW w:w="850" w:type="dxa"/>
          </w:tcPr>
          <w:p w14:paraId="4FFC8CDF"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26B5329C" w14:textId="77777777" w:rsidR="0075320B" w:rsidRPr="00544A4C" w:rsidRDefault="0075320B" w:rsidP="0075320B">
            <w:pPr>
              <w:pStyle w:val="Nadpis1"/>
              <w:jc w:val="both"/>
              <w:outlineLvl w:val="0"/>
              <w:rPr>
                <w:b w:val="0"/>
                <w:bCs w:val="0"/>
                <w:sz w:val="20"/>
                <w:szCs w:val="20"/>
              </w:rPr>
            </w:pPr>
          </w:p>
        </w:tc>
      </w:tr>
      <w:tr w:rsidR="0075320B" w:rsidRPr="00544A4C" w14:paraId="590EDB99" w14:textId="77777777" w:rsidTr="007C62CF">
        <w:tc>
          <w:tcPr>
            <w:tcW w:w="704" w:type="dxa"/>
          </w:tcPr>
          <w:p w14:paraId="4F225220" w14:textId="77777777" w:rsidR="0075320B" w:rsidRDefault="0075320B" w:rsidP="0075320B">
            <w:pPr>
              <w:rPr>
                <w:sz w:val="20"/>
                <w:szCs w:val="20"/>
              </w:rPr>
            </w:pPr>
            <w:r>
              <w:rPr>
                <w:sz w:val="20"/>
                <w:szCs w:val="20"/>
              </w:rPr>
              <w:t xml:space="preserve">Č : 15 </w:t>
            </w:r>
          </w:p>
          <w:p w14:paraId="72B56FE9" w14:textId="77777777" w:rsidR="0075320B" w:rsidRDefault="0075320B" w:rsidP="0075320B">
            <w:r>
              <w:rPr>
                <w:sz w:val="20"/>
                <w:szCs w:val="20"/>
              </w:rPr>
              <w:t>O :</w:t>
            </w:r>
            <w:r w:rsidRPr="00D84B13">
              <w:rPr>
                <w:sz w:val="20"/>
                <w:szCs w:val="20"/>
              </w:rPr>
              <w:t xml:space="preserve"> </w:t>
            </w:r>
            <w:r>
              <w:rPr>
                <w:sz w:val="20"/>
                <w:szCs w:val="20"/>
              </w:rPr>
              <w:t>2</w:t>
            </w:r>
          </w:p>
        </w:tc>
        <w:tc>
          <w:tcPr>
            <w:tcW w:w="4678" w:type="dxa"/>
            <w:gridSpan w:val="2"/>
          </w:tcPr>
          <w:p w14:paraId="35933921" w14:textId="77777777" w:rsidR="0075320B" w:rsidRPr="001A064B" w:rsidRDefault="0075320B" w:rsidP="0075320B">
            <w:pPr>
              <w:autoSpaceDE/>
              <w:autoSpaceDN/>
              <w:jc w:val="both"/>
              <w:rPr>
                <w:sz w:val="20"/>
                <w:szCs w:val="20"/>
              </w:rPr>
            </w:pPr>
            <w:r>
              <w:rPr>
                <w:sz w:val="20"/>
                <w:szCs w:val="20"/>
              </w:rPr>
              <w:t xml:space="preserve">2. </w:t>
            </w:r>
            <w:r w:rsidRPr="001A064B">
              <w:rPr>
                <w:sz w:val="20"/>
                <w:szCs w:val="20"/>
              </w:rPr>
              <w:t>Členské štáty požadujú, aby úverové inštitúcie, ktoré prevádzajú práva veriteľa podľa nesplácanej zmluvy o úvere alebo samotnú nesplácanú zmluvu o úvere na nákupcu úveru, dvakrát ročne oznamovali príslušným orgánom hostiteľského členského štátu určeným v súlade s článkom 21 ods. 3 tejto smernice a príslušnými orgánmi uvedenými v článku 4 ods. 5 smernice Európskeho parlamentu a Rady 2013/36/EÚ(22)aspoň tieto údaje:</w:t>
            </w:r>
          </w:p>
          <w:p w14:paraId="6C0367A6" w14:textId="77777777" w:rsidR="0075320B" w:rsidRPr="001A064B" w:rsidRDefault="0075320B" w:rsidP="0075320B">
            <w:pPr>
              <w:autoSpaceDE/>
              <w:autoSpaceDN/>
              <w:jc w:val="both"/>
              <w:rPr>
                <w:sz w:val="20"/>
                <w:szCs w:val="20"/>
              </w:rPr>
            </w:pPr>
            <w:r w:rsidRPr="001A064B">
              <w:rPr>
                <w:sz w:val="20"/>
                <w:szCs w:val="20"/>
              </w:rPr>
              <w:lastRenderedPageBreak/>
              <w:t>a)</w:t>
            </w:r>
            <w:r>
              <w:rPr>
                <w:sz w:val="20"/>
                <w:szCs w:val="20"/>
              </w:rPr>
              <w:t xml:space="preserve"> </w:t>
            </w:r>
            <w:r w:rsidRPr="001A064B">
              <w:rPr>
                <w:sz w:val="20"/>
                <w:szCs w:val="20"/>
              </w:rPr>
              <w:t>identifikátor právnickej osoby (LEI) nákupcu úveru alebo prípadne jeho zástupcu určeného podľa článku 19, alebo ak takýto identifikátor neexistuje:</w:t>
            </w:r>
          </w:p>
          <w:p w14:paraId="59AC4224" w14:textId="77777777" w:rsidR="0075320B" w:rsidRPr="001A064B" w:rsidRDefault="0075320B" w:rsidP="0075320B">
            <w:pPr>
              <w:autoSpaceDE/>
              <w:autoSpaceDN/>
              <w:jc w:val="both"/>
              <w:rPr>
                <w:sz w:val="20"/>
                <w:szCs w:val="20"/>
              </w:rPr>
            </w:pPr>
            <w:r w:rsidRPr="001A064B">
              <w:rPr>
                <w:sz w:val="20"/>
                <w:szCs w:val="20"/>
              </w:rPr>
              <w:t>i)</w:t>
            </w:r>
            <w:r>
              <w:rPr>
                <w:sz w:val="20"/>
                <w:szCs w:val="20"/>
              </w:rPr>
              <w:t xml:space="preserve"> </w:t>
            </w:r>
            <w:r w:rsidRPr="001A064B">
              <w:rPr>
                <w:sz w:val="20"/>
                <w:szCs w:val="20"/>
              </w:rPr>
              <w:t>totožnosť nákupcu úveru alebo členov riadiaceho alebo správneho orgánu nákupcu a osôb, ktoré majú kvalifikovanú účasť u nákupcu úveru v zmysle článku 4 ods. 1 bodu 36 nariadenia (EÚ) č. 575/2013; a</w:t>
            </w:r>
          </w:p>
          <w:p w14:paraId="40723C37" w14:textId="77777777" w:rsidR="0075320B" w:rsidRPr="001A064B" w:rsidRDefault="0075320B" w:rsidP="0075320B">
            <w:pPr>
              <w:autoSpaceDE/>
              <w:autoSpaceDN/>
              <w:jc w:val="both"/>
              <w:rPr>
                <w:sz w:val="20"/>
                <w:szCs w:val="20"/>
              </w:rPr>
            </w:pPr>
            <w:r w:rsidRPr="001A064B">
              <w:rPr>
                <w:sz w:val="20"/>
                <w:szCs w:val="20"/>
              </w:rPr>
              <w:t>ii)</w:t>
            </w:r>
            <w:r>
              <w:rPr>
                <w:sz w:val="20"/>
                <w:szCs w:val="20"/>
              </w:rPr>
              <w:t xml:space="preserve"> </w:t>
            </w:r>
            <w:r w:rsidRPr="001A064B">
              <w:rPr>
                <w:sz w:val="20"/>
                <w:szCs w:val="20"/>
              </w:rPr>
              <w:t>adresu nákupcu úveru alebo prípadne jeho zástupcu urče</w:t>
            </w:r>
            <w:r>
              <w:rPr>
                <w:sz w:val="20"/>
                <w:szCs w:val="20"/>
              </w:rPr>
              <w:t>ného v súlade s článkom 19;</w:t>
            </w:r>
          </w:p>
          <w:p w14:paraId="797CDB59" w14:textId="77777777" w:rsidR="0075320B" w:rsidRPr="001A064B" w:rsidRDefault="0075320B" w:rsidP="0075320B">
            <w:pPr>
              <w:autoSpaceDE/>
              <w:autoSpaceDN/>
              <w:jc w:val="both"/>
              <w:rPr>
                <w:sz w:val="20"/>
                <w:szCs w:val="20"/>
              </w:rPr>
            </w:pPr>
            <w:r w:rsidRPr="001A064B">
              <w:rPr>
                <w:sz w:val="20"/>
                <w:szCs w:val="20"/>
              </w:rPr>
              <w:t>b)</w:t>
            </w:r>
            <w:r>
              <w:rPr>
                <w:sz w:val="20"/>
                <w:szCs w:val="20"/>
              </w:rPr>
              <w:t xml:space="preserve"> </w:t>
            </w:r>
            <w:r w:rsidRPr="001A064B">
              <w:rPr>
                <w:sz w:val="20"/>
                <w:szCs w:val="20"/>
              </w:rPr>
              <w:t>súhrnný nesplatený zostatok prevádzaných práv veriteľa podľa nesplácaných zmlúv o úvere alebo prevádzaných nesplácaných zmlúv o úvere;</w:t>
            </w:r>
          </w:p>
          <w:p w14:paraId="45F7EF93" w14:textId="77777777" w:rsidR="0075320B" w:rsidRPr="001A064B" w:rsidRDefault="0075320B" w:rsidP="0075320B">
            <w:pPr>
              <w:autoSpaceDE/>
              <w:autoSpaceDN/>
              <w:jc w:val="both"/>
              <w:rPr>
                <w:sz w:val="20"/>
                <w:szCs w:val="20"/>
              </w:rPr>
            </w:pPr>
            <w:r w:rsidRPr="001A064B">
              <w:rPr>
                <w:sz w:val="20"/>
                <w:szCs w:val="20"/>
              </w:rPr>
              <w:t>c)</w:t>
            </w:r>
            <w:r>
              <w:rPr>
                <w:sz w:val="20"/>
                <w:szCs w:val="20"/>
              </w:rPr>
              <w:t xml:space="preserve"> </w:t>
            </w:r>
            <w:r w:rsidRPr="001A064B">
              <w:rPr>
                <w:sz w:val="20"/>
                <w:szCs w:val="20"/>
              </w:rPr>
              <w:t>počet a rozsah prevádzaných práv veriteľa podľa nesplácaných zmlúv o úvere alebo prevádzaných nesplácaných zmlúv o úvere;</w:t>
            </w:r>
          </w:p>
          <w:p w14:paraId="53AEB930" w14:textId="77777777" w:rsidR="0075320B" w:rsidRPr="00544A4C" w:rsidRDefault="0075320B" w:rsidP="0075320B">
            <w:pPr>
              <w:autoSpaceDE/>
              <w:autoSpaceDN/>
              <w:jc w:val="both"/>
              <w:rPr>
                <w:sz w:val="20"/>
                <w:szCs w:val="20"/>
              </w:rPr>
            </w:pPr>
            <w:r w:rsidRPr="001A064B">
              <w:rPr>
                <w:sz w:val="20"/>
                <w:szCs w:val="20"/>
              </w:rPr>
              <w:t>d)</w:t>
            </w:r>
            <w:r>
              <w:rPr>
                <w:sz w:val="20"/>
                <w:szCs w:val="20"/>
              </w:rPr>
              <w:t xml:space="preserve"> </w:t>
            </w:r>
            <w:r w:rsidRPr="001A064B">
              <w:rPr>
                <w:sz w:val="20"/>
                <w:szCs w:val="20"/>
              </w:rPr>
              <w:t>či prevod zahŕňa práva veriteľa podľa nesplácaných zmlúv o úvere alebo samotných nesplácaných zmlúv o úvere, ktoré boli uzavreté so spotrebiteľmi, a prípadne typ aktív, ktoré zabezpečujú nesplácané zmluvy o úvere.</w:t>
            </w:r>
          </w:p>
        </w:tc>
        <w:tc>
          <w:tcPr>
            <w:tcW w:w="545" w:type="dxa"/>
          </w:tcPr>
          <w:p w14:paraId="710337A8" w14:textId="77777777" w:rsidR="0075320B" w:rsidRPr="00544A4C" w:rsidRDefault="0075320B" w:rsidP="0075320B">
            <w:pPr>
              <w:jc w:val="center"/>
              <w:rPr>
                <w:sz w:val="20"/>
                <w:szCs w:val="20"/>
              </w:rPr>
            </w:pPr>
            <w:r>
              <w:rPr>
                <w:sz w:val="20"/>
                <w:szCs w:val="20"/>
              </w:rPr>
              <w:lastRenderedPageBreak/>
              <w:t>N</w:t>
            </w:r>
          </w:p>
        </w:tc>
        <w:tc>
          <w:tcPr>
            <w:tcW w:w="850" w:type="dxa"/>
          </w:tcPr>
          <w:p w14:paraId="237B2457" w14:textId="77777777" w:rsidR="0075320B" w:rsidRDefault="0075320B" w:rsidP="0075320B">
            <w:pPr>
              <w:jc w:val="center"/>
              <w:rPr>
                <w:sz w:val="20"/>
                <w:szCs w:val="20"/>
              </w:rPr>
            </w:pPr>
            <w:r>
              <w:rPr>
                <w:sz w:val="20"/>
                <w:szCs w:val="20"/>
              </w:rPr>
              <w:t xml:space="preserve">Čl. I </w:t>
            </w:r>
          </w:p>
          <w:p w14:paraId="462DDE45"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8B4CD8A" w14:textId="77777777" w:rsidR="0075320B" w:rsidRDefault="0075320B" w:rsidP="0075320B">
            <w:pPr>
              <w:jc w:val="center"/>
              <w:rPr>
                <w:sz w:val="20"/>
                <w:szCs w:val="20"/>
              </w:rPr>
            </w:pPr>
            <w:r>
              <w:rPr>
                <w:sz w:val="20"/>
                <w:szCs w:val="20"/>
              </w:rPr>
              <w:t>§ : 18</w:t>
            </w:r>
          </w:p>
          <w:p w14:paraId="7B3E041E" w14:textId="77777777" w:rsidR="0075320B" w:rsidRDefault="0075320B" w:rsidP="0075320B">
            <w:pPr>
              <w:jc w:val="center"/>
              <w:rPr>
                <w:sz w:val="20"/>
                <w:szCs w:val="20"/>
              </w:rPr>
            </w:pPr>
            <w:r>
              <w:rPr>
                <w:sz w:val="20"/>
                <w:szCs w:val="20"/>
              </w:rPr>
              <w:t xml:space="preserve">O : 1 </w:t>
            </w:r>
          </w:p>
          <w:p w14:paraId="1530DCB3" w14:textId="77777777" w:rsidR="0075320B" w:rsidRPr="00544A4C" w:rsidRDefault="0075320B" w:rsidP="0075320B">
            <w:pPr>
              <w:jc w:val="center"/>
              <w:rPr>
                <w:sz w:val="20"/>
                <w:szCs w:val="20"/>
              </w:rPr>
            </w:pPr>
            <w:r>
              <w:rPr>
                <w:sz w:val="20"/>
                <w:szCs w:val="20"/>
              </w:rPr>
              <w:t>O : 2</w:t>
            </w:r>
          </w:p>
        </w:tc>
        <w:tc>
          <w:tcPr>
            <w:tcW w:w="4961" w:type="dxa"/>
          </w:tcPr>
          <w:p w14:paraId="29B05220" w14:textId="0263D2F7" w:rsidR="00782F98" w:rsidRPr="00782F98" w:rsidRDefault="00782F98" w:rsidP="00782F98">
            <w:pPr>
              <w:pStyle w:val="Zkladntext2"/>
              <w:spacing w:line="240" w:lineRule="auto"/>
              <w:rPr>
                <w:sz w:val="20"/>
                <w:szCs w:val="20"/>
              </w:rPr>
            </w:pPr>
            <w:r w:rsidRPr="00782F98">
              <w:rPr>
                <w:sz w:val="20"/>
                <w:szCs w:val="20"/>
              </w:rPr>
              <w:t>(1) Banka alebo pobočka zahraničnej banky, ktorá prevádza práva veriteľa v súvislosti s nesplácanou zmluvou o úvere alebo samotnú nesplácanú zmluvu o úvere na nákupcu úverov, je povinná oznamovať údaje o prevodoch za obdobie kalendárneho polroka príslušným orgánom dohľadu hostiteľského členského štátu a Národnej banke Slovenska podľa osobitného predpisu,</w:t>
            </w:r>
            <w:r>
              <w:rPr>
                <w:rStyle w:val="Odkaznapoznmkupodiarou"/>
                <w:sz w:val="20"/>
                <w:szCs w:val="20"/>
              </w:rPr>
              <w:footnoteReference w:customMarkFollows="1" w:id="44"/>
              <w:t>36</w:t>
            </w:r>
            <w:r w:rsidRPr="00782F98">
              <w:rPr>
                <w:sz w:val="20"/>
                <w:szCs w:val="20"/>
              </w:rPr>
              <w:t>) a to do 15 dní po uplynutí príslušného kalendárneho polroka v rozsahu</w:t>
            </w:r>
          </w:p>
          <w:p w14:paraId="6C4B7169" w14:textId="3E3BABD5" w:rsidR="00782F98" w:rsidRPr="00782F98" w:rsidRDefault="00782F98" w:rsidP="00782F98">
            <w:pPr>
              <w:pStyle w:val="Zkladntext2"/>
              <w:spacing w:line="240" w:lineRule="auto"/>
              <w:rPr>
                <w:sz w:val="20"/>
                <w:szCs w:val="20"/>
              </w:rPr>
            </w:pPr>
            <w:r w:rsidRPr="00782F98">
              <w:rPr>
                <w:sz w:val="20"/>
                <w:szCs w:val="20"/>
              </w:rPr>
              <w:lastRenderedPageBreak/>
              <w:t>a) kód LEI</w:t>
            </w:r>
            <w:r>
              <w:rPr>
                <w:rStyle w:val="Odkaznapoznmkupodiarou"/>
                <w:sz w:val="20"/>
                <w:szCs w:val="20"/>
              </w:rPr>
              <w:footnoteReference w:customMarkFollows="1" w:id="45"/>
              <w:t>37</w:t>
            </w:r>
            <w:r w:rsidRPr="00782F98">
              <w:rPr>
                <w:sz w:val="20"/>
                <w:szCs w:val="20"/>
              </w:rPr>
              <w:t>) nákupcu úverov a jeho zástupcu, alebo ak takéto identifikačné číslo neexistuje</w:t>
            </w:r>
          </w:p>
          <w:p w14:paraId="254AB68B" w14:textId="77777777" w:rsidR="00782F98" w:rsidRPr="00782F98" w:rsidRDefault="00782F98" w:rsidP="00782F98">
            <w:pPr>
              <w:pStyle w:val="Zkladntext2"/>
              <w:spacing w:line="240" w:lineRule="auto"/>
              <w:rPr>
                <w:sz w:val="20"/>
                <w:szCs w:val="20"/>
              </w:rPr>
            </w:pPr>
            <w:r w:rsidRPr="00782F98">
              <w:rPr>
                <w:sz w:val="20"/>
                <w:szCs w:val="20"/>
              </w:rPr>
              <w:t>1. totožnosť nákupcu úverov alebo člena štatutárneho orgánu, prokuristu, člena dozornej rady alebo vedúceho organizačnej zložky nákupcu úverov a osôb, ktoré majú kvalifikovanú účasť na nákupcovi úverov podľa osobitného predpisu,</w:t>
            </w:r>
            <w:r w:rsidRPr="00782F98">
              <w:rPr>
                <w:sz w:val="20"/>
                <w:szCs w:val="20"/>
                <w:vertAlign w:val="superscript"/>
              </w:rPr>
              <w:t>9</w:t>
            </w:r>
            <w:r w:rsidRPr="00782F98">
              <w:rPr>
                <w:sz w:val="20"/>
                <w:szCs w:val="20"/>
              </w:rPr>
              <w:t>)</w:t>
            </w:r>
          </w:p>
          <w:p w14:paraId="3E49AD77" w14:textId="77777777" w:rsidR="00782F98" w:rsidRPr="00782F98" w:rsidRDefault="00782F98" w:rsidP="00782F98">
            <w:pPr>
              <w:pStyle w:val="Zkladntext2"/>
              <w:spacing w:line="240" w:lineRule="auto"/>
              <w:rPr>
                <w:sz w:val="20"/>
                <w:szCs w:val="20"/>
              </w:rPr>
            </w:pPr>
            <w:r w:rsidRPr="00782F98">
              <w:rPr>
                <w:sz w:val="20"/>
                <w:szCs w:val="20"/>
              </w:rPr>
              <w:t>2. adresu nákupcu úverov a jeho zástupcu,</w:t>
            </w:r>
          </w:p>
          <w:p w14:paraId="2B908633" w14:textId="77777777" w:rsidR="00782F98" w:rsidRPr="00782F98" w:rsidRDefault="00782F98" w:rsidP="00782F98">
            <w:pPr>
              <w:pStyle w:val="Zkladntext2"/>
              <w:spacing w:line="240" w:lineRule="auto"/>
              <w:rPr>
                <w:sz w:val="20"/>
                <w:szCs w:val="20"/>
              </w:rPr>
            </w:pPr>
            <w:r w:rsidRPr="00782F98">
              <w:rPr>
                <w:sz w:val="20"/>
                <w:szCs w:val="20"/>
              </w:rPr>
              <w:t>b) súhrnný nesplatený zostatok vyplývajúci z prevádzaných práv veriteľa v súvislosti s nesplácanou zmluvou o úvere alebo z prevádzanej samotnej nesplácanej zmluvy o úvere,</w:t>
            </w:r>
          </w:p>
          <w:p w14:paraId="62790F71" w14:textId="77777777" w:rsidR="00782F98" w:rsidRPr="00782F98" w:rsidRDefault="00782F98" w:rsidP="00782F98">
            <w:pPr>
              <w:pStyle w:val="Zkladntext2"/>
              <w:spacing w:line="240" w:lineRule="auto"/>
              <w:rPr>
                <w:sz w:val="20"/>
                <w:szCs w:val="20"/>
              </w:rPr>
            </w:pPr>
            <w:r w:rsidRPr="00782F98">
              <w:rPr>
                <w:sz w:val="20"/>
                <w:szCs w:val="20"/>
              </w:rPr>
              <w:t>c) počet a rozsah prevádzaných práv veriteľa v súvislosti s nesplácanou zmluvou o úvere alebo počet a rozsah prevádzaných samotných nesplácaných zmlúv o úvere,</w:t>
            </w:r>
          </w:p>
          <w:p w14:paraId="595255BD" w14:textId="77777777" w:rsidR="00782F98" w:rsidRPr="00782F98" w:rsidRDefault="00782F98" w:rsidP="00782F98">
            <w:pPr>
              <w:pStyle w:val="Zkladntext2"/>
              <w:spacing w:line="240" w:lineRule="auto"/>
              <w:rPr>
                <w:sz w:val="20"/>
                <w:szCs w:val="20"/>
              </w:rPr>
            </w:pPr>
            <w:r w:rsidRPr="00782F98">
              <w:rPr>
                <w:sz w:val="20"/>
                <w:szCs w:val="20"/>
              </w:rPr>
              <w:t>d) informáciu, či prevod zahŕňa práva veriteľa v súvislosti s nesplácanou zmluvou o úvere alebo samotnú nesplácanú zmluvu o úvere, ktoré boli uzavreté so spotrebiteľmi, a prípadne typ aktív, ktorými sú nesplácané zmluvy o úvere zabezpečené.</w:t>
            </w:r>
          </w:p>
          <w:p w14:paraId="46B01EE2" w14:textId="77777777" w:rsidR="00782F98" w:rsidRPr="00782F98" w:rsidRDefault="00782F98" w:rsidP="00782F98">
            <w:pPr>
              <w:pStyle w:val="Zkladntext2"/>
              <w:spacing w:line="240" w:lineRule="auto"/>
              <w:rPr>
                <w:sz w:val="20"/>
                <w:szCs w:val="20"/>
              </w:rPr>
            </w:pPr>
          </w:p>
          <w:p w14:paraId="6D9D9B2A" w14:textId="77777777" w:rsidR="00782F98" w:rsidRPr="00782F98" w:rsidRDefault="00782F98" w:rsidP="00782F98">
            <w:pPr>
              <w:pStyle w:val="Zkladntext2"/>
              <w:spacing w:line="240" w:lineRule="auto"/>
              <w:rPr>
                <w:sz w:val="20"/>
                <w:szCs w:val="20"/>
              </w:rPr>
            </w:pPr>
            <w:r w:rsidRPr="00782F98">
              <w:rPr>
                <w:sz w:val="20"/>
                <w:szCs w:val="20"/>
              </w:rPr>
              <w:t>(2) Zahraničná banka so sídlom na území iného členského štátu, ktorá prevádza práva veriteľa v súvislosti s nesplácanou zmluvou o úvere alebo samotnú nesplácanú zmluvu o úvere na nákupcu úverov na území Slovenskej republiky, je povinná oznamovať údaje o prevodoch podľa odseku 2 za obdobie kalendárneho polroka Národnej banke Slovenska, a to do 15 dní po uplynutí príslušného kalendárneho polroka.</w:t>
            </w:r>
          </w:p>
          <w:p w14:paraId="447B323A" w14:textId="6C663FF4" w:rsidR="0075320B" w:rsidRPr="00616256" w:rsidRDefault="0075320B" w:rsidP="00C50009">
            <w:pPr>
              <w:pStyle w:val="Zkladntext2"/>
              <w:spacing w:line="240" w:lineRule="auto"/>
              <w:jc w:val="both"/>
              <w:rPr>
                <w:sz w:val="20"/>
                <w:szCs w:val="20"/>
              </w:rPr>
            </w:pPr>
          </w:p>
        </w:tc>
        <w:tc>
          <w:tcPr>
            <w:tcW w:w="567" w:type="dxa"/>
          </w:tcPr>
          <w:p w14:paraId="4542A639" w14:textId="77777777" w:rsidR="0075320B" w:rsidRPr="00544A4C" w:rsidRDefault="00770B4C" w:rsidP="0075320B">
            <w:pPr>
              <w:jc w:val="center"/>
              <w:rPr>
                <w:sz w:val="20"/>
                <w:szCs w:val="20"/>
              </w:rPr>
            </w:pPr>
            <w:r w:rsidRPr="00B82FE1">
              <w:rPr>
                <w:sz w:val="20"/>
                <w:szCs w:val="20"/>
              </w:rPr>
              <w:lastRenderedPageBreak/>
              <w:t>Ú</w:t>
            </w:r>
          </w:p>
        </w:tc>
        <w:tc>
          <w:tcPr>
            <w:tcW w:w="993" w:type="dxa"/>
          </w:tcPr>
          <w:p w14:paraId="28EFB9AA" w14:textId="77777777" w:rsidR="0075320B" w:rsidRPr="00544A4C" w:rsidRDefault="0075320B" w:rsidP="0075320B">
            <w:pPr>
              <w:pStyle w:val="Nadpis1"/>
              <w:jc w:val="both"/>
              <w:outlineLvl w:val="0"/>
              <w:rPr>
                <w:b w:val="0"/>
                <w:bCs w:val="0"/>
                <w:sz w:val="20"/>
                <w:szCs w:val="20"/>
              </w:rPr>
            </w:pPr>
          </w:p>
        </w:tc>
        <w:tc>
          <w:tcPr>
            <w:tcW w:w="850" w:type="dxa"/>
          </w:tcPr>
          <w:p w14:paraId="0FB28A40"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4F6E6468" w14:textId="77777777" w:rsidR="0075320B" w:rsidRPr="00544A4C" w:rsidRDefault="0075320B" w:rsidP="0075320B">
            <w:pPr>
              <w:pStyle w:val="Nadpis1"/>
              <w:jc w:val="both"/>
              <w:outlineLvl w:val="0"/>
              <w:rPr>
                <w:b w:val="0"/>
                <w:bCs w:val="0"/>
                <w:sz w:val="20"/>
                <w:szCs w:val="20"/>
              </w:rPr>
            </w:pPr>
          </w:p>
        </w:tc>
      </w:tr>
      <w:tr w:rsidR="0075320B" w:rsidRPr="00544A4C" w14:paraId="06C20AC1" w14:textId="77777777" w:rsidTr="007C62CF">
        <w:tc>
          <w:tcPr>
            <w:tcW w:w="704" w:type="dxa"/>
          </w:tcPr>
          <w:p w14:paraId="2A0B530D" w14:textId="77777777" w:rsidR="0075320B" w:rsidRDefault="0075320B" w:rsidP="0075320B">
            <w:r>
              <w:rPr>
                <w:sz w:val="20"/>
                <w:szCs w:val="20"/>
              </w:rPr>
              <w:t>Č : 15 O :</w:t>
            </w:r>
            <w:r w:rsidRPr="00D84B13">
              <w:rPr>
                <w:sz w:val="20"/>
                <w:szCs w:val="20"/>
              </w:rPr>
              <w:t xml:space="preserve"> </w:t>
            </w:r>
            <w:r>
              <w:rPr>
                <w:sz w:val="20"/>
                <w:szCs w:val="20"/>
              </w:rPr>
              <w:t>3</w:t>
            </w:r>
          </w:p>
        </w:tc>
        <w:tc>
          <w:tcPr>
            <w:tcW w:w="4678" w:type="dxa"/>
            <w:gridSpan w:val="2"/>
          </w:tcPr>
          <w:p w14:paraId="0F7DE4BB" w14:textId="77777777" w:rsidR="0075320B" w:rsidRPr="00544A4C" w:rsidRDefault="0075320B" w:rsidP="0075320B">
            <w:pPr>
              <w:autoSpaceDE/>
              <w:autoSpaceDN/>
              <w:jc w:val="both"/>
              <w:rPr>
                <w:sz w:val="20"/>
                <w:szCs w:val="20"/>
              </w:rPr>
            </w:pPr>
            <w:r w:rsidRPr="001A064B">
              <w:rPr>
                <w:sz w:val="20"/>
                <w:szCs w:val="20"/>
              </w:rPr>
              <w:t>3.</w:t>
            </w:r>
            <w:r>
              <w:rPr>
                <w:sz w:val="20"/>
                <w:szCs w:val="20"/>
              </w:rPr>
              <w:t xml:space="preserve"> </w:t>
            </w:r>
            <w:r w:rsidRPr="001A064B">
              <w:rPr>
                <w:sz w:val="20"/>
                <w:szCs w:val="20"/>
              </w:rPr>
              <w:t xml:space="preserve">Príslušné orgány uvedené v odseku 2 </w:t>
            </w:r>
            <w:r w:rsidRPr="00747AE7">
              <w:rPr>
                <w:sz w:val="20"/>
                <w:szCs w:val="20"/>
              </w:rPr>
              <w:t>môžu požadovať, aby úverové inštitúcie poskytovali informácie</w:t>
            </w:r>
            <w:r w:rsidRPr="001A064B">
              <w:rPr>
                <w:sz w:val="20"/>
                <w:szCs w:val="20"/>
              </w:rPr>
              <w:t xml:space="preserve"> uvedené v danom odseku štvrťročne vždy, keď to považujú za potrebné, a to aj s cieľom lepšie monitorovať vysoký počet prevodov, ktoré by sa mohli uskutočniť počas krízového obdobia.</w:t>
            </w:r>
          </w:p>
        </w:tc>
        <w:tc>
          <w:tcPr>
            <w:tcW w:w="545" w:type="dxa"/>
          </w:tcPr>
          <w:p w14:paraId="6BBC8697" w14:textId="77777777" w:rsidR="0075320B" w:rsidRPr="00544A4C" w:rsidRDefault="0075320B" w:rsidP="0075320B">
            <w:pPr>
              <w:jc w:val="center"/>
              <w:rPr>
                <w:sz w:val="20"/>
                <w:szCs w:val="20"/>
              </w:rPr>
            </w:pPr>
            <w:r>
              <w:rPr>
                <w:sz w:val="20"/>
                <w:szCs w:val="20"/>
              </w:rPr>
              <w:t>D</w:t>
            </w:r>
          </w:p>
        </w:tc>
        <w:tc>
          <w:tcPr>
            <w:tcW w:w="850" w:type="dxa"/>
          </w:tcPr>
          <w:p w14:paraId="3A843296" w14:textId="77777777" w:rsidR="0075320B" w:rsidRPr="00544A4C" w:rsidRDefault="0075320B" w:rsidP="0075320B">
            <w:pPr>
              <w:jc w:val="center"/>
              <w:rPr>
                <w:bCs/>
                <w:sz w:val="20"/>
                <w:szCs w:val="20"/>
              </w:rPr>
            </w:pPr>
          </w:p>
        </w:tc>
        <w:tc>
          <w:tcPr>
            <w:tcW w:w="731" w:type="dxa"/>
          </w:tcPr>
          <w:p w14:paraId="7C957556" w14:textId="77777777" w:rsidR="0075320B" w:rsidRPr="00544A4C" w:rsidRDefault="0075320B" w:rsidP="0075320B">
            <w:pPr>
              <w:jc w:val="center"/>
              <w:rPr>
                <w:sz w:val="20"/>
                <w:szCs w:val="20"/>
              </w:rPr>
            </w:pPr>
          </w:p>
        </w:tc>
        <w:tc>
          <w:tcPr>
            <w:tcW w:w="4961" w:type="dxa"/>
          </w:tcPr>
          <w:p w14:paraId="0CC36413" w14:textId="77777777" w:rsidR="0075320B" w:rsidRPr="00544A4C" w:rsidRDefault="0075320B" w:rsidP="00C50009">
            <w:pPr>
              <w:pStyle w:val="Zkladntext2"/>
              <w:spacing w:after="0" w:line="240" w:lineRule="auto"/>
              <w:jc w:val="both"/>
              <w:rPr>
                <w:sz w:val="20"/>
                <w:szCs w:val="20"/>
              </w:rPr>
            </w:pPr>
          </w:p>
        </w:tc>
        <w:tc>
          <w:tcPr>
            <w:tcW w:w="567" w:type="dxa"/>
          </w:tcPr>
          <w:p w14:paraId="3EE2DBE2" w14:textId="77777777" w:rsidR="0075320B" w:rsidRPr="00544A4C" w:rsidRDefault="0075320B" w:rsidP="0075320B">
            <w:pPr>
              <w:jc w:val="center"/>
              <w:rPr>
                <w:sz w:val="20"/>
                <w:szCs w:val="20"/>
              </w:rPr>
            </w:pPr>
            <w:proofErr w:type="spellStart"/>
            <w:r>
              <w:rPr>
                <w:sz w:val="20"/>
                <w:szCs w:val="20"/>
              </w:rPr>
              <w:t>n.a</w:t>
            </w:r>
            <w:proofErr w:type="spellEnd"/>
          </w:p>
        </w:tc>
        <w:tc>
          <w:tcPr>
            <w:tcW w:w="993" w:type="dxa"/>
          </w:tcPr>
          <w:p w14:paraId="201A42AC" w14:textId="77777777" w:rsidR="0075320B" w:rsidRPr="00544A4C" w:rsidRDefault="0075320B" w:rsidP="0075320B">
            <w:pPr>
              <w:pStyle w:val="Nadpis1"/>
              <w:jc w:val="both"/>
              <w:outlineLvl w:val="0"/>
              <w:rPr>
                <w:b w:val="0"/>
                <w:bCs w:val="0"/>
                <w:sz w:val="20"/>
                <w:szCs w:val="20"/>
              </w:rPr>
            </w:pPr>
          </w:p>
        </w:tc>
        <w:tc>
          <w:tcPr>
            <w:tcW w:w="850" w:type="dxa"/>
          </w:tcPr>
          <w:p w14:paraId="2A7C8499" w14:textId="77777777" w:rsidR="0075320B" w:rsidRPr="00544A4C" w:rsidRDefault="00E31FAA" w:rsidP="0075320B">
            <w:pPr>
              <w:pStyle w:val="Nadpis1"/>
              <w:jc w:val="both"/>
              <w:outlineLvl w:val="0"/>
              <w:rPr>
                <w:b w:val="0"/>
                <w:bCs w:val="0"/>
                <w:sz w:val="20"/>
                <w:szCs w:val="20"/>
              </w:rPr>
            </w:pPr>
            <w:r>
              <w:rPr>
                <w:b w:val="0"/>
                <w:bCs w:val="0"/>
                <w:sz w:val="20"/>
                <w:szCs w:val="20"/>
              </w:rPr>
              <w:t>GP - N</w:t>
            </w:r>
          </w:p>
        </w:tc>
        <w:tc>
          <w:tcPr>
            <w:tcW w:w="992" w:type="dxa"/>
          </w:tcPr>
          <w:p w14:paraId="05F79955" w14:textId="77777777" w:rsidR="0075320B" w:rsidRPr="00544A4C" w:rsidRDefault="0075320B" w:rsidP="0075320B">
            <w:pPr>
              <w:pStyle w:val="Nadpis1"/>
              <w:jc w:val="both"/>
              <w:outlineLvl w:val="0"/>
              <w:rPr>
                <w:b w:val="0"/>
                <w:bCs w:val="0"/>
                <w:sz w:val="20"/>
                <w:szCs w:val="20"/>
              </w:rPr>
            </w:pPr>
          </w:p>
        </w:tc>
      </w:tr>
      <w:tr w:rsidR="0075320B" w:rsidRPr="00544A4C" w14:paraId="4D1A2ED2" w14:textId="77777777" w:rsidTr="007C62CF">
        <w:tc>
          <w:tcPr>
            <w:tcW w:w="704" w:type="dxa"/>
          </w:tcPr>
          <w:p w14:paraId="5D233C6B" w14:textId="77777777" w:rsidR="0075320B" w:rsidRDefault="0075320B" w:rsidP="0075320B">
            <w:r>
              <w:rPr>
                <w:sz w:val="20"/>
                <w:szCs w:val="20"/>
              </w:rPr>
              <w:lastRenderedPageBreak/>
              <w:t>Č : 15 O :</w:t>
            </w:r>
            <w:r w:rsidRPr="00D84B13">
              <w:rPr>
                <w:sz w:val="20"/>
                <w:szCs w:val="20"/>
              </w:rPr>
              <w:t xml:space="preserve"> </w:t>
            </w:r>
            <w:r>
              <w:rPr>
                <w:sz w:val="20"/>
                <w:szCs w:val="20"/>
              </w:rPr>
              <w:t>4</w:t>
            </w:r>
          </w:p>
        </w:tc>
        <w:tc>
          <w:tcPr>
            <w:tcW w:w="4678" w:type="dxa"/>
            <w:gridSpan w:val="2"/>
          </w:tcPr>
          <w:p w14:paraId="2BD1B874" w14:textId="77777777" w:rsidR="0075320B" w:rsidRPr="00544A4C" w:rsidRDefault="0075320B" w:rsidP="0075320B">
            <w:pPr>
              <w:autoSpaceDE/>
              <w:autoSpaceDN/>
              <w:jc w:val="both"/>
              <w:rPr>
                <w:sz w:val="20"/>
                <w:szCs w:val="20"/>
              </w:rPr>
            </w:pPr>
            <w:r w:rsidRPr="001A064B">
              <w:rPr>
                <w:sz w:val="20"/>
                <w:szCs w:val="20"/>
              </w:rPr>
              <w:t>4.</w:t>
            </w:r>
            <w:r>
              <w:rPr>
                <w:sz w:val="20"/>
                <w:szCs w:val="20"/>
              </w:rPr>
              <w:t xml:space="preserve"> </w:t>
            </w:r>
            <w:r w:rsidRPr="001A064B">
              <w:rPr>
                <w:sz w:val="20"/>
                <w:szCs w:val="20"/>
              </w:rPr>
              <w:t>Členské štáty zabezpečia, aby príslušné orgány hostiteľského členského štátu bezodkladne oznamovali informácie uvedené v odsekoch 2 a 3, ako aj akékoľvek ďalšie informácie, ktoré by mohli považovať za potrebné na vykonávanie svojich funkcií a povinností v súlade s touto smernicou, príslušným orgánom domovského členského štátu nákupcu úveru.</w:t>
            </w:r>
          </w:p>
        </w:tc>
        <w:tc>
          <w:tcPr>
            <w:tcW w:w="545" w:type="dxa"/>
          </w:tcPr>
          <w:p w14:paraId="279DFCFA" w14:textId="77777777" w:rsidR="0075320B" w:rsidRPr="00544A4C" w:rsidRDefault="0075320B" w:rsidP="0075320B">
            <w:pPr>
              <w:jc w:val="center"/>
              <w:rPr>
                <w:sz w:val="20"/>
                <w:szCs w:val="20"/>
              </w:rPr>
            </w:pPr>
            <w:r>
              <w:rPr>
                <w:sz w:val="20"/>
                <w:szCs w:val="20"/>
              </w:rPr>
              <w:t>N</w:t>
            </w:r>
          </w:p>
        </w:tc>
        <w:tc>
          <w:tcPr>
            <w:tcW w:w="850" w:type="dxa"/>
          </w:tcPr>
          <w:p w14:paraId="72FEDD8E" w14:textId="77777777" w:rsidR="0075320B" w:rsidRDefault="0075320B" w:rsidP="0075320B">
            <w:pPr>
              <w:jc w:val="center"/>
              <w:rPr>
                <w:sz w:val="20"/>
                <w:szCs w:val="20"/>
              </w:rPr>
            </w:pPr>
            <w:r>
              <w:rPr>
                <w:sz w:val="20"/>
                <w:szCs w:val="20"/>
              </w:rPr>
              <w:t xml:space="preserve">Čl. I </w:t>
            </w:r>
          </w:p>
          <w:p w14:paraId="36868F84"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633C8967" w14:textId="77777777" w:rsidR="0075320B" w:rsidRDefault="0075320B" w:rsidP="0075320B">
            <w:pPr>
              <w:jc w:val="center"/>
              <w:rPr>
                <w:sz w:val="20"/>
                <w:szCs w:val="20"/>
              </w:rPr>
            </w:pPr>
            <w:r>
              <w:rPr>
                <w:sz w:val="20"/>
                <w:szCs w:val="20"/>
              </w:rPr>
              <w:t>§ : 18</w:t>
            </w:r>
          </w:p>
          <w:p w14:paraId="24701514" w14:textId="77777777" w:rsidR="0075320B" w:rsidRPr="00544A4C" w:rsidRDefault="0075320B" w:rsidP="0075320B">
            <w:pPr>
              <w:jc w:val="center"/>
              <w:rPr>
                <w:sz w:val="20"/>
                <w:szCs w:val="20"/>
              </w:rPr>
            </w:pPr>
            <w:r>
              <w:rPr>
                <w:sz w:val="20"/>
                <w:szCs w:val="20"/>
              </w:rPr>
              <w:t>O : 3</w:t>
            </w:r>
          </w:p>
        </w:tc>
        <w:tc>
          <w:tcPr>
            <w:tcW w:w="4961" w:type="dxa"/>
          </w:tcPr>
          <w:p w14:paraId="003B4FAC" w14:textId="77777777" w:rsidR="00344BF6" w:rsidRPr="00344BF6" w:rsidRDefault="00344BF6" w:rsidP="00344BF6">
            <w:pPr>
              <w:shd w:val="clear" w:color="auto" w:fill="FFFFFF"/>
              <w:autoSpaceDE/>
              <w:autoSpaceDN/>
              <w:spacing w:line="231" w:lineRule="atLeast"/>
              <w:jc w:val="both"/>
              <w:rPr>
                <w:sz w:val="20"/>
                <w:szCs w:val="20"/>
              </w:rPr>
            </w:pPr>
            <w:r w:rsidRPr="00344BF6">
              <w:rPr>
                <w:sz w:val="20"/>
                <w:szCs w:val="20"/>
              </w:rPr>
              <w:t>(3) Informácie podľa odseku 1, ako aj akékoľvek ďalšie informácie, ktoré by mohli byť potrebné na vykonávanie funkcií a povinností príslušných orgánov dohľadu domovského členského štátu nákupcu úverov, je Národná banka Slovenska povinná bezodkladne oznamovať týmto príslušným orgánom dohľadu.</w:t>
            </w:r>
          </w:p>
          <w:p w14:paraId="4C9C1CBE" w14:textId="77777777" w:rsidR="0075320B" w:rsidRPr="00431777" w:rsidRDefault="0075320B" w:rsidP="00C50009">
            <w:pPr>
              <w:shd w:val="clear" w:color="auto" w:fill="FFFFFF"/>
              <w:autoSpaceDE/>
              <w:autoSpaceDN/>
              <w:spacing w:line="231" w:lineRule="atLeast"/>
              <w:jc w:val="both"/>
              <w:rPr>
                <w:sz w:val="20"/>
                <w:szCs w:val="20"/>
              </w:rPr>
            </w:pPr>
          </w:p>
        </w:tc>
        <w:tc>
          <w:tcPr>
            <w:tcW w:w="567" w:type="dxa"/>
          </w:tcPr>
          <w:p w14:paraId="1C079558" w14:textId="77777777" w:rsidR="0075320B" w:rsidRPr="00B82FE1" w:rsidRDefault="00770B4C" w:rsidP="0075320B">
            <w:pPr>
              <w:jc w:val="center"/>
              <w:rPr>
                <w:sz w:val="20"/>
                <w:szCs w:val="20"/>
              </w:rPr>
            </w:pPr>
            <w:r w:rsidRPr="00B82FE1">
              <w:rPr>
                <w:sz w:val="20"/>
                <w:szCs w:val="20"/>
              </w:rPr>
              <w:t>Ú</w:t>
            </w:r>
          </w:p>
        </w:tc>
        <w:tc>
          <w:tcPr>
            <w:tcW w:w="993" w:type="dxa"/>
          </w:tcPr>
          <w:p w14:paraId="69F90F28" w14:textId="77777777" w:rsidR="0075320B" w:rsidRPr="00B82FE1" w:rsidRDefault="0075320B" w:rsidP="0075320B">
            <w:pPr>
              <w:pStyle w:val="Nadpis1"/>
              <w:jc w:val="both"/>
              <w:outlineLvl w:val="0"/>
              <w:rPr>
                <w:b w:val="0"/>
                <w:bCs w:val="0"/>
                <w:sz w:val="20"/>
                <w:szCs w:val="20"/>
              </w:rPr>
            </w:pPr>
          </w:p>
        </w:tc>
        <w:tc>
          <w:tcPr>
            <w:tcW w:w="850" w:type="dxa"/>
          </w:tcPr>
          <w:p w14:paraId="12C76898"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07045AC0" w14:textId="77777777" w:rsidR="0075320B" w:rsidRPr="00544A4C" w:rsidRDefault="0075320B" w:rsidP="0075320B">
            <w:pPr>
              <w:pStyle w:val="Nadpis1"/>
              <w:jc w:val="both"/>
              <w:outlineLvl w:val="0"/>
              <w:rPr>
                <w:b w:val="0"/>
                <w:bCs w:val="0"/>
                <w:sz w:val="20"/>
                <w:szCs w:val="20"/>
              </w:rPr>
            </w:pPr>
          </w:p>
        </w:tc>
      </w:tr>
      <w:tr w:rsidR="0075320B" w:rsidRPr="00544A4C" w14:paraId="58CE1159" w14:textId="77777777" w:rsidTr="007C62CF">
        <w:tc>
          <w:tcPr>
            <w:tcW w:w="704" w:type="dxa"/>
          </w:tcPr>
          <w:p w14:paraId="00831B8A" w14:textId="77777777" w:rsidR="0075320B" w:rsidRDefault="0075320B" w:rsidP="0075320B">
            <w:r>
              <w:rPr>
                <w:sz w:val="20"/>
                <w:szCs w:val="20"/>
              </w:rPr>
              <w:t xml:space="preserve">Č : </w:t>
            </w:r>
            <w:r w:rsidRPr="00D84B13">
              <w:rPr>
                <w:sz w:val="20"/>
                <w:szCs w:val="20"/>
              </w:rPr>
              <w:t xml:space="preserve">15 </w:t>
            </w:r>
            <w:r>
              <w:rPr>
                <w:sz w:val="20"/>
                <w:szCs w:val="20"/>
              </w:rPr>
              <w:t>O :</w:t>
            </w:r>
            <w:r w:rsidRPr="00D84B13">
              <w:rPr>
                <w:sz w:val="20"/>
                <w:szCs w:val="20"/>
              </w:rPr>
              <w:t xml:space="preserve"> </w:t>
            </w:r>
            <w:r>
              <w:rPr>
                <w:sz w:val="20"/>
                <w:szCs w:val="20"/>
              </w:rPr>
              <w:t>5</w:t>
            </w:r>
          </w:p>
        </w:tc>
        <w:tc>
          <w:tcPr>
            <w:tcW w:w="4678" w:type="dxa"/>
            <w:gridSpan w:val="2"/>
          </w:tcPr>
          <w:p w14:paraId="40C42A2A" w14:textId="77777777" w:rsidR="0075320B" w:rsidRPr="00544A4C" w:rsidRDefault="0075320B" w:rsidP="0075320B">
            <w:pPr>
              <w:autoSpaceDE/>
              <w:autoSpaceDN/>
              <w:jc w:val="both"/>
              <w:rPr>
                <w:sz w:val="20"/>
                <w:szCs w:val="20"/>
              </w:rPr>
            </w:pPr>
            <w:r w:rsidRPr="001A064B">
              <w:rPr>
                <w:sz w:val="20"/>
                <w:szCs w:val="20"/>
              </w:rPr>
              <w:t>5.</w:t>
            </w:r>
            <w:r>
              <w:rPr>
                <w:sz w:val="20"/>
                <w:szCs w:val="20"/>
              </w:rPr>
              <w:t xml:space="preserve"> </w:t>
            </w:r>
            <w:r w:rsidRPr="001A064B">
              <w:rPr>
                <w:sz w:val="20"/>
                <w:szCs w:val="20"/>
              </w:rPr>
              <w:t>Odseky 1 až 4 sa uplatňujú v súlade s nariadeniami (EÚ) 2016/679 a (EÚ) 2018/1725.</w:t>
            </w:r>
          </w:p>
        </w:tc>
        <w:tc>
          <w:tcPr>
            <w:tcW w:w="545" w:type="dxa"/>
          </w:tcPr>
          <w:p w14:paraId="40926D78" w14:textId="77777777" w:rsidR="0075320B" w:rsidRPr="00544A4C" w:rsidRDefault="0075320B" w:rsidP="0075320B">
            <w:pPr>
              <w:jc w:val="center"/>
              <w:rPr>
                <w:sz w:val="20"/>
                <w:szCs w:val="20"/>
              </w:rPr>
            </w:pPr>
            <w:r>
              <w:rPr>
                <w:sz w:val="20"/>
                <w:szCs w:val="20"/>
              </w:rPr>
              <w:t>N</w:t>
            </w:r>
          </w:p>
        </w:tc>
        <w:tc>
          <w:tcPr>
            <w:tcW w:w="850" w:type="dxa"/>
          </w:tcPr>
          <w:p w14:paraId="4C7E5C3A" w14:textId="77777777" w:rsidR="0075320B" w:rsidRDefault="0075320B" w:rsidP="0075320B">
            <w:pPr>
              <w:jc w:val="center"/>
              <w:rPr>
                <w:sz w:val="20"/>
                <w:szCs w:val="20"/>
              </w:rPr>
            </w:pPr>
            <w:r>
              <w:rPr>
                <w:sz w:val="20"/>
                <w:szCs w:val="20"/>
              </w:rPr>
              <w:t xml:space="preserve">Čl. I </w:t>
            </w:r>
          </w:p>
          <w:p w14:paraId="26A4E96D"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1F9BB199" w14:textId="77777777" w:rsidR="0075320B" w:rsidRDefault="0075320B" w:rsidP="0075320B">
            <w:pPr>
              <w:jc w:val="center"/>
              <w:rPr>
                <w:sz w:val="20"/>
                <w:szCs w:val="20"/>
              </w:rPr>
            </w:pPr>
            <w:r>
              <w:rPr>
                <w:sz w:val="20"/>
                <w:szCs w:val="20"/>
              </w:rPr>
              <w:t>§ : 18</w:t>
            </w:r>
          </w:p>
          <w:p w14:paraId="32F8FA7F" w14:textId="77777777" w:rsidR="0075320B" w:rsidRPr="00544A4C" w:rsidRDefault="0075320B" w:rsidP="0075320B">
            <w:pPr>
              <w:jc w:val="center"/>
              <w:rPr>
                <w:sz w:val="20"/>
                <w:szCs w:val="20"/>
              </w:rPr>
            </w:pPr>
            <w:r>
              <w:rPr>
                <w:sz w:val="20"/>
                <w:szCs w:val="20"/>
              </w:rPr>
              <w:t>O : 4</w:t>
            </w:r>
          </w:p>
        </w:tc>
        <w:tc>
          <w:tcPr>
            <w:tcW w:w="4961" w:type="dxa"/>
          </w:tcPr>
          <w:p w14:paraId="1854E94C" w14:textId="77777777" w:rsidR="00344BF6" w:rsidRPr="00344BF6" w:rsidRDefault="00344BF6" w:rsidP="00344BF6">
            <w:pPr>
              <w:autoSpaceDE/>
              <w:autoSpaceDN/>
              <w:jc w:val="both"/>
              <w:rPr>
                <w:sz w:val="20"/>
                <w:szCs w:val="20"/>
              </w:rPr>
            </w:pPr>
            <w:r w:rsidRPr="00344BF6">
              <w:rPr>
                <w:sz w:val="20"/>
                <w:szCs w:val="20"/>
              </w:rPr>
              <w:t>(4) Odseky 1 až 3 sa uplatňujú v súlade s osobitnými predpismi na ochranu osobných údajov.</w:t>
            </w:r>
            <w:r w:rsidRPr="00344BF6">
              <w:rPr>
                <w:sz w:val="20"/>
                <w:szCs w:val="20"/>
                <w:vertAlign w:val="superscript"/>
              </w:rPr>
              <w:t>11</w:t>
            </w:r>
            <w:r w:rsidRPr="00344BF6">
              <w:rPr>
                <w:sz w:val="20"/>
                <w:szCs w:val="20"/>
              </w:rPr>
              <w:t>)</w:t>
            </w:r>
          </w:p>
          <w:p w14:paraId="14AEB1A8" w14:textId="7A432EA0" w:rsidR="0075320B" w:rsidRPr="00431777" w:rsidRDefault="0075320B" w:rsidP="00C50009">
            <w:pPr>
              <w:autoSpaceDE/>
              <w:autoSpaceDN/>
              <w:jc w:val="both"/>
              <w:rPr>
                <w:sz w:val="20"/>
                <w:szCs w:val="20"/>
              </w:rPr>
            </w:pPr>
          </w:p>
        </w:tc>
        <w:tc>
          <w:tcPr>
            <w:tcW w:w="567" w:type="dxa"/>
          </w:tcPr>
          <w:p w14:paraId="0CE23381" w14:textId="77777777" w:rsidR="0075320B" w:rsidRPr="00B82FE1" w:rsidRDefault="00770B4C" w:rsidP="0075320B">
            <w:pPr>
              <w:jc w:val="center"/>
              <w:rPr>
                <w:sz w:val="20"/>
                <w:szCs w:val="20"/>
              </w:rPr>
            </w:pPr>
            <w:r w:rsidRPr="00B82FE1">
              <w:rPr>
                <w:sz w:val="20"/>
                <w:szCs w:val="20"/>
              </w:rPr>
              <w:t>Ú</w:t>
            </w:r>
          </w:p>
        </w:tc>
        <w:tc>
          <w:tcPr>
            <w:tcW w:w="993" w:type="dxa"/>
          </w:tcPr>
          <w:p w14:paraId="5CDE9B8D" w14:textId="77777777" w:rsidR="0075320B" w:rsidRPr="00B82FE1" w:rsidRDefault="0075320B" w:rsidP="0075320B">
            <w:pPr>
              <w:pStyle w:val="Nadpis1"/>
              <w:jc w:val="both"/>
              <w:outlineLvl w:val="0"/>
              <w:rPr>
                <w:b w:val="0"/>
                <w:bCs w:val="0"/>
                <w:sz w:val="20"/>
                <w:szCs w:val="20"/>
              </w:rPr>
            </w:pPr>
          </w:p>
        </w:tc>
        <w:tc>
          <w:tcPr>
            <w:tcW w:w="850" w:type="dxa"/>
          </w:tcPr>
          <w:p w14:paraId="6302593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6C24BF5C" w14:textId="77777777" w:rsidR="0075320B" w:rsidRPr="00544A4C" w:rsidRDefault="0075320B" w:rsidP="0075320B">
            <w:pPr>
              <w:pStyle w:val="Nadpis1"/>
              <w:jc w:val="both"/>
              <w:outlineLvl w:val="0"/>
              <w:rPr>
                <w:b w:val="0"/>
                <w:bCs w:val="0"/>
                <w:sz w:val="20"/>
                <w:szCs w:val="20"/>
              </w:rPr>
            </w:pPr>
          </w:p>
        </w:tc>
      </w:tr>
      <w:tr w:rsidR="0075320B" w:rsidRPr="00544A4C" w14:paraId="71092C77" w14:textId="77777777" w:rsidTr="007C62CF">
        <w:tc>
          <w:tcPr>
            <w:tcW w:w="704" w:type="dxa"/>
          </w:tcPr>
          <w:p w14:paraId="747C76F2" w14:textId="77777777" w:rsidR="0075320B" w:rsidRDefault="0075320B" w:rsidP="0075320B">
            <w:r>
              <w:rPr>
                <w:sz w:val="20"/>
                <w:szCs w:val="20"/>
              </w:rPr>
              <w:t xml:space="preserve">Č : </w:t>
            </w:r>
            <w:r w:rsidRPr="00151F80">
              <w:rPr>
                <w:sz w:val="20"/>
                <w:szCs w:val="20"/>
              </w:rPr>
              <w:t>1</w:t>
            </w:r>
            <w:r>
              <w:rPr>
                <w:sz w:val="20"/>
                <w:szCs w:val="20"/>
              </w:rPr>
              <w:t>6 O :</w:t>
            </w:r>
            <w:r w:rsidRPr="00151F80">
              <w:rPr>
                <w:sz w:val="20"/>
                <w:szCs w:val="20"/>
              </w:rPr>
              <w:t xml:space="preserve"> </w:t>
            </w:r>
            <w:r>
              <w:rPr>
                <w:sz w:val="20"/>
                <w:szCs w:val="20"/>
              </w:rPr>
              <w:t>1</w:t>
            </w:r>
          </w:p>
        </w:tc>
        <w:tc>
          <w:tcPr>
            <w:tcW w:w="4678" w:type="dxa"/>
            <w:gridSpan w:val="2"/>
          </w:tcPr>
          <w:p w14:paraId="65EC062B" w14:textId="77777777" w:rsidR="0075320B" w:rsidRPr="00B87E9C" w:rsidRDefault="0075320B" w:rsidP="0075320B">
            <w:pPr>
              <w:adjustRightInd w:val="0"/>
              <w:jc w:val="both"/>
              <w:rPr>
                <w:rFonts w:eastAsia="EUAlbertina-Bold-Identity-H"/>
                <w:bCs/>
                <w:sz w:val="20"/>
                <w:szCs w:val="20"/>
              </w:rPr>
            </w:pPr>
            <w:r w:rsidRPr="00B87E9C">
              <w:rPr>
                <w:rFonts w:eastAsia="EUAlbertina-Bold-Identity-H"/>
                <w:bCs/>
                <w:sz w:val="20"/>
                <w:szCs w:val="20"/>
              </w:rPr>
              <w:t>Vykonávacie technické predpisy pre vzory údajov</w:t>
            </w:r>
          </w:p>
          <w:p w14:paraId="2AB57AF6" w14:textId="77777777" w:rsidR="0075320B" w:rsidRPr="00544A4C" w:rsidRDefault="0075320B" w:rsidP="0075320B">
            <w:pPr>
              <w:adjustRightInd w:val="0"/>
              <w:jc w:val="both"/>
              <w:rPr>
                <w:rFonts w:eastAsia="EUAlbertina-Bold-Identity-H"/>
                <w:bCs/>
                <w:sz w:val="20"/>
                <w:szCs w:val="20"/>
              </w:rPr>
            </w:pPr>
            <w:r w:rsidRPr="00B87E9C">
              <w:rPr>
                <w:rFonts w:eastAsia="EUAlbertina-Bold-Identity-H"/>
                <w:bCs/>
                <w:sz w:val="20"/>
                <w:szCs w:val="20"/>
              </w:rPr>
              <w:t>1.</w:t>
            </w:r>
            <w:r>
              <w:rPr>
                <w:rFonts w:eastAsia="EUAlbertina-Bold-Identity-H"/>
                <w:bCs/>
                <w:sz w:val="20"/>
                <w:szCs w:val="20"/>
              </w:rPr>
              <w:t xml:space="preserve"> </w:t>
            </w:r>
            <w:r w:rsidRPr="00B87E9C">
              <w:rPr>
                <w:rFonts w:eastAsia="EUAlbertina-Bold-Identity-H"/>
                <w:bCs/>
                <w:sz w:val="20"/>
                <w:szCs w:val="20"/>
              </w:rPr>
              <w:t xml:space="preserve">EBA vypracuje návrh vykonávacích technických predpisov stanovujúcich vzory, ktoré majú používať úverové inštitúcie na poskytovanie informácií uvedených v článku 15 ods. 1 s cieľom poskytnúť podrobné informácie o </w:t>
            </w:r>
            <w:r w:rsidRPr="001E5671">
              <w:rPr>
                <w:rFonts w:eastAsia="EUAlbertina-Bold-Identity-H"/>
                <w:bCs/>
                <w:sz w:val="20"/>
                <w:szCs w:val="20"/>
              </w:rPr>
              <w:t>svojich úverových expozíciách v bankovej knihe pre nákupcov úverov na analýzu</w:t>
            </w:r>
            <w:r w:rsidRPr="00B87E9C">
              <w:rPr>
                <w:rFonts w:eastAsia="EUAlbertina-Bold-Identity-H"/>
                <w:bCs/>
                <w:sz w:val="20"/>
                <w:szCs w:val="20"/>
              </w:rPr>
              <w:t>, finančné hĺbkové preskúmanie a ocenenie práv veriteľa podľa nesplácanej zmluvy o úvere alebo samotnej nesplácanej zmluvy o úvere.</w:t>
            </w:r>
          </w:p>
        </w:tc>
        <w:tc>
          <w:tcPr>
            <w:tcW w:w="545" w:type="dxa"/>
          </w:tcPr>
          <w:p w14:paraId="0F3AF2F5" w14:textId="77777777" w:rsidR="0075320B" w:rsidRPr="00544A4C" w:rsidRDefault="0075320B" w:rsidP="0075320B">
            <w:pPr>
              <w:jc w:val="center"/>
              <w:rPr>
                <w:sz w:val="20"/>
                <w:szCs w:val="20"/>
              </w:rPr>
            </w:pPr>
            <w:r>
              <w:rPr>
                <w:sz w:val="20"/>
                <w:szCs w:val="20"/>
              </w:rPr>
              <w:t>N</w:t>
            </w:r>
          </w:p>
        </w:tc>
        <w:tc>
          <w:tcPr>
            <w:tcW w:w="850" w:type="dxa"/>
          </w:tcPr>
          <w:p w14:paraId="63874E55" w14:textId="77777777" w:rsidR="0075320B" w:rsidRDefault="0075320B" w:rsidP="0075320B">
            <w:pPr>
              <w:jc w:val="center"/>
              <w:rPr>
                <w:sz w:val="20"/>
                <w:szCs w:val="20"/>
              </w:rPr>
            </w:pPr>
            <w:r>
              <w:rPr>
                <w:sz w:val="20"/>
                <w:szCs w:val="20"/>
              </w:rPr>
              <w:t xml:space="preserve">Čl. I </w:t>
            </w:r>
          </w:p>
          <w:p w14:paraId="58D50EF5" w14:textId="77777777" w:rsidR="0075320B" w:rsidRPr="00544A4C" w:rsidRDefault="0075320B" w:rsidP="0075320B">
            <w:pPr>
              <w:jc w:val="center"/>
              <w:rPr>
                <w:bCs/>
                <w:sz w:val="20"/>
                <w:szCs w:val="20"/>
                <w:highlight w:val="yellow"/>
              </w:rPr>
            </w:pPr>
            <w:r>
              <w:rPr>
                <w:sz w:val="20"/>
                <w:szCs w:val="20"/>
              </w:rPr>
              <w:t>Návrh zákona</w:t>
            </w:r>
          </w:p>
        </w:tc>
        <w:tc>
          <w:tcPr>
            <w:tcW w:w="731" w:type="dxa"/>
          </w:tcPr>
          <w:p w14:paraId="00ABC56B" w14:textId="77777777" w:rsidR="0075320B" w:rsidRDefault="0075320B" w:rsidP="0075320B">
            <w:pPr>
              <w:jc w:val="center"/>
              <w:rPr>
                <w:sz w:val="20"/>
                <w:szCs w:val="20"/>
              </w:rPr>
            </w:pPr>
            <w:r>
              <w:rPr>
                <w:sz w:val="20"/>
                <w:szCs w:val="20"/>
              </w:rPr>
              <w:t>§ : 17</w:t>
            </w:r>
          </w:p>
          <w:p w14:paraId="58C14960" w14:textId="77777777" w:rsidR="0075320B" w:rsidRPr="00544A4C" w:rsidRDefault="0075320B" w:rsidP="0075320B">
            <w:pPr>
              <w:jc w:val="center"/>
              <w:rPr>
                <w:sz w:val="20"/>
                <w:szCs w:val="20"/>
              </w:rPr>
            </w:pPr>
            <w:r>
              <w:rPr>
                <w:sz w:val="20"/>
                <w:szCs w:val="20"/>
              </w:rPr>
              <w:t>O : 2</w:t>
            </w:r>
          </w:p>
        </w:tc>
        <w:tc>
          <w:tcPr>
            <w:tcW w:w="4961" w:type="dxa"/>
          </w:tcPr>
          <w:p w14:paraId="15920A5E" w14:textId="4E388F47" w:rsidR="00344BF6" w:rsidRPr="00344BF6" w:rsidRDefault="00344BF6" w:rsidP="00344BF6">
            <w:pPr>
              <w:adjustRightInd w:val="0"/>
              <w:jc w:val="both"/>
              <w:rPr>
                <w:sz w:val="20"/>
                <w:szCs w:val="20"/>
              </w:rPr>
            </w:pPr>
            <w:r w:rsidRPr="00344BF6">
              <w:rPr>
                <w:sz w:val="20"/>
                <w:szCs w:val="20"/>
              </w:rPr>
              <w:t>(2) Banka alebo pobočka zahraničnej banky je povinná používať vzory na poskytovanie informácií pre nákupcu úverov podľa odseku 1 uvedené vo vykonávacích technických predpisoch Európskej komisie,</w:t>
            </w:r>
            <w:r>
              <w:rPr>
                <w:rStyle w:val="Odkaznapoznmkupodiarou"/>
                <w:sz w:val="20"/>
                <w:szCs w:val="20"/>
              </w:rPr>
              <w:footnoteReference w:customMarkFollows="1" w:id="46"/>
              <w:t>35</w:t>
            </w:r>
            <w:r w:rsidRPr="00344BF6">
              <w:rPr>
                <w:sz w:val="20"/>
                <w:szCs w:val="20"/>
              </w:rPr>
              <w:t>) o svojich úverových expozíciách v bankovej knihe slúžiace na analýzu, finančné hĺbkové preskúmanie a ocenenie práv veriteľa v súvislosti s nesplácanou zmluvou o úvere alebo samotnej nesplácanej zmluvy o úvere.</w:t>
            </w:r>
          </w:p>
          <w:p w14:paraId="59881C03" w14:textId="77777777" w:rsidR="0075320B" w:rsidRPr="00684D6D" w:rsidRDefault="0075320B" w:rsidP="00C50009">
            <w:pPr>
              <w:adjustRightInd w:val="0"/>
              <w:jc w:val="both"/>
              <w:rPr>
                <w:sz w:val="20"/>
                <w:szCs w:val="20"/>
              </w:rPr>
            </w:pPr>
          </w:p>
        </w:tc>
        <w:tc>
          <w:tcPr>
            <w:tcW w:w="567" w:type="dxa"/>
          </w:tcPr>
          <w:p w14:paraId="55A777CE" w14:textId="4CF27ACE" w:rsidR="0075320B" w:rsidRPr="00B82FE1" w:rsidRDefault="00770B4C" w:rsidP="0075320B">
            <w:pPr>
              <w:jc w:val="center"/>
              <w:rPr>
                <w:sz w:val="20"/>
                <w:szCs w:val="20"/>
              </w:rPr>
            </w:pPr>
            <w:r w:rsidRPr="00B82FE1">
              <w:rPr>
                <w:sz w:val="20"/>
                <w:szCs w:val="20"/>
              </w:rPr>
              <w:t>Ú</w:t>
            </w:r>
          </w:p>
        </w:tc>
        <w:tc>
          <w:tcPr>
            <w:tcW w:w="993" w:type="dxa"/>
          </w:tcPr>
          <w:p w14:paraId="14ABF613" w14:textId="77777777" w:rsidR="0075320B" w:rsidRPr="00B82FE1" w:rsidRDefault="0075320B" w:rsidP="0075320B">
            <w:pPr>
              <w:pStyle w:val="Nadpis1"/>
              <w:jc w:val="both"/>
              <w:outlineLvl w:val="0"/>
              <w:rPr>
                <w:b w:val="0"/>
                <w:bCs w:val="0"/>
                <w:sz w:val="20"/>
                <w:szCs w:val="20"/>
              </w:rPr>
            </w:pPr>
          </w:p>
        </w:tc>
        <w:tc>
          <w:tcPr>
            <w:tcW w:w="850" w:type="dxa"/>
          </w:tcPr>
          <w:p w14:paraId="240C0162" w14:textId="77777777" w:rsidR="0075320B" w:rsidRPr="00544A4C" w:rsidRDefault="0075320B" w:rsidP="0075320B">
            <w:pPr>
              <w:pStyle w:val="Nadpis1"/>
              <w:jc w:val="both"/>
              <w:outlineLvl w:val="0"/>
              <w:rPr>
                <w:b w:val="0"/>
                <w:bCs w:val="0"/>
                <w:sz w:val="20"/>
                <w:szCs w:val="20"/>
              </w:rPr>
            </w:pPr>
            <w:r>
              <w:rPr>
                <w:b w:val="0"/>
                <w:bCs w:val="0"/>
                <w:sz w:val="20"/>
                <w:szCs w:val="20"/>
              </w:rPr>
              <w:t>GP - N</w:t>
            </w:r>
          </w:p>
        </w:tc>
        <w:tc>
          <w:tcPr>
            <w:tcW w:w="992" w:type="dxa"/>
          </w:tcPr>
          <w:p w14:paraId="7B9DD534" w14:textId="77777777" w:rsidR="0075320B" w:rsidRPr="00544A4C" w:rsidRDefault="0075320B" w:rsidP="0075320B">
            <w:pPr>
              <w:pStyle w:val="Nadpis1"/>
              <w:jc w:val="both"/>
              <w:outlineLvl w:val="0"/>
              <w:rPr>
                <w:b w:val="0"/>
                <w:bCs w:val="0"/>
                <w:sz w:val="20"/>
                <w:szCs w:val="20"/>
              </w:rPr>
            </w:pPr>
          </w:p>
        </w:tc>
      </w:tr>
      <w:tr w:rsidR="0075320B" w:rsidRPr="00544A4C" w14:paraId="03B130E9" w14:textId="77777777" w:rsidTr="007C62CF">
        <w:tc>
          <w:tcPr>
            <w:tcW w:w="704" w:type="dxa"/>
          </w:tcPr>
          <w:p w14:paraId="07FBC5BF" w14:textId="77777777" w:rsidR="0075320B" w:rsidRDefault="0075320B" w:rsidP="0075320B">
            <w:pPr>
              <w:rPr>
                <w:sz w:val="20"/>
                <w:szCs w:val="20"/>
              </w:rPr>
            </w:pPr>
            <w:r>
              <w:rPr>
                <w:sz w:val="20"/>
                <w:szCs w:val="20"/>
              </w:rPr>
              <w:t xml:space="preserve">Č : 16 </w:t>
            </w:r>
          </w:p>
          <w:p w14:paraId="60DDF53F" w14:textId="77777777" w:rsidR="0075320B" w:rsidRDefault="0075320B" w:rsidP="0075320B">
            <w:r>
              <w:rPr>
                <w:sz w:val="20"/>
                <w:szCs w:val="20"/>
              </w:rPr>
              <w:t>O :</w:t>
            </w:r>
            <w:r w:rsidRPr="00571808">
              <w:rPr>
                <w:sz w:val="20"/>
                <w:szCs w:val="20"/>
              </w:rPr>
              <w:t xml:space="preserve"> </w:t>
            </w:r>
            <w:r>
              <w:rPr>
                <w:sz w:val="20"/>
                <w:szCs w:val="20"/>
              </w:rPr>
              <w:t>2</w:t>
            </w:r>
          </w:p>
        </w:tc>
        <w:tc>
          <w:tcPr>
            <w:tcW w:w="4678" w:type="dxa"/>
            <w:gridSpan w:val="2"/>
          </w:tcPr>
          <w:p w14:paraId="3E1648F4" w14:textId="77777777" w:rsidR="0075320B" w:rsidRPr="00544A4C" w:rsidRDefault="0075320B" w:rsidP="0075320B">
            <w:pPr>
              <w:adjustRightInd w:val="0"/>
              <w:jc w:val="both"/>
              <w:rPr>
                <w:sz w:val="20"/>
                <w:szCs w:val="20"/>
              </w:rPr>
            </w:pPr>
            <w:r w:rsidRPr="00B87E9C">
              <w:rPr>
                <w:sz w:val="20"/>
                <w:szCs w:val="20"/>
              </w:rPr>
              <w:t>2.</w:t>
            </w:r>
            <w:r>
              <w:rPr>
                <w:sz w:val="20"/>
                <w:szCs w:val="20"/>
              </w:rPr>
              <w:t xml:space="preserve"> </w:t>
            </w:r>
            <w:r w:rsidRPr="00B87E9C">
              <w:rPr>
                <w:sz w:val="20"/>
                <w:szCs w:val="20"/>
              </w:rPr>
              <w:t>EBA v návrhu vykonávacích technických predpisov uvedenom v odseku 1 tohto článku stanoví dátové polia vrátane povinných dátových polí a zaobchádzanie s údajmi v prípade dôverných informácií, ako sa stanovuje v článku 15 ods. 1</w:t>
            </w:r>
          </w:p>
        </w:tc>
        <w:tc>
          <w:tcPr>
            <w:tcW w:w="545" w:type="dxa"/>
          </w:tcPr>
          <w:p w14:paraId="77F99506"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850" w:type="dxa"/>
          </w:tcPr>
          <w:p w14:paraId="3CD705F5" w14:textId="77777777" w:rsidR="0075320B" w:rsidRPr="00302955" w:rsidRDefault="0075320B" w:rsidP="0075320B">
            <w:pPr>
              <w:jc w:val="center"/>
              <w:rPr>
                <w:bCs/>
                <w:sz w:val="20"/>
                <w:szCs w:val="20"/>
              </w:rPr>
            </w:pPr>
          </w:p>
        </w:tc>
        <w:tc>
          <w:tcPr>
            <w:tcW w:w="731" w:type="dxa"/>
          </w:tcPr>
          <w:p w14:paraId="200C6EBC" w14:textId="77777777" w:rsidR="0075320B" w:rsidRPr="00302955" w:rsidRDefault="0075320B" w:rsidP="0075320B">
            <w:pPr>
              <w:jc w:val="center"/>
              <w:rPr>
                <w:sz w:val="20"/>
                <w:szCs w:val="20"/>
              </w:rPr>
            </w:pPr>
          </w:p>
        </w:tc>
        <w:tc>
          <w:tcPr>
            <w:tcW w:w="4961" w:type="dxa"/>
          </w:tcPr>
          <w:p w14:paraId="1800D6E6" w14:textId="77777777" w:rsidR="0075320B" w:rsidRPr="00302955" w:rsidRDefault="0075320B" w:rsidP="00C50009">
            <w:pPr>
              <w:autoSpaceDE/>
              <w:autoSpaceDN/>
              <w:jc w:val="both"/>
              <w:rPr>
                <w:sz w:val="20"/>
                <w:szCs w:val="20"/>
                <w:highlight w:val="yellow"/>
              </w:rPr>
            </w:pPr>
          </w:p>
        </w:tc>
        <w:tc>
          <w:tcPr>
            <w:tcW w:w="567" w:type="dxa"/>
          </w:tcPr>
          <w:p w14:paraId="7340FCA9"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1F29C7B2" w14:textId="77777777" w:rsidR="0075320B" w:rsidRPr="00544A4C" w:rsidRDefault="0075320B" w:rsidP="0075320B">
            <w:pPr>
              <w:pStyle w:val="Nadpis1"/>
              <w:jc w:val="both"/>
              <w:outlineLvl w:val="0"/>
              <w:rPr>
                <w:b w:val="0"/>
                <w:bCs w:val="0"/>
                <w:sz w:val="20"/>
                <w:szCs w:val="20"/>
              </w:rPr>
            </w:pPr>
            <w:r>
              <w:rPr>
                <w:sz w:val="20"/>
                <w:szCs w:val="20"/>
              </w:rPr>
              <w:t>Povinnosti pre EBA</w:t>
            </w:r>
          </w:p>
        </w:tc>
        <w:tc>
          <w:tcPr>
            <w:tcW w:w="850" w:type="dxa"/>
          </w:tcPr>
          <w:p w14:paraId="20DECB83" w14:textId="77777777" w:rsidR="0075320B" w:rsidRPr="00544A4C" w:rsidRDefault="0075320B" w:rsidP="0075320B">
            <w:pPr>
              <w:pStyle w:val="Nadpis1"/>
              <w:jc w:val="both"/>
              <w:outlineLvl w:val="0"/>
              <w:rPr>
                <w:b w:val="0"/>
                <w:bCs w:val="0"/>
                <w:sz w:val="20"/>
                <w:szCs w:val="20"/>
              </w:rPr>
            </w:pPr>
          </w:p>
        </w:tc>
        <w:tc>
          <w:tcPr>
            <w:tcW w:w="992" w:type="dxa"/>
          </w:tcPr>
          <w:p w14:paraId="1E321DE2" w14:textId="77777777" w:rsidR="0075320B" w:rsidRPr="00544A4C" w:rsidRDefault="0075320B" w:rsidP="0075320B">
            <w:pPr>
              <w:pStyle w:val="Nadpis1"/>
              <w:jc w:val="both"/>
              <w:outlineLvl w:val="0"/>
              <w:rPr>
                <w:b w:val="0"/>
                <w:bCs w:val="0"/>
                <w:sz w:val="20"/>
                <w:szCs w:val="20"/>
              </w:rPr>
            </w:pPr>
          </w:p>
        </w:tc>
      </w:tr>
      <w:tr w:rsidR="0075320B" w:rsidRPr="00544A4C" w14:paraId="26979FB9" w14:textId="77777777" w:rsidTr="007C62CF">
        <w:tc>
          <w:tcPr>
            <w:tcW w:w="704" w:type="dxa"/>
          </w:tcPr>
          <w:p w14:paraId="3FAE0AE6" w14:textId="77777777" w:rsidR="0075320B" w:rsidRDefault="0075320B" w:rsidP="0075320B">
            <w:r>
              <w:rPr>
                <w:sz w:val="20"/>
                <w:szCs w:val="20"/>
              </w:rPr>
              <w:t>Č : 16 O :</w:t>
            </w:r>
            <w:r w:rsidRPr="00571808">
              <w:rPr>
                <w:sz w:val="20"/>
                <w:szCs w:val="20"/>
              </w:rPr>
              <w:t xml:space="preserve"> </w:t>
            </w:r>
            <w:r>
              <w:rPr>
                <w:sz w:val="20"/>
                <w:szCs w:val="20"/>
              </w:rPr>
              <w:t>3</w:t>
            </w:r>
          </w:p>
        </w:tc>
        <w:tc>
          <w:tcPr>
            <w:tcW w:w="4678" w:type="dxa"/>
            <w:gridSpan w:val="2"/>
          </w:tcPr>
          <w:p w14:paraId="12E4F27F" w14:textId="77777777" w:rsidR="0075320B" w:rsidRPr="00544A4C" w:rsidRDefault="0075320B" w:rsidP="0075320B">
            <w:pPr>
              <w:adjustRightInd w:val="0"/>
              <w:jc w:val="both"/>
              <w:rPr>
                <w:sz w:val="20"/>
                <w:szCs w:val="20"/>
              </w:rPr>
            </w:pPr>
            <w:r w:rsidRPr="00B87E9C">
              <w:rPr>
                <w:sz w:val="20"/>
                <w:szCs w:val="20"/>
              </w:rPr>
              <w:t>3.</w:t>
            </w:r>
            <w:r>
              <w:rPr>
                <w:sz w:val="20"/>
                <w:szCs w:val="20"/>
              </w:rPr>
              <w:t xml:space="preserve"> </w:t>
            </w:r>
            <w:r w:rsidRPr="00B87E9C">
              <w:rPr>
                <w:sz w:val="20"/>
                <w:szCs w:val="20"/>
              </w:rPr>
              <w:t>Návrh vykonávacích technických predpisov musí byť primeraný povahe a rozsahu úverov a úverových portfólií.</w:t>
            </w:r>
          </w:p>
        </w:tc>
        <w:tc>
          <w:tcPr>
            <w:tcW w:w="545" w:type="dxa"/>
          </w:tcPr>
          <w:p w14:paraId="7437BCEA"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850" w:type="dxa"/>
          </w:tcPr>
          <w:p w14:paraId="1957417D" w14:textId="77777777" w:rsidR="0075320B" w:rsidRPr="00302955" w:rsidRDefault="0075320B" w:rsidP="0075320B">
            <w:pPr>
              <w:jc w:val="center"/>
              <w:rPr>
                <w:bCs/>
                <w:sz w:val="20"/>
                <w:szCs w:val="20"/>
              </w:rPr>
            </w:pPr>
          </w:p>
        </w:tc>
        <w:tc>
          <w:tcPr>
            <w:tcW w:w="731" w:type="dxa"/>
          </w:tcPr>
          <w:p w14:paraId="43782237" w14:textId="77777777" w:rsidR="0075320B" w:rsidRPr="00302955" w:rsidRDefault="0075320B" w:rsidP="0075320B">
            <w:pPr>
              <w:jc w:val="center"/>
              <w:rPr>
                <w:sz w:val="20"/>
                <w:szCs w:val="20"/>
              </w:rPr>
            </w:pPr>
          </w:p>
        </w:tc>
        <w:tc>
          <w:tcPr>
            <w:tcW w:w="4961" w:type="dxa"/>
          </w:tcPr>
          <w:p w14:paraId="72C56E98" w14:textId="77777777" w:rsidR="0075320B" w:rsidRPr="00302955" w:rsidRDefault="0075320B" w:rsidP="00C50009">
            <w:pPr>
              <w:autoSpaceDE/>
              <w:autoSpaceDN/>
              <w:jc w:val="both"/>
              <w:rPr>
                <w:sz w:val="20"/>
                <w:szCs w:val="20"/>
                <w:highlight w:val="yellow"/>
              </w:rPr>
            </w:pPr>
          </w:p>
        </w:tc>
        <w:tc>
          <w:tcPr>
            <w:tcW w:w="567" w:type="dxa"/>
          </w:tcPr>
          <w:p w14:paraId="1B30BC86"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37BD2B89" w14:textId="77777777" w:rsidR="0075320B" w:rsidRPr="00544A4C" w:rsidRDefault="0075320B" w:rsidP="0075320B">
            <w:pPr>
              <w:pStyle w:val="Nadpis1"/>
              <w:jc w:val="both"/>
              <w:outlineLvl w:val="0"/>
              <w:rPr>
                <w:b w:val="0"/>
                <w:bCs w:val="0"/>
                <w:sz w:val="20"/>
                <w:szCs w:val="20"/>
              </w:rPr>
            </w:pPr>
            <w:r>
              <w:rPr>
                <w:sz w:val="20"/>
                <w:szCs w:val="20"/>
              </w:rPr>
              <w:t>Povinnosti pre EBA</w:t>
            </w:r>
          </w:p>
        </w:tc>
        <w:tc>
          <w:tcPr>
            <w:tcW w:w="850" w:type="dxa"/>
          </w:tcPr>
          <w:p w14:paraId="6F3BEBDA" w14:textId="77777777" w:rsidR="0075320B" w:rsidRPr="00544A4C" w:rsidRDefault="0075320B" w:rsidP="0075320B">
            <w:pPr>
              <w:pStyle w:val="Nadpis1"/>
              <w:jc w:val="both"/>
              <w:outlineLvl w:val="0"/>
              <w:rPr>
                <w:b w:val="0"/>
                <w:bCs w:val="0"/>
                <w:sz w:val="20"/>
                <w:szCs w:val="20"/>
              </w:rPr>
            </w:pPr>
          </w:p>
        </w:tc>
        <w:tc>
          <w:tcPr>
            <w:tcW w:w="992" w:type="dxa"/>
          </w:tcPr>
          <w:p w14:paraId="68D3F62A" w14:textId="77777777" w:rsidR="0075320B" w:rsidRPr="00544A4C" w:rsidRDefault="0075320B" w:rsidP="0075320B">
            <w:pPr>
              <w:pStyle w:val="Nadpis1"/>
              <w:jc w:val="both"/>
              <w:outlineLvl w:val="0"/>
              <w:rPr>
                <w:b w:val="0"/>
                <w:bCs w:val="0"/>
                <w:sz w:val="20"/>
                <w:szCs w:val="20"/>
              </w:rPr>
            </w:pPr>
          </w:p>
        </w:tc>
      </w:tr>
      <w:tr w:rsidR="0075320B" w:rsidRPr="00544A4C" w14:paraId="2027A5CA" w14:textId="77777777" w:rsidTr="007C62CF">
        <w:tc>
          <w:tcPr>
            <w:tcW w:w="704" w:type="dxa"/>
          </w:tcPr>
          <w:p w14:paraId="21D7365B" w14:textId="77777777" w:rsidR="0075320B" w:rsidRDefault="0075320B" w:rsidP="0075320B">
            <w:r>
              <w:rPr>
                <w:sz w:val="20"/>
                <w:szCs w:val="20"/>
              </w:rPr>
              <w:t>Č : 16 O :</w:t>
            </w:r>
            <w:r w:rsidRPr="00571808">
              <w:rPr>
                <w:sz w:val="20"/>
                <w:szCs w:val="20"/>
              </w:rPr>
              <w:t xml:space="preserve"> </w:t>
            </w:r>
            <w:r>
              <w:rPr>
                <w:sz w:val="20"/>
                <w:szCs w:val="20"/>
              </w:rPr>
              <w:t>4</w:t>
            </w:r>
          </w:p>
        </w:tc>
        <w:tc>
          <w:tcPr>
            <w:tcW w:w="4678" w:type="dxa"/>
            <w:gridSpan w:val="2"/>
          </w:tcPr>
          <w:p w14:paraId="584CF2BC" w14:textId="77777777" w:rsidR="0075320B" w:rsidRPr="00B87E9C" w:rsidRDefault="0075320B" w:rsidP="0075320B">
            <w:pPr>
              <w:adjustRightInd w:val="0"/>
              <w:jc w:val="both"/>
              <w:rPr>
                <w:sz w:val="20"/>
                <w:szCs w:val="20"/>
              </w:rPr>
            </w:pPr>
            <w:r w:rsidRPr="00B87E9C">
              <w:rPr>
                <w:sz w:val="20"/>
                <w:szCs w:val="20"/>
              </w:rPr>
              <w:t>4.</w:t>
            </w:r>
            <w:r>
              <w:rPr>
                <w:sz w:val="20"/>
                <w:szCs w:val="20"/>
              </w:rPr>
              <w:t xml:space="preserve"> </w:t>
            </w:r>
            <w:r w:rsidRPr="00B87E9C">
              <w:rPr>
                <w:sz w:val="20"/>
                <w:szCs w:val="20"/>
              </w:rPr>
              <w:t>EBA pri príprave návrhu vykonávacích technických predpisov uvedeného v odseku 1 zohľadní všetky tieto skutočnosti:</w:t>
            </w:r>
          </w:p>
          <w:p w14:paraId="1B09008C" w14:textId="77777777" w:rsidR="0075320B" w:rsidRPr="00B87E9C" w:rsidRDefault="0075320B" w:rsidP="0075320B">
            <w:pPr>
              <w:adjustRightInd w:val="0"/>
              <w:jc w:val="both"/>
              <w:rPr>
                <w:sz w:val="20"/>
                <w:szCs w:val="20"/>
              </w:rPr>
            </w:pPr>
            <w:r w:rsidRPr="00B87E9C">
              <w:rPr>
                <w:sz w:val="20"/>
                <w:szCs w:val="20"/>
              </w:rPr>
              <w:t>a)</w:t>
            </w:r>
            <w:r>
              <w:rPr>
                <w:sz w:val="20"/>
                <w:szCs w:val="20"/>
              </w:rPr>
              <w:t xml:space="preserve"> </w:t>
            </w:r>
            <w:r w:rsidRPr="00B87E9C">
              <w:rPr>
                <w:sz w:val="20"/>
                <w:szCs w:val="20"/>
              </w:rPr>
              <w:t>existujúce trhové postupy pri výmene údajov medzi kupujúcimi a predávajúcimi;</w:t>
            </w:r>
          </w:p>
          <w:p w14:paraId="4366C410" w14:textId="77777777" w:rsidR="0075320B" w:rsidRPr="00B87E9C" w:rsidRDefault="0075320B" w:rsidP="0075320B">
            <w:pPr>
              <w:adjustRightInd w:val="0"/>
              <w:jc w:val="both"/>
              <w:rPr>
                <w:sz w:val="20"/>
                <w:szCs w:val="20"/>
              </w:rPr>
            </w:pPr>
            <w:r w:rsidRPr="00B87E9C">
              <w:rPr>
                <w:sz w:val="20"/>
                <w:szCs w:val="20"/>
              </w:rPr>
              <w:t>b)</w:t>
            </w:r>
            <w:r>
              <w:rPr>
                <w:sz w:val="20"/>
                <w:szCs w:val="20"/>
              </w:rPr>
              <w:t xml:space="preserve"> </w:t>
            </w:r>
            <w:r w:rsidRPr="00B87E9C">
              <w:rPr>
                <w:sz w:val="20"/>
                <w:szCs w:val="20"/>
              </w:rPr>
              <w:t>spätnú väzbu od používateľov o ich skúsenostiach s používaním existujúcich vzorov EBA týkajúcich sa transakcií s nesplácanými úvermi;</w:t>
            </w:r>
          </w:p>
          <w:p w14:paraId="587C8569" w14:textId="77777777" w:rsidR="0075320B" w:rsidRPr="00B87E9C" w:rsidRDefault="0075320B" w:rsidP="0075320B">
            <w:pPr>
              <w:adjustRightInd w:val="0"/>
              <w:jc w:val="both"/>
              <w:rPr>
                <w:sz w:val="20"/>
                <w:szCs w:val="20"/>
              </w:rPr>
            </w:pPr>
            <w:r w:rsidRPr="00B87E9C">
              <w:rPr>
                <w:sz w:val="20"/>
                <w:szCs w:val="20"/>
              </w:rPr>
              <w:t>c)</w:t>
            </w:r>
            <w:r>
              <w:rPr>
                <w:sz w:val="20"/>
                <w:szCs w:val="20"/>
              </w:rPr>
              <w:t xml:space="preserve"> </w:t>
            </w:r>
            <w:r w:rsidRPr="00B87E9C">
              <w:rPr>
                <w:sz w:val="20"/>
                <w:szCs w:val="20"/>
              </w:rPr>
              <w:t>existujúce podobné požiadavky na úrovni členských štátov;</w:t>
            </w:r>
          </w:p>
          <w:p w14:paraId="3C16E0B1" w14:textId="77777777" w:rsidR="0075320B" w:rsidRPr="00544A4C" w:rsidRDefault="0075320B" w:rsidP="0075320B">
            <w:pPr>
              <w:adjustRightInd w:val="0"/>
              <w:jc w:val="both"/>
              <w:rPr>
                <w:sz w:val="20"/>
                <w:szCs w:val="20"/>
              </w:rPr>
            </w:pPr>
            <w:r w:rsidRPr="00B87E9C">
              <w:rPr>
                <w:sz w:val="20"/>
                <w:szCs w:val="20"/>
              </w:rPr>
              <w:t>d)</w:t>
            </w:r>
            <w:r>
              <w:rPr>
                <w:sz w:val="20"/>
                <w:szCs w:val="20"/>
              </w:rPr>
              <w:t xml:space="preserve"> </w:t>
            </w:r>
            <w:r w:rsidRPr="00B87E9C">
              <w:rPr>
                <w:sz w:val="20"/>
                <w:szCs w:val="20"/>
              </w:rPr>
              <w:t>dôležitosť minimalizácie nákladov na spracovanie pre úverov</w:t>
            </w:r>
            <w:r>
              <w:rPr>
                <w:sz w:val="20"/>
                <w:szCs w:val="20"/>
              </w:rPr>
              <w:t>é inštitúcie a nákupcov úverov.</w:t>
            </w:r>
          </w:p>
        </w:tc>
        <w:tc>
          <w:tcPr>
            <w:tcW w:w="545" w:type="dxa"/>
          </w:tcPr>
          <w:p w14:paraId="54B6AE15"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850" w:type="dxa"/>
          </w:tcPr>
          <w:p w14:paraId="7F4135EA" w14:textId="77777777" w:rsidR="0075320B" w:rsidRPr="00544A4C" w:rsidRDefault="0075320B" w:rsidP="0075320B">
            <w:pPr>
              <w:jc w:val="center"/>
              <w:rPr>
                <w:sz w:val="20"/>
                <w:szCs w:val="20"/>
              </w:rPr>
            </w:pPr>
          </w:p>
        </w:tc>
        <w:tc>
          <w:tcPr>
            <w:tcW w:w="731" w:type="dxa"/>
          </w:tcPr>
          <w:p w14:paraId="03BE4D7E" w14:textId="77777777" w:rsidR="0075320B" w:rsidRPr="00544A4C" w:rsidRDefault="0075320B" w:rsidP="0075320B">
            <w:pPr>
              <w:jc w:val="center"/>
              <w:rPr>
                <w:sz w:val="20"/>
                <w:szCs w:val="20"/>
              </w:rPr>
            </w:pPr>
          </w:p>
        </w:tc>
        <w:tc>
          <w:tcPr>
            <w:tcW w:w="4961" w:type="dxa"/>
          </w:tcPr>
          <w:p w14:paraId="36AF9B70" w14:textId="77777777" w:rsidR="0075320B" w:rsidRPr="00544A4C" w:rsidRDefault="0075320B" w:rsidP="00C50009">
            <w:pPr>
              <w:pStyle w:val="Zkladntext2"/>
              <w:spacing w:after="0" w:line="240" w:lineRule="auto"/>
              <w:jc w:val="both"/>
              <w:rPr>
                <w:sz w:val="20"/>
                <w:szCs w:val="20"/>
              </w:rPr>
            </w:pPr>
          </w:p>
        </w:tc>
        <w:tc>
          <w:tcPr>
            <w:tcW w:w="567" w:type="dxa"/>
          </w:tcPr>
          <w:p w14:paraId="09EAE82A"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13D949E2" w14:textId="77777777" w:rsidR="0075320B" w:rsidRPr="00544A4C" w:rsidRDefault="0075320B" w:rsidP="0075320B">
            <w:pPr>
              <w:pStyle w:val="Nadpis1"/>
              <w:jc w:val="both"/>
              <w:outlineLvl w:val="0"/>
              <w:rPr>
                <w:b w:val="0"/>
                <w:bCs w:val="0"/>
                <w:sz w:val="20"/>
                <w:szCs w:val="20"/>
              </w:rPr>
            </w:pPr>
            <w:r>
              <w:rPr>
                <w:sz w:val="20"/>
                <w:szCs w:val="20"/>
              </w:rPr>
              <w:t>Povinnosti pre EBA</w:t>
            </w:r>
          </w:p>
        </w:tc>
        <w:tc>
          <w:tcPr>
            <w:tcW w:w="850" w:type="dxa"/>
          </w:tcPr>
          <w:p w14:paraId="11F4268A" w14:textId="77777777" w:rsidR="0075320B" w:rsidRPr="00544A4C" w:rsidRDefault="0075320B" w:rsidP="0075320B">
            <w:pPr>
              <w:pStyle w:val="Nadpis1"/>
              <w:jc w:val="both"/>
              <w:outlineLvl w:val="0"/>
              <w:rPr>
                <w:b w:val="0"/>
                <w:bCs w:val="0"/>
                <w:sz w:val="20"/>
                <w:szCs w:val="20"/>
              </w:rPr>
            </w:pPr>
          </w:p>
        </w:tc>
        <w:tc>
          <w:tcPr>
            <w:tcW w:w="992" w:type="dxa"/>
          </w:tcPr>
          <w:p w14:paraId="5E7741E4" w14:textId="77777777" w:rsidR="0075320B" w:rsidRPr="00544A4C" w:rsidRDefault="0075320B" w:rsidP="0075320B">
            <w:pPr>
              <w:pStyle w:val="Nadpis1"/>
              <w:jc w:val="both"/>
              <w:outlineLvl w:val="0"/>
              <w:rPr>
                <w:b w:val="0"/>
                <w:bCs w:val="0"/>
                <w:sz w:val="20"/>
                <w:szCs w:val="20"/>
              </w:rPr>
            </w:pPr>
          </w:p>
        </w:tc>
      </w:tr>
      <w:tr w:rsidR="0075320B" w:rsidRPr="00544A4C" w14:paraId="65AA1770" w14:textId="77777777" w:rsidTr="007C62CF">
        <w:tc>
          <w:tcPr>
            <w:tcW w:w="704" w:type="dxa"/>
          </w:tcPr>
          <w:p w14:paraId="2C1007AE" w14:textId="77777777" w:rsidR="0075320B" w:rsidRDefault="0075320B" w:rsidP="0075320B">
            <w:r>
              <w:rPr>
                <w:sz w:val="20"/>
                <w:szCs w:val="20"/>
              </w:rPr>
              <w:lastRenderedPageBreak/>
              <w:t>Č : 16 O : 5</w:t>
            </w:r>
          </w:p>
        </w:tc>
        <w:tc>
          <w:tcPr>
            <w:tcW w:w="4678" w:type="dxa"/>
            <w:gridSpan w:val="2"/>
          </w:tcPr>
          <w:p w14:paraId="7E037B1E" w14:textId="77777777" w:rsidR="0075320B" w:rsidRPr="00544A4C" w:rsidRDefault="0075320B" w:rsidP="0075320B">
            <w:pPr>
              <w:adjustRightInd w:val="0"/>
              <w:jc w:val="both"/>
              <w:rPr>
                <w:sz w:val="20"/>
                <w:szCs w:val="20"/>
              </w:rPr>
            </w:pPr>
            <w:r w:rsidRPr="00B87E9C">
              <w:rPr>
                <w:sz w:val="20"/>
                <w:szCs w:val="20"/>
              </w:rPr>
              <w:t>5.</w:t>
            </w:r>
            <w:r>
              <w:rPr>
                <w:sz w:val="20"/>
                <w:szCs w:val="20"/>
              </w:rPr>
              <w:t xml:space="preserve"> </w:t>
            </w:r>
            <w:r w:rsidRPr="00B87E9C">
              <w:rPr>
                <w:sz w:val="20"/>
                <w:szCs w:val="20"/>
              </w:rPr>
              <w:t>EBA predloží Komisii návrh vykonávacích technických predpisov uvedený v odseku 1 do 29. septembra 2022.</w:t>
            </w:r>
          </w:p>
        </w:tc>
        <w:tc>
          <w:tcPr>
            <w:tcW w:w="545" w:type="dxa"/>
          </w:tcPr>
          <w:p w14:paraId="66973717" w14:textId="77777777" w:rsidR="0075320B" w:rsidRPr="00544A4C" w:rsidRDefault="0075320B" w:rsidP="0075320B">
            <w:pPr>
              <w:jc w:val="center"/>
              <w:rPr>
                <w:sz w:val="20"/>
                <w:szCs w:val="20"/>
              </w:rPr>
            </w:pPr>
            <w:proofErr w:type="spellStart"/>
            <w:r>
              <w:rPr>
                <w:sz w:val="20"/>
                <w:szCs w:val="20"/>
              </w:rPr>
              <w:t>n.a</w:t>
            </w:r>
            <w:proofErr w:type="spellEnd"/>
            <w:r>
              <w:rPr>
                <w:sz w:val="20"/>
                <w:szCs w:val="20"/>
              </w:rPr>
              <w:t>.</w:t>
            </w:r>
          </w:p>
        </w:tc>
        <w:tc>
          <w:tcPr>
            <w:tcW w:w="850" w:type="dxa"/>
          </w:tcPr>
          <w:p w14:paraId="52295DAC" w14:textId="77777777" w:rsidR="0075320B" w:rsidRPr="00302955" w:rsidRDefault="0075320B" w:rsidP="0075320B">
            <w:pPr>
              <w:jc w:val="center"/>
              <w:rPr>
                <w:sz w:val="20"/>
                <w:szCs w:val="20"/>
              </w:rPr>
            </w:pPr>
          </w:p>
        </w:tc>
        <w:tc>
          <w:tcPr>
            <w:tcW w:w="731" w:type="dxa"/>
          </w:tcPr>
          <w:p w14:paraId="17FB740A" w14:textId="77777777" w:rsidR="0075320B" w:rsidRPr="00302955" w:rsidRDefault="0075320B" w:rsidP="0075320B">
            <w:pPr>
              <w:jc w:val="center"/>
              <w:rPr>
                <w:sz w:val="20"/>
                <w:szCs w:val="20"/>
              </w:rPr>
            </w:pPr>
          </w:p>
        </w:tc>
        <w:tc>
          <w:tcPr>
            <w:tcW w:w="4961" w:type="dxa"/>
          </w:tcPr>
          <w:p w14:paraId="249F7455" w14:textId="77777777" w:rsidR="0075320B" w:rsidRPr="00302955" w:rsidRDefault="0075320B" w:rsidP="00C50009">
            <w:pPr>
              <w:pStyle w:val="Zkladntext2"/>
              <w:spacing w:after="0" w:line="240" w:lineRule="auto"/>
              <w:jc w:val="both"/>
              <w:rPr>
                <w:bCs/>
                <w:sz w:val="20"/>
                <w:szCs w:val="20"/>
              </w:rPr>
            </w:pPr>
          </w:p>
        </w:tc>
        <w:tc>
          <w:tcPr>
            <w:tcW w:w="567" w:type="dxa"/>
          </w:tcPr>
          <w:p w14:paraId="143EAC69" w14:textId="77777777" w:rsidR="0075320B" w:rsidRPr="00302955" w:rsidRDefault="0075320B" w:rsidP="0075320B">
            <w:pPr>
              <w:jc w:val="center"/>
              <w:rPr>
                <w:sz w:val="20"/>
                <w:szCs w:val="20"/>
              </w:rPr>
            </w:pPr>
            <w:proofErr w:type="spellStart"/>
            <w:r>
              <w:rPr>
                <w:sz w:val="20"/>
                <w:szCs w:val="20"/>
              </w:rPr>
              <w:t>n.a</w:t>
            </w:r>
            <w:proofErr w:type="spellEnd"/>
            <w:r>
              <w:rPr>
                <w:sz w:val="20"/>
                <w:szCs w:val="20"/>
              </w:rPr>
              <w:t>.</w:t>
            </w:r>
          </w:p>
        </w:tc>
        <w:tc>
          <w:tcPr>
            <w:tcW w:w="993" w:type="dxa"/>
          </w:tcPr>
          <w:p w14:paraId="4368EF38" w14:textId="77777777" w:rsidR="0075320B" w:rsidRPr="00E561B5" w:rsidRDefault="0075320B" w:rsidP="0075320B">
            <w:pPr>
              <w:autoSpaceDE/>
              <w:autoSpaceDN/>
              <w:rPr>
                <w:b/>
              </w:rPr>
            </w:pPr>
            <w:r w:rsidRPr="00E561B5">
              <w:rPr>
                <w:b/>
                <w:sz w:val="20"/>
                <w:szCs w:val="20"/>
              </w:rPr>
              <w:t>Povinnosti pre EBA</w:t>
            </w:r>
          </w:p>
        </w:tc>
        <w:tc>
          <w:tcPr>
            <w:tcW w:w="850" w:type="dxa"/>
          </w:tcPr>
          <w:p w14:paraId="2BADFE3A" w14:textId="77777777" w:rsidR="0075320B" w:rsidRPr="00302955" w:rsidRDefault="0075320B" w:rsidP="0075320B">
            <w:pPr>
              <w:autoSpaceDE/>
              <w:autoSpaceDN/>
            </w:pPr>
          </w:p>
        </w:tc>
        <w:tc>
          <w:tcPr>
            <w:tcW w:w="992" w:type="dxa"/>
          </w:tcPr>
          <w:p w14:paraId="4CFECA77" w14:textId="77777777" w:rsidR="0075320B" w:rsidRPr="00302955" w:rsidRDefault="0075320B" w:rsidP="0075320B">
            <w:pPr>
              <w:autoSpaceDE/>
              <w:autoSpaceDN/>
            </w:pPr>
          </w:p>
        </w:tc>
      </w:tr>
      <w:tr w:rsidR="00125007" w:rsidRPr="00544A4C" w14:paraId="5A676DD8" w14:textId="77777777" w:rsidTr="007C62CF">
        <w:tc>
          <w:tcPr>
            <w:tcW w:w="704" w:type="dxa"/>
          </w:tcPr>
          <w:p w14:paraId="49520638" w14:textId="77777777" w:rsidR="00125007" w:rsidRDefault="00125007" w:rsidP="00125007">
            <w:r>
              <w:rPr>
                <w:sz w:val="20"/>
                <w:szCs w:val="20"/>
              </w:rPr>
              <w:t>Č : 16 O :</w:t>
            </w:r>
            <w:r w:rsidRPr="00DE6EBE">
              <w:rPr>
                <w:sz w:val="20"/>
                <w:szCs w:val="20"/>
              </w:rPr>
              <w:t xml:space="preserve"> </w:t>
            </w:r>
            <w:r>
              <w:rPr>
                <w:sz w:val="20"/>
                <w:szCs w:val="20"/>
              </w:rPr>
              <w:t>6</w:t>
            </w:r>
          </w:p>
        </w:tc>
        <w:tc>
          <w:tcPr>
            <w:tcW w:w="4678" w:type="dxa"/>
            <w:gridSpan w:val="2"/>
          </w:tcPr>
          <w:p w14:paraId="6AC566B6" w14:textId="77777777" w:rsidR="00125007" w:rsidRPr="00544A4C" w:rsidRDefault="00125007" w:rsidP="00125007">
            <w:pPr>
              <w:autoSpaceDE/>
              <w:autoSpaceDN/>
              <w:jc w:val="both"/>
              <w:rPr>
                <w:sz w:val="20"/>
                <w:szCs w:val="20"/>
              </w:rPr>
            </w:pPr>
            <w:r w:rsidRPr="00B87E9C">
              <w:rPr>
                <w:sz w:val="20"/>
                <w:szCs w:val="20"/>
              </w:rPr>
              <w:t>6.</w:t>
            </w:r>
            <w:r>
              <w:rPr>
                <w:sz w:val="20"/>
                <w:szCs w:val="20"/>
              </w:rPr>
              <w:t xml:space="preserve"> </w:t>
            </w:r>
            <w:r w:rsidRPr="00B87E9C">
              <w:rPr>
                <w:sz w:val="20"/>
                <w:szCs w:val="20"/>
              </w:rPr>
              <w:t>Komisii sa udeľuje právomoc prijímať vykonávacie technické predpisy uvedené v odseku 1 v súlade s článkom 15 nariadenia (EÚ) č. 1093/2010.</w:t>
            </w:r>
          </w:p>
        </w:tc>
        <w:tc>
          <w:tcPr>
            <w:tcW w:w="545" w:type="dxa"/>
          </w:tcPr>
          <w:p w14:paraId="32024230"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850" w:type="dxa"/>
          </w:tcPr>
          <w:p w14:paraId="1BB1FED6" w14:textId="77777777" w:rsidR="00125007" w:rsidRPr="00C15048" w:rsidRDefault="00125007" w:rsidP="00125007">
            <w:pPr>
              <w:jc w:val="center"/>
              <w:rPr>
                <w:bCs/>
                <w:sz w:val="20"/>
                <w:szCs w:val="20"/>
              </w:rPr>
            </w:pPr>
          </w:p>
        </w:tc>
        <w:tc>
          <w:tcPr>
            <w:tcW w:w="731" w:type="dxa"/>
          </w:tcPr>
          <w:p w14:paraId="168A1197" w14:textId="77777777" w:rsidR="00125007" w:rsidRPr="00C15048" w:rsidRDefault="00125007" w:rsidP="00125007">
            <w:pPr>
              <w:jc w:val="both"/>
              <w:rPr>
                <w:sz w:val="20"/>
                <w:szCs w:val="20"/>
              </w:rPr>
            </w:pPr>
          </w:p>
        </w:tc>
        <w:tc>
          <w:tcPr>
            <w:tcW w:w="4961" w:type="dxa"/>
          </w:tcPr>
          <w:p w14:paraId="49D18A06" w14:textId="77777777" w:rsidR="00125007" w:rsidRPr="00C15048" w:rsidRDefault="00125007" w:rsidP="00C50009">
            <w:pPr>
              <w:shd w:val="clear" w:color="auto" w:fill="FFFFFF"/>
              <w:autoSpaceDE/>
              <w:autoSpaceDN/>
              <w:spacing w:line="231" w:lineRule="atLeast"/>
              <w:jc w:val="both"/>
              <w:rPr>
                <w:sz w:val="20"/>
                <w:szCs w:val="20"/>
              </w:rPr>
            </w:pPr>
          </w:p>
        </w:tc>
        <w:tc>
          <w:tcPr>
            <w:tcW w:w="567" w:type="dxa"/>
          </w:tcPr>
          <w:p w14:paraId="06A8DC8E"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993" w:type="dxa"/>
          </w:tcPr>
          <w:p w14:paraId="1721D4EF" w14:textId="77777777" w:rsidR="00125007" w:rsidRPr="00E561B5" w:rsidRDefault="00125007" w:rsidP="00125007">
            <w:pPr>
              <w:pStyle w:val="Nadpis1"/>
              <w:jc w:val="both"/>
              <w:outlineLvl w:val="0"/>
              <w:rPr>
                <w:bCs w:val="0"/>
                <w:sz w:val="20"/>
                <w:szCs w:val="20"/>
              </w:rPr>
            </w:pPr>
            <w:r w:rsidRPr="00E561B5">
              <w:rPr>
                <w:bCs w:val="0"/>
                <w:sz w:val="20"/>
                <w:szCs w:val="20"/>
              </w:rPr>
              <w:t>Možnosť pre EK</w:t>
            </w:r>
          </w:p>
        </w:tc>
        <w:tc>
          <w:tcPr>
            <w:tcW w:w="850" w:type="dxa"/>
          </w:tcPr>
          <w:p w14:paraId="07F281C9" w14:textId="77777777" w:rsidR="00125007" w:rsidRPr="00544A4C" w:rsidRDefault="00125007" w:rsidP="00125007">
            <w:pPr>
              <w:pStyle w:val="Nadpis1"/>
              <w:jc w:val="both"/>
              <w:outlineLvl w:val="0"/>
              <w:rPr>
                <w:b w:val="0"/>
                <w:bCs w:val="0"/>
                <w:sz w:val="20"/>
                <w:szCs w:val="20"/>
              </w:rPr>
            </w:pPr>
          </w:p>
        </w:tc>
        <w:tc>
          <w:tcPr>
            <w:tcW w:w="992" w:type="dxa"/>
          </w:tcPr>
          <w:p w14:paraId="7D69AEE4" w14:textId="77777777" w:rsidR="00125007" w:rsidRPr="00544A4C" w:rsidRDefault="00125007" w:rsidP="00125007">
            <w:pPr>
              <w:pStyle w:val="Nadpis1"/>
              <w:jc w:val="both"/>
              <w:outlineLvl w:val="0"/>
              <w:rPr>
                <w:b w:val="0"/>
                <w:bCs w:val="0"/>
                <w:sz w:val="20"/>
                <w:szCs w:val="20"/>
              </w:rPr>
            </w:pPr>
          </w:p>
        </w:tc>
      </w:tr>
      <w:tr w:rsidR="00125007" w:rsidRPr="00544A4C" w14:paraId="1641F2E0" w14:textId="77777777" w:rsidTr="007C62CF">
        <w:tc>
          <w:tcPr>
            <w:tcW w:w="704" w:type="dxa"/>
          </w:tcPr>
          <w:p w14:paraId="4CEDCB9D" w14:textId="77777777" w:rsidR="00125007" w:rsidRDefault="00125007" w:rsidP="00125007">
            <w:r w:rsidRPr="004141EF">
              <w:rPr>
                <w:sz w:val="20"/>
                <w:szCs w:val="20"/>
              </w:rPr>
              <w:t>Č</w:t>
            </w:r>
            <w:r>
              <w:rPr>
                <w:sz w:val="20"/>
                <w:szCs w:val="20"/>
              </w:rPr>
              <w:t xml:space="preserve"> : 16 O :</w:t>
            </w:r>
            <w:r w:rsidRPr="004141EF">
              <w:rPr>
                <w:sz w:val="20"/>
                <w:szCs w:val="20"/>
              </w:rPr>
              <w:t xml:space="preserve"> </w:t>
            </w:r>
            <w:r>
              <w:rPr>
                <w:sz w:val="20"/>
                <w:szCs w:val="20"/>
              </w:rPr>
              <w:t>7</w:t>
            </w:r>
          </w:p>
        </w:tc>
        <w:tc>
          <w:tcPr>
            <w:tcW w:w="4678" w:type="dxa"/>
            <w:gridSpan w:val="2"/>
          </w:tcPr>
          <w:p w14:paraId="59A91F33" w14:textId="77777777" w:rsidR="00125007" w:rsidRPr="00544A4C" w:rsidRDefault="00125007" w:rsidP="00125007">
            <w:pPr>
              <w:autoSpaceDE/>
              <w:autoSpaceDN/>
              <w:jc w:val="both"/>
              <w:rPr>
                <w:sz w:val="20"/>
                <w:szCs w:val="20"/>
              </w:rPr>
            </w:pPr>
            <w:r w:rsidRPr="00B87E9C">
              <w:rPr>
                <w:sz w:val="20"/>
                <w:szCs w:val="20"/>
              </w:rPr>
              <w:t>7.</w:t>
            </w:r>
            <w:r>
              <w:rPr>
                <w:sz w:val="20"/>
                <w:szCs w:val="20"/>
              </w:rPr>
              <w:t xml:space="preserve"> </w:t>
            </w:r>
            <w:r w:rsidRPr="00B87E9C">
              <w:rPr>
                <w:sz w:val="20"/>
                <w:szCs w:val="20"/>
              </w:rPr>
              <w:t>Vzory údajov sa použijú pre transakcie týkajúce sa úverov vydaných 1. júla 2018</w:t>
            </w:r>
            <w:r>
              <w:rPr>
                <w:sz w:val="20"/>
                <w:szCs w:val="20"/>
              </w:rPr>
              <w:t xml:space="preserve"> </w:t>
            </w:r>
            <w:r w:rsidRPr="00B87E9C">
              <w:rPr>
                <w:sz w:val="20"/>
                <w:szCs w:val="20"/>
              </w:rPr>
              <w:t>alebo po tomto dátume, ktoré sa stanú nesplácanými po 28. decembri 2021. V prípade úverov vydaných medzi 1. júlom 2018</w:t>
            </w:r>
            <w:r>
              <w:rPr>
                <w:sz w:val="20"/>
                <w:szCs w:val="20"/>
              </w:rPr>
              <w:t xml:space="preserve"> </w:t>
            </w:r>
            <w:r w:rsidRPr="00B87E9C">
              <w:rPr>
                <w:sz w:val="20"/>
                <w:szCs w:val="20"/>
              </w:rPr>
              <w:t>a dátumom nadobudnutia účinnosti vykonávacích technických predpisov uvedených v odseku 1 úverové inštitúcie doplnia vzor údajov o informácie, ktoré už majú k dispozícii.</w:t>
            </w:r>
          </w:p>
        </w:tc>
        <w:tc>
          <w:tcPr>
            <w:tcW w:w="545" w:type="dxa"/>
          </w:tcPr>
          <w:p w14:paraId="481EC736" w14:textId="77777777" w:rsidR="00125007" w:rsidRPr="00544A4C" w:rsidRDefault="00125007" w:rsidP="00125007">
            <w:pPr>
              <w:jc w:val="center"/>
              <w:rPr>
                <w:sz w:val="20"/>
                <w:szCs w:val="20"/>
              </w:rPr>
            </w:pPr>
            <w:r>
              <w:rPr>
                <w:sz w:val="20"/>
                <w:szCs w:val="20"/>
              </w:rPr>
              <w:t>N</w:t>
            </w:r>
          </w:p>
        </w:tc>
        <w:tc>
          <w:tcPr>
            <w:tcW w:w="850" w:type="dxa"/>
          </w:tcPr>
          <w:p w14:paraId="5FCD3ABB" w14:textId="77777777" w:rsidR="00125007" w:rsidRDefault="00125007" w:rsidP="00125007">
            <w:pPr>
              <w:jc w:val="center"/>
              <w:rPr>
                <w:sz w:val="20"/>
                <w:szCs w:val="20"/>
              </w:rPr>
            </w:pPr>
            <w:r>
              <w:rPr>
                <w:sz w:val="20"/>
                <w:szCs w:val="20"/>
              </w:rPr>
              <w:t xml:space="preserve">Čl. I </w:t>
            </w:r>
          </w:p>
          <w:p w14:paraId="5F530926"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0F92E241" w14:textId="09F4C3CB" w:rsidR="00125007" w:rsidRDefault="00344BF6" w:rsidP="00125007">
            <w:pPr>
              <w:jc w:val="center"/>
              <w:rPr>
                <w:sz w:val="20"/>
                <w:szCs w:val="20"/>
              </w:rPr>
            </w:pPr>
            <w:r>
              <w:rPr>
                <w:sz w:val="20"/>
                <w:szCs w:val="20"/>
              </w:rPr>
              <w:t>§ : 32</w:t>
            </w:r>
          </w:p>
          <w:p w14:paraId="10FE9D3A" w14:textId="77777777" w:rsidR="00125007" w:rsidRPr="00544A4C" w:rsidRDefault="00125007" w:rsidP="00125007">
            <w:pPr>
              <w:jc w:val="center"/>
              <w:rPr>
                <w:sz w:val="20"/>
                <w:szCs w:val="20"/>
              </w:rPr>
            </w:pPr>
            <w:r>
              <w:rPr>
                <w:sz w:val="20"/>
                <w:szCs w:val="20"/>
              </w:rPr>
              <w:t xml:space="preserve">O : 2 </w:t>
            </w:r>
          </w:p>
        </w:tc>
        <w:tc>
          <w:tcPr>
            <w:tcW w:w="4961" w:type="dxa"/>
          </w:tcPr>
          <w:p w14:paraId="035D84DF" w14:textId="77777777" w:rsidR="00344BF6" w:rsidRPr="00344BF6" w:rsidRDefault="00344BF6" w:rsidP="00344BF6">
            <w:pPr>
              <w:pStyle w:val="Zkladntext2"/>
              <w:spacing w:line="240" w:lineRule="auto"/>
              <w:rPr>
                <w:sz w:val="20"/>
                <w:szCs w:val="20"/>
              </w:rPr>
            </w:pPr>
            <w:r w:rsidRPr="00344BF6">
              <w:rPr>
                <w:sz w:val="20"/>
                <w:szCs w:val="20"/>
              </w:rPr>
              <w:t xml:space="preserve">(2) Banka alebo pobočka zahraničnej banky je povinná na účely poskytovania informácií týkajúcich sa práv veriteľa používať vzory podľa § 17 ods. 2 v súvislosti s nesplácanou zmluvou o úvere alebo samotnou nesplácanou zmluvou o úvere, uzavretou po 30. júni 2018 a ktorá sa stala nesplácanou po 28. decembri 2021. Ak ide o úver, ktorý bol poskytnutý po 30. júni 2018 a pred dátumom nadobudnutia účinnosti vykonávacích technických predpisov podľa § 17 ods. 2 a ktorý sa stal nesplácaným, banka alebo pobočka zahraničnej banky doplní vzor údajov podľa prvej vety o informácie, ktoré už má k dispozícii. </w:t>
            </w:r>
          </w:p>
          <w:p w14:paraId="12E263BC" w14:textId="3E2156A2" w:rsidR="00125007" w:rsidRPr="00544A4C" w:rsidRDefault="00125007" w:rsidP="00C50009">
            <w:pPr>
              <w:pStyle w:val="Zkladntext2"/>
              <w:spacing w:after="0" w:line="240" w:lineRule="auto"/>
              <w:jc w:val="both"/>
              <w:rPr>
                <w:sz w:val="20"/>
                <w:szCs w:val="20"/>
              </w:rPr>
            </w:pPr>
          </w:p>
        </w:tc>
        <w:tc>
          <w:tcPr>
            <w:tcW w:w="567" w:type="dxa"/>
          </w:tcPr>
          <w:p w14:paraId="1218D67A" w14:textId="77777777" w:rsidR="00125007" w:rsidRPr="00544A4C" w:rsidRDefault="00770B4C" w:rsidP="00125007">
            <w:pPr>
              <w:jc w:val="center"/>
              <w:rPr>
                <w:sz w:val="20"/>
                <w:szCs w:val="20"/>
              </w:rPr>
            </w:pPr>
            <w:r w:rsidRPr="00B82FE1">
              <w:rPr>
                <w:sz w:val="20"/>
                <w:szCs w:val="20"/>
              </w:rPr>
              <w:t>Ú</w:t>
            </w:r>
          </w:p>
        </w:tc>
        <w:tc>
          <w:tcPr>
            <w:tcW w:w="993" w:type="dxa"/>
          </w:tcPr>
          <w:p w14:paraId="5DE8BC1E" w14:textId="77777777" w:rsidR="00125007" w:rsidRPr="00544A4C" w:rsidRDefault="00125007" w:rsidP="00125007">
            <w:pPr>
              <w:pStyle w:val="Nadpis1"/>
              <w:jc w:val="both"/>
              <w:outlineLvl w:val="0"/>
              <w:rPr>
                <w:b w:val="0"/>
                <w:bCs w:val="0"/>
                <w:sz w:val="20"/>
                <w:szCs w:val="20"/>
              </w:rPr>
            </w:pPr>
          </w:p>
        </w:tc>
        <w:tc>
          <w:tcPr>
            <w:tcW w:w="850" w:type="dxa"/>
          </w:tcPr>
          <w:p w14:paraId="4485B4C6"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5874DCA8" w14:textId="77777777" w:rsidR="00125007" w:rsidRPr="00544A4C" w:rsidRDefault="00125007" w:rsidP="00125007">
            <w:pPr>
              <w:pStyle w:val="Nadpis1"/>
              <w:jc w:val="both"/>
              <w:outlineLvl w:val="0"/>
              <w:rPr>
                <w:b w:val="0"/>
                <w:bCs w:val="0"/>
                <w:sz w:val="20"/>
                <w:szCs w:val="20"/>
              </w:rPr>
            </w:pPr>
          </w:p>
        </w:tc>
      </w:tr>
      <w:tr w:rsidR="00125007" w:rsidRPr="00544A4C" w14:paraId="0FBF8256" w14:textId="77777777" w:rsidTr="007C62CF">
        <w:tc>
          <w:tcPr>
            <w:tcW w:w="704" w:type="dxa"/>
          </w:tcPr>
          <w:p w14:paraId="7B0F26AE" w14:textId="77777777" w:rsidR="00125007" w:rsidRDefault="00125007" w:rsidP="00125007">
            <w:r>
              <w:rPr>
                <w:sz w:val="20"/>
                <w:szCs w:val="20"/>
              </w:rPr>
              <w:t>Č : 16 O :</w:t>
            </w:r>
            <w:r w:rsidRPr="004141EF">
              <w:rPr>
                <w:sz w:val="20"/>
                <w:szCs w:val="20"/>
              </w:rPr>
              <w:t xml:space="preserve"> </w:t>
            </w:r>
            <w:r>
              <w:rPr>
                <w:sz w:val="20"/>
                <w:szCs w:val="20"/>
              </w:rPr>
              <w:t>8</w:t>
            </w:r>
          </w:p>
        </w:tc>
        <w:tc>
          <w:tcPr>
            <w:tcW w:w="4678" w:type="dxa"/>
            <w:gridSpan w:val="2"/>
          </w:tcPr>
          <w:p w14:paraId="0F4BE0F8" w14:textId="77777777" w:rsidR="00125007" w:rsidRPr="00544A4C" w:rsidRDefault="00125007" w:rsidP="00125007">
            <w:pPr>
              <w:autoSpaceDE/>
              <w:autoSpaceDN/>
              <w:jc w:val="both"/>
              <w:rPr>
                <w:sz w:val="20"/>
                <w:szCs w:val="20"/>
              </w:rPr>
            </w:pPr>
            <w:r w:rsidRPr="00B87E9C">
              <w:rPr>
                <w:sz w:val="20"/>
                <w:szCs w:val="20"/>
              </w:rPr>
              <w:t>8.</w:t>
            </w:r>
            <w:r>
              <w:rPr>
                <w:sz w:val="20"/>
                <w:szCs w:val="20"/>
              </w:rPr>
              <w:t xml:space="preserve"> </w:t>
            </w:r>
            <w:r w:rsidRPr="00B87E9C">
              <w:rPr>
                <w:sz w:val="20"/>
                <w:szCs w:val="20"/>
              </w:rPr>
              <w:t>Členské štáty zabezpečia, aby úverové inštitúcie uplatňovali aj vykonávacie technické predpisy uvedené v odseku 6 na prevod práv veriteľa podľa nesplácanej zmluvy o úvere alebo prevod samotnej nesplácanej zmluvy o úvere na iné úverové inštitúcie. Úverové inštitúcie používajú vzory údajov na poskytovanie informácií medzi úverovými inštitúciami v prípadoch, keď dochádza len k prevodu práv veriteľa podľa nesplácanej zmluvy o úvere alebo k prevodu samotnej nesplácanej zmluvy o úvere.</w:t>
            </w:r>
          </w:p>
        </w:tc>
        <w:tc>
          <w:tcPr>
            <w:tcW w:w="545" w:type="dxa"/>
          </w:tcPr>
          <w:p w14:paraId="6D023207" w14:textId="77777777" w:rsidR="00125007" w:rsidRPr="00544A4C" w:rsidRDefault="00125007" w:rsidP="00125007">
            <w:pPr>
              <w:jc w:val="center"/>
              <w:rPr>
                <w:sz w:val="20"/>
                <w:szCs w:val="20"/>
              </w:rPr>
            </w:pPr>
            <w:r>
              <w:rPr>
                <w:sz w:val="20"/>
                <w:szCs w:val="20"/>
              </w:rPr>
              <w:t>N</w:t>
            </w:r>
          </w:p>
        </w:tc>
        <w:tc>
          <w:tcPr>
            <w:tcW w:w="850" w:type="dxa"/>
          </w:tcPr>
          <w:p w14:paraId="08462FA1" w14:textId="77777777" w:rsidR="00125007" w:rsidRDefault="00125007" w:rsidP="00125007">
            <w:pPr>
              <w:jc w:val="center"/>
              <w:rPr>
                <w:sz w:val="20"/>
                <w:szCs w:val="20"/>
              </w:rPr>
            </w:pPr>
            <w:r>
              <w:rPr>
                <w:sz w:val="20"/>
                <w:szCs w:val="20"/>
              </w:rPr>
              <w:t>Čl. II</w:t>
            </w:r>
          </w:p>
          <w:p w14:paraId="079DFB59"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52C0403A" w14:textId="77777777" w:rsidR="002B3A38" w:rsidRDefault="002B3A38" w:rsidP="00125007">
            <w:pPr>
              <w:jc w:val="center"/>
              <w:rPr>
                <w:sz w:val="20"/>
                <w:szCs w:val="20"/>
              </w:rPr>
            </w:pPr>
            <w:r>
              <w:rPr>
                <w:sz w:val="20"/>
                <w:szCs w:val="20"/>
              </w:rPr>
              <w:t>§ : 92</w:t>
            </w:r>
          </w:p>
          <w:p w14:paraId="346CC212" w14:textId="77777777" w:rsidR="002B3A38" w:rsidRDefault="002B3A38" w:rsidP="00125007">
            <w:pPr>
              <w:jc w:val="center"/>
              <w:rPr>
                <w:sz w:val="20"/>
                <w:szCs w:val="20"/>
              </w:rPr>
            </w:pPr>
            <w:r>
              <w:rPr>
                <w:sz w:val="20"/>
                <w:szCs w:val="20"/>
              </w:rPr>
              <w:t>O : 9</w:t>
            </w:r>
          </w:p>
          <w:p w14:paraId="4B5DED94" w14:textId="0E1A1CE6" w:rsidR="00125007" w:rsidRPr="00544A4C" w:rsidRDefault="00125007" w:rsidP="00125007">
            <w:pPr>
              <w:jc w:val="center"/>
              <w:rPr>
                <w:sz w:val="20"/>
                <w:szCs w:val="20"/>
              </w:rPr>
            </w:pPr>
          </w:p>
        </w:tc>
        <w:tc>
          <w:tcPr>
            <w:tcW w:w="4961" w:type="dxa"/>
          </w:tcPr>
          <w:p w14:paraId="5EB30C4C" w14:textId="19A05D08" w:rsidR="00125007" w:rsidRPr="00344BF6" w:rsidRDefault="00344BF6" w:rsidP="00344BF6">
            <w:pPr>
              <w:pStyle w:val="Zkladntext2"/>
              <w:spacing w:line="240" w:lineRule="auto"/>
              <w:rPr>
                <w:sz w:val="20"/>
                <w:szCs w:val="20"/>
              </w:rPr>
            </w:pPr>
            <w:r w:rsidRPr="00344BF6">
              <w:rPr>
                <w:sz w:val="20"/>
                <w:szCs w:val="20"/>
              </w:rPr>
              <w:t>(9) Pri prevode peňažného záväzku, ktorý je klasifikovaný ako problémová expozícia podľa osobitného predpisu</w:t>
            </w:r>
            <w:r w:rsidRPr="00344BF6">
              <w:rPr>
                <w:sz w:val="20"/>
                <w:szCs w:val="20"/>
                <w:vertAlign w:val="superscript"/>
              </w:rPr>
              <w:t>87ae</w:t>
            </w:r>
            <w:r w:rsidRPr="00344BF6">
              <w:rPr>
                <w:sz w:val="20"/>
                <w:szCs w:val="20"/>
              </w:rPr>
              <w:t>) a ide o postúpenie práv banky alebo pobočky zahraničnej banky v súvislosti s nesplácanou zmluvou o úvere alebo nesplácanej zmluvy o úvere na inú banku alebo pobočku zahraničnej banky, banka a pobočka zahraničnej banky postupuje podľa osobitného predpisu.</w:t>
            </w:r>
            <w:r w:rsidRPr="00344BF6">
              <w:rPr>
                <w:sz w:val="20"/>
                <w:szCs w:val="20"/>
                <w:vertAlign w:val="superscript"/>
              </w:rPr>
              <w:t>87af</w:t>
            </w:r>
            <w:r w:rsidRPr="00344BF6">
              <w:rPr>
                <w:sz w:val="20"/>
                <w:szCs w:val="20"/>
              </w:rPr>
              <w:t>)</w:t>
            </w:r>
          </w:p>
        </w:tc>
        <w:tc>
          <w:tcPr>
            <w:tcW w:w="567" w:type="dxa"/>
          </w:tcPr>
          <w:p w14:paraId="15EBAF55" w14:textId="77777777" w:rsidR="00125007" w:rsidRPr="00544A4C" w:rsidRDefault="00125007" w:rsidP="00125007">
            <w:pPr>
              <w:jc w:val="center"/>
              <w:rPr>
                <w:sz w:val="20"/>
                <w:szCs w:val="20"/>
              </w:rPr>
            </w:pPr>
            <w:r>
              <w:rPr>
                <w:sz w:val="20"/>
                <w:szCs w:val="20"/>
              </w:rPr>
              <w:t>Ú</w:t>
            </w:r>
          </w:p>
        </w:tc>
        <w:tc>
          <w:tcPr>
            <w:tcW w:w="993" w:type="dxa"/>
          </w:tcPr>
          <w:p w14:paraId="0DB1FCB0" w14:textId="77777777" w:rsidR="00125007" w:rsidRPr="00544A4C" w:rsidRDefault="00125007" w:rsidP="00125007">
            <w:pPr>
              <w:pStyle w:val="Nadpis1"/>
              <w:jc w:val="both"/>
              <w:outlineLvl w:val="0"/>
              <w:rPr>
                <w:b w:val="0"/>
                <w:bCs w:val="0"/>
                <w:sz w:val="20"/>
                <w:szCs w:val="20"/>
              </w:rPr>
            </w:pPr>
          </w:p>
        </w:tc>
        <w:tc>
          <w:tcPr>
            <w:tcW w:w="850" w:type="dxa"/>
          </w:tcPr>
          <w:p w14:paraId="0037B73F"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747D8E0D" w14:textId="77777777" w:rsidR="00125007" w:rsidRPr="00544A4C" w:rsidRDefault="00125007" w:rsidP="00125007">
            <w:pPr>
              <w:pStyle w:val="Nadpis1"/>
              <w:jc w:val="both"/>
              <w:outlineLvl w:val="0"/>
              <w:rPr>
                <w:b w:val="0"/>
                <w:bCs w:val="0"/>
                <w:sz w:val="20"/>
                <w:szCs w:val="20"/>
              </w:rPr>
            </w:pPr>
          </w:p>
        </w:tc>
      </w:tr>
      <w:tr w:rsidR="00125007" w:rsidRPr="00544A4C" w14:paraId="206211A2" w14:textId="77777777" w:rsidTr="007C62CF">
        <w:tc>
          <w:tcPr>
            <w:tcW w:w="704" w:type="dxa"/>
          </w:tcPr>
          <w:p w14:paraId="40F7D79D" w14:textId="77777777" w:rsidR="00125007" w:rsidRDefault="00125007" w:rsidP="00125007">
            <w:r>
              <w:rPr>
                <w:sz w:val="20"/>
                <w:szCs w:val="20"/>
              </w:rPr>
              <w:t>Č :</w:t>
            </w:r>
            <w:r w:rsidRPr="004141EF">
              <w:rPr>
                <w:sz w:val="20"/>
                <w:szCs w:val="20"/>
              </w:rPr>
              <w:t xml:space="preserve"> 1</w:t>
            </w:r>
            <w:r>
              <w:rPr>
                <w:sz w:val="20"/>
                <w:szCs w:val="20"/>
              </w:rPr>
              <w:t>7 O :</w:t>
            </w:r>
            <w:r w:rsidRPr="004141EF">
              <w:rPr>
                <w:sz w:val="20"/>
                <w:szCs w:val="20"/>
              </w:rPr>
              <w:t xml:space="preserve"> </w:t>
            </w:r>
            <w:r>
              <w:rPr>
                <w:sz w:val="20"/>
                <w:szCs w:val="20"/>
              </w:rPr>
              <w:t>1</w:t>
            </w:r>
          </w:p>
        </w:tc>
        <w:tc>
          <w:tcPr>
            <w:tcW w:w="4678" w:type="dxa"/>
            <w:gridSpan w:val="2"/>
          </w:tcPr>
          <w:p w14:paraId="7F17689D" w14:textId="77777777" w:rsidR="00125007" w:rsidRPr="00A348B4" w:rsidRDefault="00125007" w:rsidP="00125007">
            <w:pPr>
              <w:autoSpaceDE/>
              <w:autoSpaceDN/>
              <w:jc w:val="both"/>
              <w:rPr>
                <w:sz w:val="20"/>
                <w:szCs w:val="20"/>
              </w:rPr>
            </w:pPr>
            <w:r w:rsidRPr="00A348B4">
              <w:rPr>
                <w:sz w:val="20"/>
                <w:szCs w:val="20"/>
              </w:rPr>
              <w:t>Povinnosti nákupcov úverov</w:t>
            </w:r>
          </w:p>
          <w:p w14:paraId="40155349" w14:textId="77777777" w:rsidR="00125007" w:rsidRPr="00A348B4" w:rsidRDefault="00125007" w:rsidP="00125007">
            <w:pPr>
              <w:autoSpaceDE/>
              <w:autoSpaceDN/>
              <w:jc w:val="both"/>
              <w:rPr>
                <w:sz w:val="20"/>
                <w:szCs w:val="20"/>
              </w:rPr>
            </w:pPr>
            <w:r w:rsidRPr="00A348B4">
              <w:rPr>
                <w:sz w:val="20"/>
                <w:szCs w:val="20"/>
              </w:rPr>
              <w:t>1.</w:t>
            </w:r>
            <w:r>
              <w:rPr>
                <w:sz w:val="20"/>
                <w:szCs w:val="20"/>
              </w:rPr>
              <w:t xml:space="preserve"> </w:t>
            </w:r>
            <w:r w:rsidRPr="00A348B4">
              <w:rPr>
                <w:sz w:val="20"/>
                <w:szCs w:val="20"/>
              </w:rPr>
              <w:t>Členské štáty zabezpečia, aby:</w:t>
            </w:r>
          </w:p>
          <w:p w14:paraId="0D28E1ED" w14:textId="77777777" w:rsidR="00125007" w:rsidRPr="00A348B4" w:rsidRDefault="00125007" w:rsidP="00125007">
            <w:pPr>
              <w:autoSpaceDE/>
              <w:autoSpaceDN/>
              <w:jc w:val="both"/>
              <w:rPr>
                <w:sz w:val="20"/>
                <w:szCs w:val="20"/>
              </w:rPr>
            </w:pPr>
            <w:r w:rsidRPr="00A348B4">
              <w:rPr>
                <w:sz w:val="20"/>
                <w:szCs w:val="20"/>
              </w:rPr>
              <w:t>a</w:t>
            </w:r>
            <w:r w:rsidRPr="008363F8">
              <w:rPr>
                <w:sz w:val="20"/>
                <w:szCs w:val="20"/>
              </w:rPr>
              <w:t>) nákupca úveru, ktorý má bydlisko v Únii alebo ktorý má svoje sídlo, alebo ak podľa jeho vnútroštátneho práva nemá sídlo, jeho ústredie v Únii vymenoval subjekt uvedený v článku 2 ods. 5 písm. a) bodoch i) alebo iii</w:t>
            </w:r>
            <w:r w:rsidRPr="00A348B4">
              <w:rPr>
                <w:sz w:val="20"/>
                <w:szCs w:val="20"/>
              </w:rPr>
              <w:t>) alebo správcu úveru, aby vykonával činnosti spravovania úveru v súvislosti s právami veriteľa podľa nesplácanej zmluvy o úvere alebo so samotnou nesplácanou zmluvou o úvere, ktorá bola uzatvorená so spotrebiteľmi;</w:t>
            </w:r>
          </w:p>
          <w:p w14:paraId="747002BB" w14:textId="77777777" w:rsidR="00125007" w:rsidRDefault="00125007" w:rsidP="00125007">
            <w:pPr>
              <w:autoSpaceDE/>
              <w:autoSpaceDN/>
              <w:jc w:val="both"/>
              <w:rPr>
                <w:sz w:val="20"/>
                <w:szCs w:val="20"/>
              </w:rPr>
            </w:pPr>
          </w:p>
          <w:p w14:paraId="0825C4A3" w14:textId="77777777" w:rsidR="00125007" w:rsidRDefault="00125007" w:rsidP="00125007">
            <w:pPr>
              <w:autoSpaceDE/>
              <w:autoSpaceDN/>
              <w:jc w:val="both"/>
              <w:rPr>
                <w:sz w:val="20"/>
                <w:szCs w:val="20"/>
              </w:rPr>
            </w:pPr>
          </w:p>
          <w:p w14:paraId="2BF548B4" w14:textId="77777777" w:rsidR="00125007" w:rsidRPr="00A348B4" w:rsidRDefault="00125007" w:rsidP="00125007">
            <w:pPr>
              <w:autoSpaceDE/>
              <w:autoSpaceDN/>
              <w:jc w:val="both"/>
              <w:rPr>
                <w:sz w:val="20"/>
                <w:szCs w:val="20"/>
              </w:rPr>
            </w:pPr>
            <w:r w:rsidRPr="00A348B4">
              <w:rPr>
                <w:sz w:val="20"/>
                <w:szCs w:val="20"/>
              </w:rPr>
              <w:t>b)</w:t>
            </w:r>
            <w:r>
              <w:rPr>
                <w:sz w:val="20"/>
                <w:szCs w:val="20"/>
              </w:rPr>
              <w:t xml:space="preserve"> </w:t>
            </w:r>
            <w:r w:rsidRPr="00A348B4">
              <w:rPr>
                <w:sz w:val="20"/>
                <w:szCs w:val="20"/>
              </w:rPr>
              <w:t>ak nákupca úveru nemá bydlisko v Únii alebo ktorý nemá svoje sídlo, alebo ak podľa jeho vnútroštátneho práva nemá sídlo</w:t>
            </w:r>
            <w:r>
              <w:rPr>
                <w:sz w:val="20"/>
                <w:szCs w:val="20"/>
              </w:rPr>
              <w:t>,</w:t>
            </w:r>
            <w:r w:rsidRPr="00A348B4">
              <w:rPr>
                <w:sz w:val="20"/>
                <w:szCs w:val="20"/>
              </w:rPr>
              <w:t>, jeho ústredie v Únii, jeho zástupca určený v súlade s článkom 19 ods. 1 vymenoval subjekt uvedený v článku 2 ods. 5 písm. a) bodoch i) alebo iii) alebo správcu úveru, okrem prípadov, ak je samotný zástupca subjektom uvedeným v článku 2 ods. 5 písm. a) bodoch i) alebo iii) alebo správcom úveru, aby vykonával činnosti spravovania úveru v súvislosti s právami veriteľa podľa nesplácanej zmluvy o úvere alebo so samotnou nesplácanou zmluvou o úvere, ktorá bola uzatvorená s:</w:t>
            </w:r>
          </w:p>
          <w:p w14:paraId="7BF2F0A9" w14:textId="77777777" w:rsidR="00125007" w:rsidRPr="00A348B4" w:rsidRDefault="00125007" w:rsidP="00125007">
            <w:pPr>
              <w:autoSpaceDE/>
              <w:autoSpaceDN/>
              <w:jc w:val="both"/>
              <w:rPr>
                <w:sz w:val="20"/>
                <w:szCs w:val="20"/>
              </w:rPr>
            </w:pPr>
            <w:r w:rsidRPr="00A348B4">
              <w:rPr>
                <w:sz w:val="20"/>
                <w:szCs w:val="20"/>
              </w:rPr>
              <w:t>i)</w:t>
            </w:r>
            <w:r>
              <w:rPr>
                <w:sz w:val="20"/>
                <w:szCs w:val="20"/>
              </w:rPr>
              <w:t xml:space="preserve"> </w:t>
            </w:r>
            <w:r w:rsidRPr="00A348B4">
              <w:rPr>
                <w:sz w:val="20"/>
                <w:szCs w:val="20"/>
              </w:rPr>
              <w:t>fyzickými osobami vrátane spotrebiteľov a nezávislých pracovníkov;</w:t>
            </w:r>
          </w:p>
          <w:p w14:paraId="32078A57" w14:textId="77777777" w:rsidR="00125007" w:rsidRDefault="00125007" w:rsidP="00125007">
            <w:pPr>
              <w:autoSpaceDE/>
              <w:autoSpaceDN/>
              <w:jc w:val="both"/>
              <w:rPr>
                <w:sz w:val="20"/>
                <w:szCs w:val="20"/>
              </w:rPr>
            </w:pPr>
            <w:r w:rsidRPr="00A348B4">
              <w:rPr>
                <w:sz w:val="20"/>
                <w:szCs w:val="20"/>
              </w:rPr>
              <w:t>ii)</w:t>
            </w:r>
            <w:r>
              <w:rPr>
                <w:sz w:val="20"/>
                <w:szCs w:val="20"/>
              </w:rPr>
              <w:t xml:space="preserve"> </w:t>
            </w:r>
            <w:proofErr w:type="spellStart"/>
            <w:r w:rsidRPr="00A348B4">
              <w:rPr>
                <w:sz w:val="20"/>
                <w:szCs w:val="20"/>
              </w:rPr>
              <w:t>mikropodnikmi</w:t>
            </w:r>
            <w:proofErr w:type="spellEnd"/>
            <w:r w:rsidRPr="00A348B4">
              <w:rPr>
                <w:sz w:val="20"/>
                <w:szCs w:val="20"/>
              </w:rPr>
              <w:t>, malými a strednými podnikmi, ako sa vymedzujú v článku 2 prílohy k odporúčaniu Komisie 2003/361/ES(23).</w:t>
            </w:r>
          </w:p>
          <w:p w14:paraId="66530AB0" w14:textId="77777777" w:rsidR="00125007" w:rsidRPr="00544A4C" w:rsidRDefault="00125007" w:rsidP="00125007">
            <w:pPr>
              <w:autoSpaceDE/>
              <w:autoSpaceDN/>
              <w:jc w:val="both"/>
              <w:rPr>
                <w:sz w:val="20"/>
                <w:szCs w:val="20"/>
              </w:rPr>
            </w:pPr>
          </w:p>
        </w:tc>
        <w:tc>
          <w:tcPr>
            <w:tcW w:w="545" w:type="dxa"/>
          </w:tcPr>
          <w:p w14:paraId="1ACDEF09" w14:textId="77777777" w:rsidR="00125007" w:rsidRDefault="00125007" w:rsidP="00125007">
            <w:pPr>
              <w:jc w:val="center"/>
              <w:rPr>
                <w:sz w:val="20"/>
                <w:szCs w:val="20"/>
              </w:rPr>
            </w:pPr>
            <w:r>
              <w:rPr>
                <w:sz w:val="20"/>
                <w:szCs w:val="20"/>
              </w:rPr>
              <w:lastRenderedPageBreak/>
              <w:t>N</w:t>
            </w:r>
          </w:p>
          <w:p w14:paraId="6957F1BA" w14:textId="77777777" w:rsidR="00125007" w:rsidRDefault="00125007" w:rsidP="00125007">
            <w:pPr>
              <w:jc w:val="center"/>
              <w:rPr>
                <w:sz w:val="20"/>
                <w:szCs w:val="20"/>
              </w:rPr>
            </w:pPr>
          </w:p>
          <w:p w14:paraId="6DE15505" w14:textId="77777777" w:rsidR="00125007" w:rsidRDefault="00125007" w:rsidP="00125007">
            <w:pPr>
              <w:jc w:val="center"/>
              <w:rPr>
                <w:sz w:val="20"/>
                <w:szCs w:val="20"/>
              </w:rPr>
            </w:pPr>
          </w:p>
          <w:p w14:paraId="78878298" w14:textId="77777777" w:rsidR="00125007" w:rsidRDefault="00125007" w:rsidP="00125007">
            <w:pPr>
              <w:jc w:val="center"/>
              <w:rPr>
                <w:sz w:val="20"/>
                <w:szCs w:val="20"/>
              </w:rPr>
            </w:pPr>
          </w:p>
          <w:p w14:paraId="01AA0313" w14:textId="77777777" w:rsidR="00125007" w:rsidRDefault="00125007" w:rsidP="00125007">
            <w:pPr>
              <w:jc w:val="center"/>
              <w:rPr>
                <w:sz w:val="20"/>
                <w:szCs w:val="20"/>
              </w:rPr>
            </w:pPr>
          </w:p>
          <w:p w14:paraId="72449B22" w14:textId="77777777" w:rsidR="00125007" w:rsidRDefault="00125007" w:rsidP="00125007">
            <w:pPr>
              <w:jc w:val="center"/>
              <w:rPr>
                <w:sz w:val="20"/>
                <w:szCs w:val="20"/>
              </w:rPr>
            </w:pPr>
          </w:p>
          <w:p w14:paraId="4D006023" w14:textId="77777777" w:rsidR="00125007" w:rsidRDefault="00125007" w:rsidP="00125007">
            <w:pPr>
              <w:jc w:val="center"/>
              <w:rPr>
                <w:sz w:val="20"/>
                <w:szCs w:val="20"/>
              </w:rPr>
            </w:pPr>
          </w:p>
          <w:p w14:paraId="2274FC9A" w14:textId="77777777" w:rsidR="00125007" w:rsidRDefault="00125007" w:rsidP="00125007">
            <w:pPr>
              <w:jc w:val="center"/>
              <w:rPr>
                <w:sz w:val="20"/>
                <w:szCs w:val="20"/>
              </w:rPr>
            </w:pPr>
          </w:p>
          <w:p w14:paraId="7D0B6A45" w14:textId="77777777" w:rsidR="00125007" w:rsidRDefault="00125007" w:rsidP="00125007">
            <w:pPr>
              <w:jc w:val="center"/>
              <w:rPr>
                <w:sz w:val="20"/>
                <w:szCs w:val="20"/>
              </w:rPr>
            </w:pPr>
          </w:p>
          <w:p w14:paraId="39F8E076" w14:textId="77777777" w:rsidR="00125007" w:rsidRDefault="00125007" w:rsidP="00125007">
            <w:pPr>
              <w:jc w:val="center"/>
              <w:rPr>
                <w:sz w:val="20"/>
                <w:szCs w:val="20"/>
              </w:rPr>
            </w:pPr>
          </w:p>
          <w:p w14:paraId="1BC7F167" w14:textId="77777777" w:rsidR="00125007" w:rsidRDefault="00125007" w:rsidP="00125007">
            <w:pPr>
              <w:jc w:val="center"/>
              <w:rPr>
                <w:sz w:val="20"/>
                <w:szCs w:val="20"/>
              </w:rPr>
            </w:pPr>
          </w:p>
          <w:p w14:paraId="6084AA6C" w14:textId="77777777" w:rsidR="00125007" w:rsidRDefault="00125007" w:rsidP="00125007">
            <w:pPr>
              <w:jc w:val="center"/>
              <w:rPr>
                <w:sz w:val="20"/>
                <w:szCs w:val="20"/>
              </w:rPr>
            </w:pPr>
          </w:p>
          <w:p w14:paraId="5C8ADF4D" w14:textId="77777777" w:rsidR="00125007" w:rsidRDefault="00125007" w:rsidP="00125007">
            <w:pPr>
              <w:jc w:val="center"/>
              <w:rPr>
                <w:sz w:val="20"/>
                <w:szCs w:val="20"/>
              </w:rPr>
            </w:pPr>
          </w:p>
          <w:p w14:paraId="56A586A8" w14:textId="77777777" w:rsidR="00125007" w:rsidRDefault="00125007" w:rsidP="00125007">
            <w:pPr>
              <w:jc w:val="center"/>
              <w:rPr>
                <w:sz w:val="20"/>
                <w:szCs w:val="20"/>
              </w:rPr>
            </w:pPr>
          </w:p>
          <w:p w14:paraId="272BB446" w14:textId="77777777" w:rsidR="00125007" w:rsidRDefault="00125007" w:rsidP="00125007">
            <w:pPr>
              <w:jc w:val="center"/>
              <w:rPr>
                <w:sz w:val="20"/>
                <w:szCs w:val="20"/>
              </w:rPr>
            </w:pPr>
          </w:p>
          <w:p w14:paraId="52AFA1B8" w14:textId="77777777" w:rsidR="00125007" w:rsidRDefault="00125007" w:rsidP="00125007">
            <w:pPr>
              <w:jc w:val="center"/>
              <w:rPr>
                <w:sz w:val="20"/>
                <w:szCs w:val="20"/>
              </w:rPr>
            </w:pPr>
          </w:p>
          <w:p w14:paraId="36DBE3D7" w14:textId="77777777" w:rsidR="00125007" w:rsidRDefault="00125007" w:rsidP="00125007">
            <w:pPr>
              <w:jc w:val="center"/>
              <w:rPr>
                <w:sz w:val="20"/>
                <w:szCs w:val="20"/>
              </w:rPr>
            </w:pPr>
          </w:p>
          <w:p w14:paraId="2CC07A56" w14:textId="77777777" w:rsidR="00125007" w:rsidRDefault="00125007" w:rsidP="00125007">
            <w:pPr>
              <w:jc w:val="center"/>
              <w:rPr>
                <w:sz w:val="20"/>
                <w:szCs w:val="20"/>
              </w:rPr>
            </w:pPr>
          </w:p>
          <w:p w14:paraId="6F21F6CD" w14:textId="77777777" w:rsidR="00125007" w:rsidRDefault="00125007" w:rsidP="00125007">
            <w:pPr>
              <w:jc w:val="center"/>
              <w:rPr>
                <w:sz w:val="20"/>
                <w:szCs w:val="20"/>
              </w:rPr>
            </w:pPr>
          </w:p>
          <w:p w14:paraId="05061435" w14:textId="77777777" w:rsidR="00125007" w:rsidRDefault="00125007" w:rsidP="00125007">
            <w:pPr>
              <w:jc w:val="center"/>
              <w:rPr>
                <w:sz w:val="20"/>
                <w:szCs w:val="20"/>
              </w:rPr>
            </w:pPr>
          </w:p>
          <w:p w14:paraId="5541E0F0" w14:textId="77777777" w:rsidR="00125007" w:rsidRDefault="00125007" w:rsidP="00125007">
            <w:pPr>
              <w:jc w:val="center"/>
              <w:rPr>
                <w:sz w:val="20"/>
                <w:szCs w:val="20"/>
              </w:rPr>
            </w:pPr>
          </w:p>
          <w:p w14:paraId="5B5F2D0E" w14:textId="77777777" w:rsidR="00125007" w:rsidRDefault="00125007" w:rsidP="00125007">
            <w:pPr>
              <w:jc w:val="center"/>
              <w:rPr>
                <w:sz w:val="20"/>
                <w:szCs w:val="20"/>
              </w:rPr>
            </w:pPr>
          </w:p>
          <w:p w14:paraId="6D505211" w14:textId="77777777" w:rsidR="00125007" w:rsidRDefault="00125007" w:rsidP="00125007">
            <w:pPr>
              <w:jc w:val="center"/>
              <w:rPr>
                <w:sz w:val="20"/>
                <w:szCs w:val="20"/>
              </w:rPr>
            </w:pPr>
          </w:p>
          <w:p w14:paraId="3D694A2A" w14:textId="77777777" w:rsidR="00125007" w:rsidRDefault="00125007" w:rsidP="00125007">
            <w:pPr>
              <w:jc w:val="center"/>
              <w:rPr>
                <w:sz w:val="20"/>
                <w:szCs w:val="20"/>
              </w:rPr>
            </w:pPr>
          </w:p>
          <w:p w14:paraId="0B4F0DFE" w14:textId="77777777" w:rsidR="00125007" w:rsidRDefault="00125007" w:rsidP="00125007">
            <w:pPr>
              <w:jc w:val="center"/>
              <w:rPr>
                <w:sz w:val="20"/>
                <w:szCs w:val="20"/>
              </w:rPr>
            </w:pPr>
          </w:p>
          <w:p w14:paraId="72D88FDA" w14:textId="77777777" w:rsidR="00125007" w:rsidRDefault="00125007" w:rsidP="00125007">
            <w:pPr>
              <w:jc w:val="center"/>
              <w:rPr>
                <w:sz w:val="20"/>
                <w:szCs w:val="20"/>
              </w:rPr>
            </w:pPr>
          </w:p>
          <w:p w14:paraId="7913A271" w14:textId="77777777" w:rsidR="00125007" w:rsidRDefault="00125007" w:rsidP="00125007">
            <w:pPr>
              <w:jc w:val="center"/>
              <w:rPr>
                <w:sz w:val="20"/>
                <w:szCs w:val="20"/>
              </w:rPr>
            </w:pPr>
          </w:p>
          <w:p w14:paraId="014BB9D2" w14:textId="77777777" w:rsidR="00125007" w:rsidRDefault="00125007" w:rsidP="00125007">
            <w:pPr>
              <w:jc w:val="center"/>
              <w:rPr>
                <w:sz w:val="20"/>
                <w:szCs w:val="20"/>
              </w:rPr>
            </w:pPr>
          </w:p>
          <w:p w14:paraId="51246F00" w14:textId="77777777" w:rsidR="00125007" w:rsidRDefault="00125007" w:rsidP="00125007">
            <w:pPr>
              <w:jc w:val="center"/>
              <w:rPr>
                <w:sz w:val="20"/>
                <w:szCs w:val="20"/>
              </w:rPr>
            </w:pPr>
          </w:p>
          <w:p w14:paraId="7DC3384D" w14:textId="77777777" w:rsidR="00125007" w:rsidRDefault="00125007" w:rsidP="00125007">
            <w:pPr>
              <w:jc w:val="center"/>
              <w:rPr>
                <w:sz w:val="20"/>
                <w:szCs w:val="20"/>
              </w:rPr>
            </w:pPr>
          </w:p>
          <w:p w14:paraId="4553DD74" w14:textId="77777777" w:rsidR="00125007" w:rsidRDefault="00125007" w:rsidP="00125007">
            <w:pPr>
              <w:jc w:val="center"/>
              <w:rPr>
                <w:sz w:val="20"/>
                <w:szCs w:val="20"/>
              </w:rPr>
            </w:pPr>
          </w:p>
          <w:p w14:paraId="3D63922B" w14:textId="77777777" w:rsidR="00125007" w:rsidRPr="00544A4C" w:rsidRDefault="00125007" w:rsidP="00125007">
            <w:pPr>
              <w:rPr>
                <w:sz w:val="20"/>
                <w:szCs w:val="20"/>
              </w:rPr>
            </w:pPr>
          </w:p>
        </w:tc>
        <w:tc>
          <w:tcPr>
            <w:tcW w:w="850" w:type="dxa"/>
          </w:tcPr>
          <w:p w14:paraId="2FEB4C18" w14:textId="77777777" w:rsidR="00125007" w:rsidRDefault="00125007" w:rsidP="00125007">
            <w:pPr>
              <w:jc w:val="center"/>
              <w:rPr>
                <w:sz w:val="20"/>
                <w:szCs w:val="20"/>
              </w:rPr>
            </w:pPr>
            <w:r>
              <w:rPr>
                <w:sz w:val="20"/>
                <w:szCs w:val="20"/>
              </w:rPr>
              <w:lastRenderedPageBreak/>
              <w:t xml:space="preserve">Čl. I </w:t>
            </w:r>
          </w:p>
          <w:p w14:paraId="70D311B4"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6C5B1030" w14:textId="77777777" w:rsidR="00125007" w:rsidRPr="00AB2BAD" w:rsidRDefault="00125007" w:rsidP="00125007">
            <w:pPr>
              <w:jc w:val="center"/>
              <w:rPr>
                <w:sz w:val="20"/>
                <w:szCs w:val="20"/>
              </w:rPr>
            </w:pPr>
            <w:r w:rsidRPr="00AB2BAD">
              <w:rPr>
                <w:sz w:val="20"/>
                <w:szCs w:val="20"/>
              </w:rPr>
              <w:t xml:space="preserve">§ : </w:t>
            </w:r>
            <w:r>
              <w:rPr>
                <w:sz w:val="20"/>
                <w:szCs w:val="20"/>
              </w:rPr>
              <w:t>19</w:t>
            </w:r>
          </w:p>
          <w:p w14:paraId="7C88ED8E" w14:textId="77777777" w:rsidR="00125007" w:rsidRPr="00AB2BAD" w:rsidRDefault="00125007" w:rsidP="00125007">
            <w:pPr>
              <w:jc w:val="center"/>
              <w:rPr>
                <w:sz w:val="20"/>
                <w:szCs w:val="20"/>
              </w:rPr>
            </w:pPr>
            <w:r w:rsidRPr="00AB2BAD">
              <w:rPr>
                <w:sz w:val="20"/>
                <w:szCs w:val="20"/>
              </w:rPr>
              <w:t xml:space="preserve">O : </w:t>
            </w:r>
            <w:r>
              <w:rPr>
                <w:sz w:val="20"/>
                <w:szCs w:val="20"/>
              </w:rPr>
              <w:t>1 a 2</w:t>
            </w:r>
          </w:p>
        </w:tc>
        <w:tc>
          <w:tcPr>
            <w:tcW w:w="4961" w:type="dxa"/>
          </w:tcPr>
          <w:p w14:paraId="0D327C7E" w14:textId="1C7E1F84" w:rsidR="00C60AD4" w:rsidRPr="00C60AD4" w:rsidRDefault="00C60AD4" w:rsidP="00C60AD4">
            <w:pPr>
              <w:autoSpaceDE/>
              <w:autoSpaceDN/>
              <w:jc w:val="both"/>
              <w:rPr>
                <w:sz w:val="20"/>
                <w:szCs w:val="20"/>
              </w:rPr>
            </w:pPr>
            <w:r w:rsidRPr="00C60AD4">
              <w:rPr>
                <w:sz w:val="20"/>
                <w:szCs w:val="20"/>
              </w:rPr>
              <w:t>(1) Nákupca úverov s bydliskom, sídlom alebo ústredím na území Slovenskej republiky alebo iného členského štátu je povinný určiť správcu úverov alebo subjekt podľa § 1 ods. 2 písm. a) prvého bodu alebo tretieho bodu, aby vykonával spravovanie úverov týkajúce sa práv veriteľa v súvislosti s nesplácanou zmluvou o úvere alebo týkajúce sa samotnej nesplácanej zmluvy o úvere, ktorá bola uzavretá so spotrebiteľom alebo s vlastníkmi bytov a nebytových priestorov zastúpených správcom alebo spoločenstvom vlastníkov podľa osobitného predpisu.</w:t>
            </w:r>
            <w:r>
              <w:rPr>
                <w:rStyle w:val="Odkaznapoznmkupodiarou"/>
                <w:sz w:val="20"/>
                <w:szCs w:val="20"/>
              </w:rPr>
              <w:footnoteReference w:customMarkFollows="1" w:id="47"/>
              <w:t>38</w:t>
            </w:r>
            <w:r w:rsidRPr="00C60AD4">
              <w:rPr>
                <w:sz w:val="20"/>
                <w:szCs w:val="20"/>
              </w:rPr>
              <w:t>)</w:t>
            </w:r>
          </w:p>
          <w:p w14:paraId="64DE9436" w14:textId="77777777" w:rsidR="00C60AD4" w:rsidRPr="00C60AD4" w:rsidRDefault="00C60AD4" w:rsidP="00C60AD4">
            <w:pPr>
              <w:autoSpaceDE/>
              <w:autoSpaceDN/>
              <w:jc w:val="both"/>
              <w:rPr>
                <w:sz w:val="20"/>
                <w:szCs w:val="20"/>
              </w:rPr>
            </w:pPr>
          </w:p>
          <w:p w14:paraId="49E8BC6D" w14:textId="4BE1E9A9" w:rsidR="00C60AD4" w:rsidRPr="00C60AD4" w:rsidRDefault="00C60AD4" w:rsidP="00C60AD4">
            <w:pPr>
              <w:autoSpaceDE/>
              <w:autoSpaceDN/>
              <w:jc w:val="both"/>
              <w:rPr>
                <w:sz w:val="20"/>
                <w:szCs w:val="20"/>
              </w:rPr>
            </w:pPr>
            <w:r w:rsidRPr="00C60AD4">
              <w:rPr>
                <w:sz w:val="20"/>
                <w:szCs w:val="20"/>
              </w:rPr>
              <w:lastRenderedPageBreak/>
              <w:t>(2) Nákupca úverov, ktorý nemá bydlisko, sídlo, ani ústredie na území Slovenskej republiky alebo na území iného členského štátu, je povinný prostredníctvom svojho zástupcu podľa § 21 určiť správcu úverov alebo subjekt podľa § 1 ods. 2 písm. a) prvého bodu alebo tretieho bodu, aby vykonával spravovanie úverov týkajúce sa práv veriteľa v súvislosti s nesplácanou zmluvou o úvere alebo týkajúce sa samotnej nesplácanej zmluvy o úvere, ktorá bola uzavretá so spotrebiteľom alebo s vlastníkmi bytov a nebytových priestorov zastúpených správcom alebo spoločenstvom vlastníkov podľa osobitného predpisu</w:t>
            </w:r>
            <w:r w:rsidRPr="00C60AD4">
              <w:rPr>
                <w:sz w:val="20"/>
                <w:szCs w:val="20"/>
                <w:vertAlign w:val="superscript"/>
              </w:rPr>
              <w:t>38</w:t>
            </w:r>
            <w:r w:rsidRPr="00C60AD4">
              <w:rPr>
                <w:sz w:val="20"/>
                <w:szCs w:val="20"/>
              </w:rPr>
              <w:t xml:space="preserve">) alebo s podnikateľom – fyzickou osobou, s </w:t>
            </w:r>
            <w:proofErr w:type="spellStart"/>
            <w:r w:rsidRPr="00C60AD4">
              <w:rPr>
                <w:sz w:val="20"/>
                <w:szCs w:val="20"/>
              </w:rPr>
              <w:t>mikropodnikom</w:t>
            </w:r>
            <w:proofErr w:type="spellEnd"/>
            <w:r w:rsidRPr="00C60AD4">
              <w:rPr>
                <w:sz w:val="20"/>
                <w:szCs w:val="20"/>
              </w:rPr>
              <w:t xml:space="preserve"> a malým a stredným podnikom podľa osobitného predpisu.</w:t>
            </w:r>
            <w:r>
              <w:rPr>
                <w:rStyle w:val="Odkaznapoznmkupodiarou"/>
                <w:sz w:val="20"/>
                <w:szCs w:val="20"/>
              </w:rPr>
              <w:footnoteReference w:customMarkFollows="1" w:id="48"/>
              <w:t>39</w:t>
            </w:r>
            <w:r w:rsidRPr="00C60AD4">
              <w:rPr>
                <w:sz w:val="20"/>
                <w:szCs w:val="20"/>
              </w:rPr>
              <w:t>)</w:t>
            </w:r>
          </w:p>
          <w:p w14:paraId="5388E4CA" w14:textId="77777777" w:rsidR="00125007" w:rsidRPr="00B92794" w:rsidRDefault="00125007" w:rsidP="00C50009">
            <w:pPr>
              <w:autoSpaceDE/>
              <w:autoSpaceDN/>
              <w:jc w:val="both"/>
              <w:rPr>
                <w:sz w:val="20"/>
                <w:szCs w:val="20"/>
              </w:rPr>
            </w:pPr>
          </w:p>
        </w:tc>
        <w:tc>
          <w:tcPr>
            <w:tcW w:w="567" w:type="dxa"/>
          </w:tcPr>
          <w:p w14:paraId="45BE067A" w14:textId="77777777" w:rsidR="00125007" w:rsidRPr="004E1392" w:rsidRDefault="00125007" w:rsidP="00125007">
            <w:pPr>
              <w:jc w:val="center"/>
              <w:rPr>
                <w:sz w:val="20"/>
                <w:szCs w:val="20"/>
              </w:rPr>
            </w:pPr>
            <w:r w:rsidRPr="004E1392">
              <w:rPr>
                <w:sz w:val="20"/>
                <w:szCs w:val="20"/>
              </w:rPr>
              <w:lastRenderedPageBreak/>
              <w:t>Ú</w:t>
            </w:r>
          </w:p>
          <w:p w14:paraId="260B6225" w14:textId="77777777" w:rsidR="00125007" w:rsidRPr="004E1392" w:rsidRDefault="00125007" w:rsidP="00125007">
            <w:pPr>
              <w:jc w:val="center"/>
              <w:rPr>
                <w:sz w:val="20"/>
                <w:szCs w:val="20"/>
              </w:rPr>
            </w:pPr>
          </w:p>
          <w:p w14:paraId="1DC0E788" w14:textId="77777777" w:rsidR="00125007" w:rsidRPr="004E1392" w:rsidRDefault="00125007" w:rsidP="00125007">
            <w:pPr>
              <w:jc w:val="center"/>
              <w:rPr>
                <w:sz w:val="20"/>
                <w:szCs w:val="20"/>
              </w:rPr>
            </w:pPr>
          </w:p>
          <w:p w14:paraId="0C7F07D4" w14:textId="77777777" w:rsidR="00125007" w:rsidRPr="004E1392" w:rsidRDefault="00125007" w:rsidP="00125007">
            <w:pPr>
              <w:jc w:val="center"/>
              <w:rPr>
                <w:sz w:val="20"/>
                <w:szCs w:val="20"/>
              </w:rPr>
            </w:pPr>
          </w:p>
          <w:p w14:paraId="005C0512" w14:textId="77777777" w:rsidR="00125007" w:rsidRPr="004E1392" w:rsidRDefault="00125007" w:rsidP="00125007">
            <w:pPr>
              <w:jc w:val="center"/>
              <w:rPr>
                <w:sz w:val="20"/>
                <w:szCs w:val="20"/>
              </w:rPr>
            </w:pPr>
          </w:p>
          <w:p w14:paraId="653B27BA" w14:textId="77777777" w:rsidR="00125007" w:rsidRPr="004E1392" w:rsidRDefault="00125007" w:rsidP="00125007">
            <w:pPr>
              <w:jc w:val="center"/>
              <w:rPr>
                <w:sz w:val="20"/>
                <w:szCs w:val="20"/>
              </w:rPr>
            </w:pPr>
          </w:p>
          <w:p w14:paraId="29700083" w14:textId="77777777" w:rsidR="00125007" w:rsidRPr="004E1392" w:rsidRDefault="00125007" w:rsidP="00125007">
            <w:pPr>
              <w:jc w:val="center"/>
              <w:rPr>
                <w:sz w:val="20"/>
                <w:szCs w:val="20"/>
              </w:rPr>
            </w:pPr>
          </w:p>
          <w:p w14:paraId="48D05FB5" w14:textId="77777777" w:rsidR="00125007" w:rsidRPr="004E1392" w:rsidRDefault="00125007" w:rsidP="00125007">
            <w:pPr>
              <w:jc w:val="center"/>
              <w:rPr>
                <w:sz w:val="20"/>
                <w:szCs w:val="20"/>
              </w:rPr>
            </w:pPr>
          </w:p>
          <w:p w14:paraId="7CF46C7B" w14:textId="77777777" w:rsidR="00125007" w:rsidRPr="004E1392" w:rsidRDefault="00125007" w:rsidP="00125007">
            <w:pPr>
              <w:jc w:val="center"/>
              <w:rPr>
                <w:sz w:val="20"/>
                <w:szCs w:val="20"/>
              </w:rPr>
            </w:pPr>
          </w:p>
          <w:p w14:paraId="47F2A0B2" w14:textId="77777777" w:rsidR="00125007" w:rsidRPr="004E1392" w:rsidRDefault="00125007" w:rsidP="00125007">
            <w:pPr>
              <w:jc w:val="center"/>
              <w:rPr>
                <w:sz w:val="20"/>
                <w:szCs w:val="20"/>
              </w:rPr>
            </w:pPr>
          </w:p>
          <w:p w14:paraId="420BA9CD" w14:textId="77777777" w:rsidR="00125007" w:rsidRPr="004E1392" w:rsidRDefault="00125007" w:rsidP="00125007">
            <w:pPr>
              <w:jc w:val="center"/>
              <w:rPr>
                <w:sz w:val="20"/>
                <w:szCs w:val="20"/>
              </w:rPr>
            </w:pPr>
          </w:p>
          <w:p w14:paraId="547DEED8" w14:textId="77777777" w:rsidR="00125007" w:rsidRPr="004E1392" w:rsidRDefault="00125007" w:rsidP="00125007">
            <w:pPr>
              <w:jc w:val="center"/>
              <w:rPr>
                <w:sz w:val="20"/>
                <w:szCs w:val="20"/>
              </w:rPr>
            </w:pPr>
          </w:p>
          <w:p w14:paraId="7E40B858" w14:textId="77777777" w:rsidR="00125007" w:rsidRPr="004E1392" w:rsidRDefault="00125007" w:rsidP="00125007">
            <w:pPr>
              <w:jc w:val="center"/>
              <w:rPr>
                <w:sz w:val="20"/>
                <w:szCs w:val="20"/>
              </w:rPr>
            </w:pPr>
          </w:p>
          <w:p w14:paraId="13ED0D0B" w14:textId="77777777" w:rsidR="00125007" w:rsidRPr="004E1392" w:rsidRDefault="00125007" w:rsidP="00125007">
            <w:pPr>
              <w:jc w:val="center"/>
              <w:rPr>
                <w:sz w:val="20"/>
                <w:szCs w:val="20"/>
              </w:rPr>
            </w:pPr>
          </w:p>
          <w:p w14:paraId="081A2941" w14:textId="77777777" w:rsidR="00125007" w:rsidRPr="004E1392" w:rsidRDefault="00125007" w:rsidP="00125007">
            <w:pPr>
              <w:jc w:val="center"/>
              <w:rPr>
                <w:sz w:val="20"/>
                <w:szCs w:val="20"/>
              </w:rPr>
            </w:pPr>
          </w:p>
          <w:p w14:paraId="6EAD5650" w14:textId="77777777" w:rsidR="00125007" w:rsidRPr="004E1392" w:rsidRDefault="00125007" w:rsidP="00125007">
            <w:pPr>
              <w:jc w:val="center"/>
              <w:rPr>
                <w:sz w:val="20"/>
                <w:szCs w:val="20"/>
              </w:rPr>
            </w:pPr>
          </w:p>
          <w:p w14:paraId="0AD521A5" w14:textId="77777777" w:rsidR="00125007" w:rsidRPr="004E1392" w:rsidRDefault="00125007" w:rsidP="00125007">
            <w:pPr>
              <w:jc w:val="center"/>
              <w:rPr>
                <w:sz w:val="20"/>
                <w:szCs w:val="20"/>
              </w:rPr>
            </w:pPr>
          </w:p>
          <w:p w14:paraId="2D785DAE" w14:textId="77777777" w:rsidR="00125007" w:rsidRPr="004E1392" w:rsidRDefault="00125007" w:rsidP="00125007">
            <w:pPr>
              <w:jc w:val="center"/>
              <w:rPr>
                <w:sz w:val="20"/>
                <w:szCs w:val="20"/>
              </w:rPr>
            </w:pPr>
          </w:p>
          <w:p w14:paraId="7DAEB286" w14:textId="77777777" w:rsidR="00125007" w:rsidRPr="004E1392" w:rsidRDefault="00125007" w:rsidP="00125007">
            <w:pPr>
              <w:rPr>
                <w:sz w:val="20"/>
                <w:szCs w:val="20"/>
              </w:rPr>
            </w:pPr>
          </w:p>
        </w:tc>
        <w:tc>
          <w:tcPr>
            <w:tcW w:w="993" w:type="dxa"/>
          </w:tcPr>
          <w:p w14:paraId="3203C879" w14:textId="77777777" w:rsidR="00125007" w:rsidRPr="004E1392" w:rsidRDefault="00125007" w:rsidP="00125007">
            <w:pPr>
              <w:pStyle w:val="Nadpis1"/>
              <w:jc w:val="both"/>
              <w:outlineLvl w:val="0"/>
              <w:rPr>
                <w:b w:val="0"/>
                <w:bCs w:val="0"/>
                <w:sz w:val="20"/>
                <w:szCs w:val="20"/>
              </w:rPr>
            </w:pPr>
          </w:p>
        </w:tc>
        <w:tc>
          <w:tcPr>
            <w:tcW w:w="850" w:type="dxa"/>
          </w:tcPr>
          <w:p w14:paraId="562EA54B" w14:textId="77777777" w:rsidR="00125007" w:rsidRPr="004E1392" w:rsidRDefault="00125007" w:rsidP="00125007">
            <w:pPr>
              <w:pStyle w:val="Nadpis1"/>
              <w:jc w:val="both"/>
              <w:outlineLvl w:val="0"/>
              <w:rPr>
                <w:b w:val="0"/>
                <w:bCs w:val="0"/>
                <w:sz w:val="20"/>
                <w:szCs w:val="20"/>
              </w:rPr>
            </w:pPr>
            <w:r w:rsidRPr="004E1392">
              <w:rPr>
                <w:b w:val="0"/>
                <w:bCs w:val="0"/>
                <w:sz w:val="20"/>
                <w:szCs w:val="20"/>
              </w:rPr>
              <w:t>GP – A</w:t>
            </w:r>
          </w:p>
          <w:p w14:paraId="56881832" w14:textId="77777777" w:rsidR="00125007" w:rsidRPr="004E1392" w:rsidRDefault="00125007" w:rsidP="00125007"/>
          <w:p w14:paraId="3E1509DC" w14:textId="77777777" w:rsidR="00125007" w:rsidRPr="004E1392" w:rsidRDefault="00125007" w:rsidP="00125007"/>
          <w:p w14:paraId="482812A4" w14:textId="77777777" w:rsidR="00125007" w:rsidRPr="004E1392" w:rsidRDefault="00125007" w:rsidP="00125007"/>
          <w:p w14:paraId="445FEFA0" w14:textId="77777777" w:rsidR="00125007" w:rsidRPr="004E1392" w:rsidRDefault="00125007" w:rsidP="00125007"/>
          <w:p w14:paraId="2F78A2FF" w14:textId="77777777" w:rsidR="00125007" w:rsidRPr="004E1392" w:rsidRDefault="00125007" w:rsidP="00125007"/>
          <w:p w14:paraId="4211CA42" w14:textId="77777777" w:rsidR="00125007" w:rsidRPr="004E1392" w:rsidRDefault="00125007" w:rsidP="00125007"/>
          <w:p w14:paraId="3F89139A" w14:textId="77777777" w:rsidR="00125007" w:rsidRPr="004E1392" w:rsidRDefault="00125007" w:rsidP="00125007"/>
          <w:p w14:paraId="08C1DBAE" w14:textId="77777777" w:rsidR="00125007" w:rsidRPr="004E1392" w:rsidRDefault="00125007" w:rsidP="00125007">
            <w:pPr>
              <w:pStyle w:val="Nadpis1"/>
              <w:jc w:val="both"/>
              <w:outlineLvl w:val="0"/>
            </w:pPr>
            <w:r w:rsidRPr="009D3363">
              <w:rPr>
                <w:b w:val="0"/>
                <w:bCs w:val="0"/>
                <w:sz w:val="20"/>
                <w:szCs w:val="20"/>
              </w:rPr>
              <w:t>a) – rozšíre</w:t>
            </w:r>
            <w:r w:rsidRPr="009D3363">
              <w:rPr>
                <w:b w:val="0"/>
                <w:bCs w:val="0"/>
                <w:sz w:val="20"/>
                <w:szCs w:val="20"/>
              </w:rPr>
              <w:lastRenderedPageBreak/>
              <w:t>nie pôsobnosti</w:t>
            </w:r>
          </w:p>
        </w:tc>
        <w:tc>
          <w:tcPr>
            <w:tcW w:w="992" w:type="dxa"/>
          </w:tcPr>
          <w:p w14:paraId="101568CC" w14:textId="77777777" w:rsidR="00125007" w:rsidRPr="00544A4C" w:rsidRDefault="00125007" w:rsidP="00125007">
            <w:pPr>
              <w:pStyle w:val="Nadpis1"/>
              <w:jc w:val="both"/>
              <w:outlineLvl w:val="0"/>
              <w:rPr>
                <w:b w:val="0"/>
                <w:bCs w:val="0"/>
                <w:sz w:val="20"/>
                <w:szCs w:val="20"/>
              </w:rPr>
            </w:pPr>
            <w:r>
              <w:rPr>
                <w:b w:val="0"/>
                <w:bCs w:val="0"/>
                <w:sz w:val="20"/>
                <w:szCs w:val="20"/>
              </w:rPr>
              <w:lastRenderedPageBreak/>
              <w:t>Vplyv na podnikateľské prostredie</w:t>
            </w:r>
          </w:p>
        </w:tc>
      </w:tr>
      <w:tr w:rsidR="00125007" w:rsidRPr="00544A4C" w14:paraId="0BAA177A" w14:textId="77777777" w:rsidTr="007C62CF">
        <w:tc>
          <w:tcPr>
            <w:tcW w:w="704" w:type="dxa"/>
          </w:tcPr>
          <w:p w14:paraId="6D4B3E2E" w14:textId="77777777" w:rsidR="00125007" w:rsidRDefault="00125007" w:rsidP="00125007">
            <w:r>
              <w:rPr>
                <w:sz w:val="20"/>
                <w:szCs w:val="20"/>
              </w:rPr>
              <w:t>Č : 17 O : 2</w:t>
            </w:r>
          </w:p>
        </w:tc>
        <w:tc>
          <w:tcPr>
            <w:tcW w:w="4678" w:type="dxa"/>
            <w:gridSpan w:val="2"/>
          </w:tcPr>
          <w:p w14:paraId="7A9D4BBD" w14:textId="15AE9F6D" w:rsidR="00125007" w:rsidRPr="00544A4C" w:rsidRDefault="00125007" w:rsidP="00125007">
            <w:pPr>
              <w:autoSpaceDE/>
              <w:autoSpaceDN/>
              <w:jc w:val="both"/>
              <w:rPr>
                <w:sz w:val="20"/>
                <w:szCs w:val="20"/>
              </w:rPr>
            </w:pPr>
            <w:r w:rsidRPr="00A348B4">
              <w:rPr>
                <w:sz w:val="20"/>
                <w:szCs w:val="20"/>
              </w:rPr>
              <w:t>2.</w:t>
            </w:r>
            <w:r>
              <w:rPr>
                <w:sz w:val="20"/>
                <w:szCs w:val="20"/>
              </w:rPr>
              <w:t xml:space="preserve"> </w:t>
            </w:r>
            <w:r w:rsidRPr="003B0A94">
              <w:rPr>
                <w:sz w:val="20"/>
                <w:szCs w:val="20"/>
              </w:rPr>
              <w:t xml:space="preserve">Členské štáty zabezpečia, aby nákupca úveru nepodliehal žiadnym ďalším požiadavkám na nákup práv veriteľa podľa nesplácanej zmluvy o úvere alebo samotnej nesplácanej zmluvy o úvere okrem tých, ktoré sú stanovené vo vnútroštátnych ustanoveniach, ktorými sa transponuje táto smernica, alebo v ustanoveniach príslušného práva v oblasti ochrany spotrebiteľa, zmluvného práva, občianskeho práva alebo trestného práva. Členské štáty zabezpečia, aby sa na nákupcu úveru po prevode práv veriteľa podľa zmluvy o úvere alebo prevode samotnej zmluvy o úvere na nákupcu úveru naďalej uplatňovalo </w:t>
            </w:r>
            <w:proofErr w:type="spellStart"/>
            <w:r w:rsidRPr="003B0A94">
              <w:rPr>
                <w:sz w:val="20"/>
                <w:szCs w:val="20"/>
              </w:rPr>
              <w:t>prísluš</w:t>
            </w:r>
            <w:r w:rsidR="0091779A">
              <w:rPr>
                <w:sz w:val="20"/>
                <w:szCs w:val="20"/>
              </w:rPr>
              <w:t>§</w:t>
            </w:r>
            <w:r w:rsidRPr="003B0A94">
              <w:rPr>
                <w:sz w:val="20"/>
                <w:szCs w:val="20"/>
              </w:rPr>
              <w:t>né</w:t>
            </w:r>
            <w:proofErr w:type="spellEnd"/>
            <w:r w:rsidRPr="003B0A94">
              <w:rPr>
                <w:sz w:val="20"/>
                <w:szCs w:val="20"/>
              </w:rPr>
              <w:t xml:space="preserve"> právo Únie a vnútroštátne právo týkajúce sa najmä vymáhania zmlúv, ochrany spotrebiteľa, práv </w:t>
            </w:r>
            <w:r w:rsidRPr="001A2298">
              <w:rPr>
                <w:sz w:val="20"/>
                <w:szCs w:val="20"/>
              </w:rPr>
              <w:t xml:space="preserve">dlžníkov, vzniku úverov, pravidiel bankového tajomstva a trestného práva. Úroveň ochrany poskytovaná spotrebiteľom a ostatným dlžníkom podľa práva Únie a vnútroštátneho práva, ako aj pravidiel o platobnej neschopnosti, nie je ovplyvnená prevodom práv veriteľa podľa zmluvy o úvere alebo </w:t>
            </w:r>
            <w:r w:rsidRPr="001A2298">
              <w:rPr>
                <w:sz w:val="20"/>
                <w:szCs w:val="20"/>
              </w:rPr>
              <w:lastRenderedPageBreak/>
              <w:t>prevodom samotnej zmluvy o úvere na nákupcu úveru, bez toho, aby boli dotknuté vnútroštátne a medzinárodné pravidlá o vlastných zmenkách a cudzích zmenkách.</w:t>
            </w:r>
          </w:p>
        </w:tc>
        <w:tc>
          <w:tcPr>
            <w:tcW w:w="545" w:type="dxa"/>
          </w:tcPr>
          <w:p w14:paraId="7F6F9A8D" w14:textId="77777777" w:rsidR="00125007" w:rsidRPr="00544A4C" w:rsidRDefault="00125007" w:rsidP="00125007">
            <w:pPr>
              <w:jc w:val="center"/>
              <w:rPr>
                <w:sz w:val="20"/>
                <w:szCs w:val="20"/>
              </w:rPr>
            </w:pPr>
            <w:r>
              <w:rPr>
                <w:sz w:val="20"/>
                <w:szCs w:val="20"/>
              </w:rPr>
              <w:lastRenderedPageBreak/>
              <w:t>N</w:t>
            </w:r>
          </w:p>
        </w:tc>
        <w:tc>
          <w:tcPr>
            <w:tcW w:w="850" w:type="dxa"/>
          </w:tcPr>
          <w:p w14:paraId="77890E07" w14:textId="77777777" w:rsidR="00125007" w:rsidRDefault="00125007" w:rsidP="00125007">
            <w:pPr>
              <w:jc w:val="center"/>
              <w:rPr>
                <w:sz w:val="20"/>
                <w:szCs w:val="20"/>
              </w:rPr>
            </w:pPr>
            <w:r>
              <w:rPr>
                <w:sz w:val="20"/>
                <w:szCs w:val="20"/>
              </w:rPr>
              <w:t xml:space="preserve">Čl. I </w:t>
            </w:r>
          </w:p>
          <w:p w14:paraId="5FEC17A7"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7F545E45" w14:textId="77777777" w:rsidR="00125007" w:rsidRPr="00B82FE1" w:rsidRDefault="00125007" w:rsidP="00125007">
            <w:pPr>
              <w:jc w:val="center"/>
              <w:rPr>
                <w:sz w:val="20"/>
                <w:szCs w:val="20"/>
              </w:rPr>
            </w:pPr>
            <w:r w:rsidRPr="00B82FE1">
              <w:rPr>
                <w:sz w:val="20"/>
                <w:szCs w:val="20"/>
              </w:rPr>
              <w:t>§ : 19</w:t>
            </w:r>
          </w:p>
          <w:p w14:paraId="62B17FE4" w14:textId="3D33F2A6" w:rsidR="00125007" w:rsidRPr="001B007C" w:rsidRDefault="00125007" w:rsidP="00A6663D">
            <w:pPr>
              <w:jc w:val="center"/>
              <w:rPr>
                <w:sz w:val="20"/>
                <w:szCs w:val="20"/>
              </w:rPr>
            </w:pPr>
            <w:r w:rsidRPr="00B82FE1">
              <w:rPr>
                <w:sz w:val="20"/>
                <w:szCs w:val="20"/>
              </w:rPr>
              <w:t xml:space="preserve">O : </w:t>
            </w:r>
            <w:r w:rsidR="00115A41" w:rsidRPr="00B82FE1">
              <w:rPr>
                <w:sz w:val="20"/>
                <w:szCs w:val="20"/>
              </w:rPr>
              <w:t>3</w:t>
            </w:r>
            <w:r w:rsidRPr="00B82FE1">
              <w:rPr>
                <w:sz w:val="20"/>
                <w:szCs w:val="20"/>
              </w:rPr>
              <w:t xml:space="preserve"> a </w:t>
            </w:r>
            <w:r w:rsidR="00115A41" w:rsidRPr="00B82FE1">
              <w:rPr>
                <w:sz w:val="20"/>
                <w:szCs w:val="20"/>
              </w:rPr>
              <w:t>4</w:t>
            </w:r>
          </w:p>
        </w:tc>
        <w:tc>
          <w:tcPr>
            <w:tcW w:w="4961" w:type="dxa"/>
          </w:tcPr>
          <w:p w14:paraId="2F81422E" w14:textId="4B5C8ED7" w:rsidR="00ED78CF" w:rsidRPr="00ED78CF" w:rsidRDefault="00ED78CF" w:rsidP="00ED78CF">
            <w:pPr>
              <w:autoSpaceDE/>
              <w:autoSpaceDN/>
              <w:jc w:val="both"/>
              <w:rPr>
                <w:sz w:val="20"/>
                <w:szCs w:val="20"/>
              </w:rPr>
            </w:pPr>
            <w:r w:rsidRPr="00ED78CF">
              <w:rPr>
                <w:sz w:val="20"/>
                <w:szCs w:val="20"/>
              </w:rPr>
              <w:t>(3) Nákupca úverov pri nákupe práv veriteľa v súvislosti s nesplácanou zmluvou o úvere alebo samotnej nesplácanej zmluvy o úvere postupuje podľa tohto zákona a osobitných predpisov.</w:t>
            </w:r>
            <w:r>
              <w:rPr>
                <w:rStyle w:val="Odkaznapoznmkupodiarou"/>
                <w:sz w:val="20"/>
                <w:szCs w:val="20"/>
              </w:rPr>
              <w:footnoteReference w:customMarkFollows="1" w:id="49"/>
              <w:t>40</w:t>
            </w:r>
            <w:r w:rsidRPr="00ED78CF">
              <w:rPr>
                <w:sz w:val="20"/>
                <w:szCs w:val="20"/>
              </w:rPr>
              <w:t>)</w:t>
            </w:r>
          </w:p>
          <w:p w14:paraId="0CD4B0D6" w14:textId="77777777" w:rsidR="00ED78CF" w:rsidRPr="00ED78CF" w:rsidRDefault="00ED78CF" w:rsidP="00ED78CF">
            <w:pPr>
              <w:autoSpaceDE/>
              <w:autoSpaceDN/>
              <w:jc w:val="both"/>
              <w:rPr>
                <w:sz w:val="20"/>
                <w:szCs w:val="20"/>
              </w:rPr>
            </w:pPr>
          </w:p>
          <w:p w14:paraId="5690B837" w14:textId="77777777" w:rsidR="00ED78CF" w:rsidRPr="00ED78CF" w:rsidRDefault="00ED78CF" w:rsidP="00ED78CF">
            <w:pPr>
              <w:autoSpaceDE/>
              <w:autoSpaceDN/>
              <w:jc w:val="both"/>
              <w:rPr>
                <w:sz w:val="20"/>
                <w:szCs w:val="20"/>
              </w:rPr>
            </w:pPr>
            <w:r w:rsidRPr="00ED78CF">
              <w:rPr>
                <w:sz w:val="20"/>
                <w:szCs w:val="20"/>
              </w:rPr>
              <w:t xml:space="preserve">(4) Nákupca úverov po prevode práv veriteľa v súvislosti s nesplácanou zmluvou o úvere alebo samotnej nesplácanej zmluvy o úvere je povinný dodržiavať osobitné predpisy, a to najmä v oblasti vymáhania zmlúv, ochrany spotrebiteľa, práv dlžníka, vzniku úverov, pravidiel bankového tajomstva a trestného práva; týmto nie je dotknutá úroveň ochrany spotrebiteľov a ostatných dlžníkov, pravidlá týkajúce sa platobnej neschopnosti, ako aj medzinárodné pravidlá a pravidlá platné na území Slovenskej republiky týkajúce sa vlastných zmeniek a cudzích zmeniek. </w:t>
            </w:r>
          </w:p>
          <w:p w14:paraId="4E58695A" w14:textId="77777777" w:rsidR="00125007" w:rsidRPr="001B007C" w:rsidRDefault="00125007" w:rsidP="00C50009">
            <w:pPr>
              <w:autoSpaceDE/>
              <w:autoSpaceDN/>
              <w:jc w:val="both"/>
              <w:rPr>
                <w:sz w:val="20"/>
                <w:szCs w:val="20"/>
              </w:rPr>
            </w:pPr>
          </w:p>
        </w:tc>
        <w:tc>
          <w:tcPr>
            <w:tcW w:w="567" w:type="dxa"/>
          </w:tcPr>
          <w:p w14:paraId="30CE6E59" w14:textId="77777777" w:rsidR="00125007" w:rsidRPr="00544A4C" w:rsidRDefault="00125007" w:rsidP="00125007">
            <w:pPr>
              <w:jc w:val="center"/>
              <w:rPr>
                <w:sz w:val="20"/>
                <w:szCs w:val="20"/>
              </w:rPr>
            </w:pPr>
            <w:r>
              <w:rPr>
                <w:sz w:val="20"/>
                <w:szCs w:val="20"/>
              </w:rPr>
              <w:t>Ú</w:t>
            </w:r>
          </w:p>
        </w:tc>
        <w:tc>
          <w:tcPr>
            <w:tcW w:w="993" w:type="dxa"/>
          </w:tcPr>
          <w:p w14:paraId="7A6C1F33" w14:textId="77777777" w:rsidR="00125007" w:rsidRPr="00544A4C" w:rsidRDefault="00125007" w:rsidP="00125007">
            <w:pPr>
              <w:pStyle w:val="Nadpis1"/>
              <w:jc w:val="both"/>
              <w:outlineLvl w:val="0"/>
              <w:rPr>
                <w:b w:val="0"/>
                <w:bCs w:val="0"/>
                <w:sz w:val="20"/>
                <w:szCs w:val="20"/>
              </w:rPr>
            </w:pPr>
          </w:p>
        </w:tc>
        <w:tc>
          <w:tcPr>
            <w:tcW w:w="850" w:type="dxa"/>
          </w:tcPr>
          <w:p w14:paraId="20F5E3B0"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142C89AB" w14:textId="77777777" w:rsidR="00125007" w:rsidRPr="00544A4C" w:rsidRDefault="00125007" w:rsidP="00125007">
            <w:pPr>
              <w:pStyle w:val="Nadpis1"/>
              <w:jc w:val="both"/>
              <w:outlineLvl w:val="0"/>
              <w:rPr>
                <w:b w:val="0"/>
                <w:bCs w:val="0"/>
                <w:sz w:val="20"/>
                <w:szCs w:val="20"/>
              </w:rPr>
            </w:pPr>
          </w:p>
        </w:tc>
      </w:tr>
      <w:tr w:rsidR="00125007" w:rsidRPr="00544A4C" w14:paraId="6F81431F" w14:textId="77777777" w:rsidTr="007C62CF">
        <w:tc>
          <w:tcPr>
            <w:tcW w:w="704" w:type="dxa"/>
          </w:tcPr>
          <w:p w14:paraId="17535932" w14:textId="77777777" w:rsidR="00125007" w:rsidRDefault="00125007" w:rsidP="00125007">
            <w:r>
              <w:rPr>
                <w:sz w:val="20"/>
                <w:szCs w:val="20"/>
              </w:rPr>
              <w:t xml:space="preserve">Č : </w:t>
            </w:r>
            <w:r w:rsidRPr="006B6D00">
              <w:rPr>
                <w:sz w:val="20"/>
                <w:szCs w:val="20"/>
              </w:rPr>
              <w:t>17</w:t>
            </w:r>
            <w:r>
              <w:rPr>
                <w:sz w:val="20"/>
                <w:szCs w:val="20"/>
              </w:rPr>
              <w:t xml:space="preserve"> O : 3</w:t>
            </w:r>
          </w:p>
        </w:tc>
        <w:tc>
          <w:tcPr>
            <w:tcW w:w="4678" w:type="dxa"/>
            <w:gridSpan w:val="2"/>
          </w:tcPr>
          <w:p w14:paraId="73919DA4" w14:textId="77777777" w:rsidR="00125007" w:rsidRPr="00544A4C" w:rsidRDefault="00125007" w:rsidP="00125007">
            <w:pPr>
              <w:autoSpaceDE/>
              <w:autoSpaceDN/>
              <w:jc w:val="both"/>
              <w:rPr>
                <w:sz w:val="20"/>
                <w:szCs w:val="20"/>
              </w:rPr>
            </w:pPr>
            <w:r w:rsidRPr="00A348B4">
              <w:rPr>
                <w:sz w:val="20"/>
                <w:szCs w:val="20"/>
              </w:rPr>
              <w:t>3.</w:t>
            </w:r>
            <w:r>
              <w:rPr>
                <w:sz w:val="20"/>
                <w:szCs w:val="20"/>
              </w:rPr>
              <w:t xml:space="preserve"> </w:t>
            </w:r>
            <w:r w:rsidRPr="00A348B4">
              <w:rPr>
                <w:sz w:val="20"/>
                <w:szCs w:val="20"/>
              </w:rPr>
              <w:t>Touto smernicou nie sú dotknuté vnútroštátne právomoci týkajúce sa registrov úverov vrátane právomoci požadovať od nákupcov úverov informácie týkajúce sa práv veriteľa podľa zmluvy o úvere alebo samotnej zmluvy o úvere a jej plnenia.</w:t>
            </w:r>
          </w:p>
        </w:tc>
        <w:tc>
          <w:tcPr>
            <w:tcW w:w="545" w:type="dxa"/>
          </w:tcPr>
          <w:p w14:paraId="34598B8C" w14:textId="77777777" w:rsidR="00125007" w:rsidRPr="00544A4C" w:rsidRDefault="00125007" w:rsidP="00125007">
            <w:pPr>
              <w:jc w:val="center"/>
              <w:rPr>
                <w:sz w:val="20"/>
                <w:szCs w:val="20"/>
              </w:rPr>
            </w:pPr>
            <w:r>
              <w:rPr>
                <w:sz w:val="20"/>
                <w:szCs w:val="20"/>
              </w:rPr>
              <w:t>N</w:t>
            </w:r>
          </w:p>
        </w:tc>
        <w:tc>
          <w:tcPr>
            <w:tcW w:w="850" w:type="dxa"/>
          </w:tcPr>
          <w:p w14:paraId="6A4B5425" w14:textId="77777777" w:rsidR="00125007" w:rsidRDefault="00125007" w:rsidP="00125007">
            <w:pPr>
              <w:jc w:val="center"/>
              <w:rPr>
                <w:sz w:val="20"/>
                <w:szCs w:val="20"/>
              </w:rPr>
            </w:pPr>
            <w:r>
              <w:rPr>
                <w:sz w:val="20"/>
                <w:szCs w:val="20"/>
              </w:rPr>
              <w:t xml:space="preserve">Čl. I </w:t>
            </w:r>
          </w:p>
          <w:p w14:paraId="66E80AEC"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6EF7E6C2" w14:textId="11BD02A1" w:rsidR="00125007" w:rsidRPr="00DD31A5" w:rsidRDefault="00125007" w:rsidP="00125007">
            <w:pPr>
              <w:jc w:val="center"/>
              <w:rPr>
                <w:sz w:val="20"/>
                <w:szCs w:val="20"/>
              </w:rPr>
            </w:pPr>
            <w:r>
              <w:rPr>
                <w:sz w:val="20"/>
                <w:szCs w:val="20"/>
              </w:rPr>
              <w:t xml:space="preserve">§ </w:t>
            </w:r>
            <w:r w:rsidR="00B82FE1">
              <w:rPr>
                <w:sz w:val="20"/>
                <w:szCs w:val="20"/>
              </w:rPr>
              <w:t>:</w:t>
            </w:r>
            <w:r w:rsidRPr="00DD31A5">
              <w:rPr>
                <w:sz w:val="20"/>
                <w:szCs w:val="20"/>
              </w:rPr>
              <w:t xml:space="preserve"> 19</w:t>
            </w:r>
          </w:p>
          <w:p w14:paraId="375C9750" w14:textId="77777777" w:rsidR="00125007" w:rsidRPr="001B007C" w:rsidRDefault="00125007" w:rsidP="00125007">
            <w:pPr>
              <w:jc w:val="center"/>
              <w:rPr>
                <w:sz w:val="20"/>
                <w:szCs w:val="20"/>
              </w:rPr>
            </w:pPr>
            <w:r>
              <w:rPr>
                <w:sz w:val="20"/>
                <w:szCs w:val="20"/>
              </w:rPr>
              <w:t>O : 5 až 7</w:t>
            </w:r>
          </w:p>
        </w:tc>
        <w:tc>
          <w:tcPr>
            <w:tcW w:w="4961" w:type="dxa"/>
          </w:tcPr>
          <w:p w14:paraId="4FFC5B40" w14:textId="77777777" w:rsidR="00ED78CF" w:rsidRPr="00ED78CF" w:rsidRDefault="00ED78CF" w:rsidP="00ED78CF">
            <w:pPr>
              <w:pStyle w:val="Bezriadkovania"/>
              <w:rPr>
                <w:sz w:val="20"/>
                <w:szCs w:val="20"/>
              </w:rPr>
            </w:pPr>
          </w:p>
          <w:p w14:paraId="1F458B2F" w14:textId="74E3365C" w:rsidR="00ED78CF" w:rsidRPr="00ED78CF" w:rsidRDefault="00ED78CF" w:rsidP="00ED78CF">
            <w:pPr>
              <w:pStyle w:val="Bezriadkovania"/>
              <w:rPr>
                <w:sz w:val="20"/>
                <w:szCs w:val="20"/>
              </w:rPr>
            </w:pPr>
            <w:r w:rsidRPr="00ED78CF">
              <w:rPr>
                <w:sz w:val="20"/>
                <w:szCs w:val="20"/>
              </w:rPr>
              <w:t>(5) Nákupca úverov, ktorý je správcom úverov alebo nákupca úverov, ktorý nevykonáva spravovanie úverov samostatne, ale prostredníctvom správcu úverov, je povinný poskytnúť údaje o nákupe práv veriteľa v súvislosti s nesplácanou zmluvou o úvere alebo samotnej nesplácanej zmluvy o úvere najmenej do jedného elektronického registra úverov</w:t>
            </w:r>
            <w:r>
              <w:rPr>
                <w:rStyle w:val="Odkaznapoznmkupodiarou"/>
                <w:sz w:val="20"/>
                <w:szCs w:val="20"/>
              </w:rPr>
              <w:footnoteReference w:customMarkFollows="1" w:id="50"/>
              <w:t>41</w:t>
            </w:r>
            <w:r w:rsidRPr="00ED78CF">
              <w:rPr>
                <w:sz w:val="20"/>
                <w:szCs w:val="20"/>
              </w:rPr>
              <w:t xml:space="preserve">) (ďalej len „register“). </w:t>
            </w:r>
          </w:p>
          <w:p w14:paraId="49F93C5A" w14:textId="77777777" w:rsidR="00ED78CF" w:rsidRPr="00ED78CF" w:rsidRDefault="00ED78CF" w:rsidP="00ED78CF">
            <w:pPr>
              <w:pStyle w:val="Bezriadkovania"/>
              <w:rPr>
                <w:sz w:val="20"/>
                <w:szCs w:val="20"/>
              </w:rPr>
            </w:pPr>
          </w:p>
          <w:p w14:paraId="798D1DF6" w14:textId="0BDF3314" w:rsidR="00ED78CF" w:rsidRPr="00ED78CF" w:rsidRDefault="00ED78CF" w:rsidP="00ED78CF">
            <w:pPr>
              <w:pStyle w:val="Bezriadkovania"/>
              <w:rPr>
                <w:sz w:val="20"/>
                <w:szCs w:val="20"/>
              </w:rPr>
            </w:pPr>
            <w:r w:rsidRPr="00ED78CF">
              <w:rPr>
                <w:sz w:val="20"/>
                <w:szCs w:val="20"/>
              </w:rPr>
              <w:t>(6) Nákupca úverov, ktorý je správcom úverov alebo nákupca úverov, ktorý nevykonáva spravovanie úverov samostatne, ale prostredníctvom správcu úverov, je povinný dodržiavať práva, povinnosti a postupy podľa osobitného predpisu</w:t>
            </w:r>
            <w:r>
              <w:rPr>
                <w:rStyle w:val="Odkaznapoznmkupodiarou"/>
                <w:sz w:val="20"/>
                <w:szCs w:val="20"/>
              </w:rPr>
              <w:footnoteReference w:customMarkFollows="1" w:id="51"/>
              <w:t>42</w:t>
            </w:r>
            <w:r w:rsidRPr="00ED78CF">
              <w:rPr>
                <w:sz w:val="20"/>
                <w:szCs w:val="20"/>
              </w:rPr>
              <w:t>) súvisiace s registrom.</w:t>
            </w:r>
          </w:p>
          <w:p w14:paraId="35C35B55" w14:textId="77777777" w:rsidR="00ED78CF" w:rsidRPr="00ED78CF" w:rsidRDefault="00ED78CF" w:rsidP="00ED78CF">
            <w:pPr>
              <w:pStyle w:val="Bezriadkovania"/>
              <w:rPr>
                <w:sz w:val="20"/>
                <w:szCs w:val="20"/>
              </w:rPr>
            </w:pPr>
          </w:p>
          <w:p w14:paraId="22939430" w14:textId="77777777" w:rsidR="00ED78CF" w:rsidRPr="00ED78CF" w:rsidRDefault="00ED78CF" w:rsidP="00ED78CF">
            <w:pPr>
              <w:pStyle w:val="Bezriadkovania"/>
              <w:rPr>
                <w:sz w:val="20"/>
                <w:szCs w:val="20"/>
              </w:rPr>
            </w:pPr>
            <w:r w:rsidRPr="00ED78CF">
              <w:rPr>
                <w:sz w:val="20"/>
                <w:szCs w:val="20"/>
              </w:rPr>
              <w:t>(7) Nákupca úverov, ktorý je správcom úverov alebo nákupca úverov, ktorý nevykonáva spravovanie úverov samostatne, ale prostredníctvom správcu úverov, je po prevode práv veriteľa v súvislosti s nesplácanou zmluvou o úvere alebo samotnej nesplácanej zmluvy o úvere povinný aj bez súhlasu spotrebiteľa primerane poskytnúť do registra údaje v rozsahu podľa osobitného predpisu</w:t>
            </w:r>
            <w:r w:rsidRPr="00ED78CF">
              <w:rPr>
                <w:sz w:val="20"/>
                <w:szCs w:val="20"/>
                <w:vertAlign w:val="superscript"/>
              </w:rPr>
              <w:t>42</w:t>
            </w:r>
            <w:r w:rsidRPr="00ED78CF">
              <w:rPr>
                <w:sz w:val="20"/>
                <w:szCs w:val="20"/>
              </w:rPr>
              <w:t>) o každom spotrebiteľovi, voči ktorému nadobudol práva veriteľa v súvislosti s nesplácanou zmluvou o úvere alebo samotnú nesplácanú zmluvu o úvere, a to do jedného mesiaca od uskutočnenia prevodu za podmienok určených prevádzkovateľom registra. Za správnosť, úplnosť a aktuálnosť údajov poskytnutých do registra zodpovedá nákupca úverov, ktorý poskytuje údaje do registra; tým nie sú dotknuté ustanovenia osobitného predpisu.</w:t>
            </w:r>
            <w:r w:rsidRPr="00ED78CF">
              <w:rPr>
                <w:sz w:val="20"/>
                <w:szCs w:val="20"/>
                <w:vertAlign w:val="superscript"/>
              </w:rPr>
              <w:t>11</w:t>
            </w:r>
            <w:r w:rsidRPr="00ED78CF">
              <w:rPr>
                <w:sz w:val="20"/>
                <w:szCs w:val="20"/>
              </w:rPr>
              <w:t xml:space="preserve">)  </w:t>
            </w:r>
          </w:p>
          <w:p w14:paraId="1840554F" w14:textId="5F5CAFAD" w:rsidR="00125007" w:rsidRPr="00544A4C" w:rsidRDefault="00125007" w:rsidP="00C50009">
            <w:pPr>
              <w:pStyle w:val="Bezriadkovania"/>
              <w:jc w:val="both"/>
              <w:rPr>
                <w:sz w:val="20"/>
                <w:szCs w:val="20"/>
              </w:rPr>
            </w:pPr>
          </w:p>
        </w:tc>
        <w:tc>
          <w:tcPr>
            <w:tcW w:w="567" w:type="dxa"/>
          </w:tcPr>
          <w:p w14:paraId="77156C25" w14:textId="77777777" w:rsidR="00125007" w:rsidRPr="00544A4C" w:rsidRDefault="00125007" w:rsidP="00125007">
            <w:pPr>
              <w:jc w:val="center"/>
              <w:rPr>
                <w:sz w:val="20"/>
                <w:szCs w:val="20"/>
              </w:rPr>
            </w:pPr>
            <w:r>
              <w:rPr>
                <w:sz w:val="20"/>
                <w:szCs w:val="20"/>
              </w:rPr>
              <w:t>Ú</w:t>
            </w:r>
          </w:p>
        </w:tc>
        <w:tc>
          <w:tcPr>
            <w:tcW w:w="993" w:type="dxa"/>
          </w:tcPr>
          <w:p w14:paraId="0BE2CD57" w14:textId="77777777" w:rsidR="00125007" w:rsidRPr="00544A4C" w:rsidRDefault="00125007" w:rsidP="00125007">
            <w:pPr>
              <w:pStyle w:val="Nadpis1"/>
              <w:jc w:val="both"/>
              <w:outlineLvl w:val="0"/>
              <w:rPr>
                <w:b w:val="0"/>
                <w:bCs w:val="0"/>
                <w:sz w:val="20"/>
                <w:szCs w:val="20"/>
              </w:rPr>
            </w:pPr>
          </w:p>
        </w:tc>
        <w:tc>
          <w:tcPr>
            <w:tcW w:w="850" w:type="dxa"/>
          </w:tcPr>
          <w:p w14:paraId="16EC4CDD"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024D6DFD" w14:textId="77777777" w:rsidR="00125007" w:rsidRPr="00544A4C" w:rsidRDefault="00125007" w:rsidP="00125007">
            <w:pPr>
              <w:pStyle w:val="Nadpis1"/>
              <w:jc w:val="both"/>
              <w:outlineLvl w:val="0"/>
              <w:rPr>
                <w:b w:val="0"/>
                <w:bCs w:val="0"/>
                <w:sz w:val="20"/>
                <w:szCs w:val="20"/>
              </w:rPr>
            </w:pPr>
          </w:p>
        </w:tc>
      </w:tr>
      <w:tr w:rsidR="00125007" w:rsidRPr="00544A4C" w14:paraId="06CACB33" w14:textId="77777777" w:rsidTr="007C62CF">
        <w:tc>
          <w:tcPr>
            <w:tcW w:w="704" w:type="dxa"/>
          </w:tcPr>
          <w:p w14:paraId="4CF8EFA7" w14:textId="77777777" w:rsidR="00125007" w:rsidRDefault="00125007" w:rsidP="00125007">
            <w:r>
              <w:rPr>
                <w:sz w:val="20"/>
                <w:szCs w:val="20"/>
              </w:rPr>
              <w:t>Č :</w:t>
            </w:r>
            <w:r w:rsidRPr="006B6D00">
              <w:rPr>
                <w:sz w:val="20"/>
                <w:szCs w:val="20"/>
              </w:rPr>
              <w:t xml:space="preserve"> 17</w:t>
            </w:r>
            <w:r>
              <w:rPr>
                <w:sz w:val="20"/>
                <w:szCs w:val="20"/>
              </w:rPr>
              <w:t xml:space="preserve"> O : 4</w:t>
            </w:r>
          </w:p>
        </w:tc>
        <w:tc>
          <w:tcPr>
            <w:tcW w:w="4678" w:type="dxa"/>
            <w:gridSpan w:val="2"/>
          </w:tcPr>
          <w:p w14:paraId="050EC019" w14:textId="77777777" w:rsidR="00125007" w:rsidRPr="00544A4C" w:rsidRDefault="00125007" w:rsidP="00125007">
            <w:pPr>
              <w:autoSpaceDE/>
              <w:autoSpaceDN/>
              <w:jc w:val="both"/>
              <w:rPr>
                <w:sz w:val="20"/>
                <w:szCs w:val="20"/>
              </w:rPr>
            </w:pPr>
            <w:r w:rsidRPr="00A348B4">
              <w:rPr>
                <w:sz w:val="20"/>
                <w:szCs w:val="20"/>
              </w:rPr>
              <w:t>4.</w:t>
            </w:r>
            <w:r>
              <w:rPr>
                <w:sz w:val="20"/>
                <w:szCs w:val="20"/>
              </w:rPr>
              <w:t xml:space="preserve"> </w:t>
            </w:r>
            <w:r w:rsidRPr="00A348B4">
              <w:rPr>
                <w:sz w:val="20"/>
                <w:szCs w:val="20"/>
              </w:rPr>
              <w:t xml:space="preserve">Členské štáty </w:t>
            </w:r>
            <w:r w:rsidRPr="00182F44">
              <w:rPr>
                <w:sz w:val="20"/>
                <w:szCs w:val="20"/>
              </w:rPr>
              <w:t>môžu</w:t>
            </w:r>
            <w:r w:rsidRPr="00A348B4">
              <w:rPr>
                <w:sz w:val="20"/>
                <w:szCs w:val="20"/>
              </w:rPr>
              <w:t xml:space="preserve"> nákupcom úverov povoliť, aby do spravovania zmlúv o úvere, ktoré získali, zapojili fyzické osoby. Uvedené fyzické osoby podliehajú vnútroštátnemu režimu regulácie a dohľadu a nemajú prospech zo slobody stanovenej v tejto smernici na </w:t>
            </w:r>
            <w:r w:rsidRPr="00A348B4">
              <w:rPr>
                <w:sz w:val="20"/>
                <w:szCs w:val="20"/>
              </w:rPr>
              <w:lastRenderedPageBreak/>
              <w:t>vykonávanie činností spravovania úveru v inom členskom štáte.</w:t>
            </w:r>
          </w:p>
        </w:tc>
        <w:tc>
          <w:tcPr>
            <w:tcW w:w="545" w:type="dxa"/>
          </w:tcPr>
          <w:p w14:paraId="21EC3E2C" w14:textId="77777777" w:rsidR="00125007" w:rsidRPr="00544A4C" w:rsidRDefault="00125007" w:rsidP="00125007">
            <w:pPr>
              <w:jc w:val="center"/>
              <w:rPr>
                <w:sz w:val="20"/>
                <w:szCs w:val="20"/>
              </w:rPr>
            </w:pPr>
            <w:r>
              <w:rPr>
                <w:sz w:val="20"/>
                <w:szCs w:val="20"/>
              </w:rPr>
              <w:lastRenderedPageBreak/>
              <w:t>D</w:t>
            </w:r>
          </w:p>
        </w:tc>
        <w:tc>
          <w:tcPr>
            <w:tcW w:w="850" w:type="dxa"/>
          </w:tcPr>
          <w:p w14:paraId="7F19F592" w14:textId="77777777" w:rsidR="00125007" w:rsidRPr="00544A4C" w:rsidRDefault="00125007" w:rsidP="00125007">
            <w:pPr>
              <w:jc w:val="both"/>
              <w:rPr>
                <w:bCs/>
                <w:sz w:val="20"/>
                <w:szCs w:val="20"/>
              </w:rPr>
            </w:pPr>
          </w:p>
        </w:tc>
        <w:tc>
          <w:tcPr>
            <w:tcW w:w="731" w:type="dxa"/>
          </w:tcPr>
          <w:p w14:paraId="21EEEF35" w14:textId="77777777" w:rsidR="00125007" w:rsidRPr="00544A4C" w:rsidRDefault="00125007" w:rsidP="00125007">
            <w:pPr>
              <w:jc w:val="center"/>
              <w:rPr>
                <w:sz w:val="20"/>
                <w:szCs w:val="20"/>
              </w:rPr>
            </w:pPr>
          </w:p>
        </w:tc>
        <w:tc>
          <w:tcPr>
            <w:tcW w:w="4961" w:type="dxa"/>
          </w:tcPr>
          <w:p w14:paraId="665B7FD2" w14:textId="77777777" w:rsidR="00125007" w:rsidRPr="00544A4C" w:rsidRDefault="00125007" w:rsidP="00C50009">
            <w:pPr>
              <w:pStyle w:val="Zkladntext2"/>
              <w:spacing w:after="0" w:line="240" w:lineRule="auto"/>
              <w:jc w:val="both"/>
              <w:rPr>
                <w:sz w:val="20"/>
                <w:szCs w:val="20"/>
              </w:rPr>
            </w:pPr>
          </w:p>
        </w:tc>
        <w:tc>
          <w:tcPr>
            <w:tcW w:w="567" w:type="dxa"/>
          </w:tcPr>
          <w:p w14:paraId="5F4384A3"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993" w:type="dxa"/>
          </w:tcPr>
          <w:p w14:paraId="3C4449E4" w14:textId="77777777" w:rsidR="00125007" w:rsidRPr="00F3257A" w:rsidRDefault="00125007" w:rsidP="00125007">
            <w:pPr>
              <w:pStyle w:val="Nadpis1"/>
              <w:jc w:val="both"/>
              <w:outlineLvl w:val="0"/>
              <w:rPr>
                <w:b w:val="0"/>
                <w:bCs w:val="0"/>
                <w:sz w:val="20"/>
                <w:szCs w:val="20"/>
              </w:rPr>
            </w:pPr>
          </w:p>
        </w:tc>
        <w:tc>
          <w:tcPr>
            <w:tcW w:w="850" w:type="dxa"/>
          </w:tcPr>
          <w:p w14:paraId="22D38027" w14:textId="77777777" w:rsidR="00125007" w:rsidRDefault="00125007" w:rsidP="00125007">
            <w:pPr>
              <w:pStyle w:val="Nadpis1"/>
              <w:jc w:val="both"/>
              <w:outlineLvl w:val="0"/>
              <w:rPr>
                <w:b w:val="0"/>
                <w:bCs w:val="0"/>
                <w:sz w:val="20"/>
                <w:szCs w:val="20"/>
              </w:rPr>
            </w:pPr>
            <w:r w:rsidRPr="00F3257A">
              <w:rPr>
                <w:b w:val="0"/>
                <w:bCs w:val="0"/>
                <w:sz w:val="20"/>
                <w:szCs w:val="20"/>
              </w:rPr>
              <w:t xml:space="preserve">GP </w:t>
            </w:r>
            <w:r>
              <w:rPr>
                <w:b w:val="0"/>
                <w:bCs w:val="0"/>
                <w:sz w:val="20"/>
                <w:szCs w:val="20"/>
              </w:rPr>
              <w:t>–</w:t>
            </w:r>
            <w:r w:rsidRPr="00F3257A">
              <w:rPr>
                <w:b w:val="0"/>
                <w:bCs w:val="0"/>
                <w:sz w:val="20"/>
                <w:szCs w:val="20"/>
              </w:rPr>
              <w:t xml:space="preserve"> A</w:t>
            </w:r>
          </w:p>
          <w:p w14:paraId="26E82738" w14:textId="77777777" w:rsidR="00125007" w:rsidRPr="009D3363" w:rsidRDefault="00125007" w:rsidP="00125007">
            <w:pPr>
              <w:rPr>
                <w:sz w:val="20"/>
                <w:szCs w:val="20"/>
              </w:rPr>
            </w:pPr>
          </w:p>
          <w:p w14:paraId="33355B06" w14:textId="77777777" w:rsidR="00125007" w:rsidRPr="009D3363" w:rsidRDefault="00125007" w:rsidP="00125007">
            <w:pPr>
              <w:rPr>
                <w:sz w:val="20"/>
                <w:szCs w:val="20"/>
              </w:rPr>
            </w:pPr>
            <w:r w:rsidRPr="009D3363">
              <w:rPr>
                <w:sz w:val="20"/>
                <w:szCs w:val="20"/>
              </w:rPr>
              <w:t xml:space="preserve">c) – nevyužitie </w:t>
            </w:r>
            <w:r w:rsidRPr="009D3363">
              <w:rPr>
                <w:sz w:val="20"/>
                <w:szCs w:val="20"/>
              </w:rPr>
              <w:lastRenderedPageBreak/>
              <w:t>výnimky</w:t>
            </w:r>
          </w:p>
          <w:p w14:paraId="20F1BA31" w14:textId="77777777" w:rsidR="00125007" w:rsidRPr="009D3363" w:rsidRDefault="00125007" w:rsidP="00125007">
            <w:pPr>
              <w:rPr>
                <w:sz w:val="20"/>
                <w:szCs w:val="20"/>
              </w:rPr>
            </w:pPr>
          </w:p>
        </w:tc>
        <w:tc>
          <w:tcPr>
            <w:tcW w:w="992" w:type="dxa"/>
          </w:tcPr>
          <w:p w14:paraId="7480A870" w14:textId="77777777" w:rsidR="00125007" w:rsidRPr="00544A4C" w:rsidRDefault="00125007" w:rsidP="00125007">
            <w:pPr>
              <w:pStyle w:val="Nadpis1"/>
              <w:jc w:val="both"/>
              <w:outlineLvl w:val="0"/>
              <w:rPr>
                <w:b w:val="0"/>
                <w:bCs w:val="0"/>
                <w:sz w:val="20"/>
                <w:szCs w:val="20"/>
              </w:rPr>
            </w:pPr>
          </w:p>
        </w:tc>
      </w:tr>
      <w:tr w:rsidR="00125007" w:rsidRPr="00544A4C" w14:paraId="754C4EED" w14:textId="77777777" w:rsidTr="007C62CF">
        <w:tc>
          <w:tcPr>
            <w:tcW w:w="704" w:type="dxa"/>
          </w:tcPr>
          <w:p w14:paraId="2CE21668" w14:textId="77777777" w:rsidR="00125007" w:rsidRPr="00544A4C" w:rsidRDefault="00125007" w:rsidP="00125007">
            <w:pPr>
              <w:jc w:val="both"/>
              <w:rPr>
                <w:sz w:val="20"/>
                <w:szCs w:val="20"/>
              </w:rPr>
            </w:pPr>
            <w:r>
              <w:rPr>
                <w:sz w:val="20"/>
                <w:szCs w:val="20"/>
              </w:rPr>
              <w:t xml:space="preserve">Č : </w:t>
            </w:r>
            <w:r w:rsidRPr="006B6D00">
              <w:rPr>
                <w:sz w:val="20"/>
                <w:szCs w:val="20"/>
              </w:rPr>
              <w:t>17</w:t>
            </w:r>
            <w:r>
              <w:rPr>
                <w:sz w:val="20"/>
                <w:szCs w:val="20"/>
              </w:rPr>
              <w:t xml:space="preserve"> O : 5</w:t>
            </w:r>
          </w:p>
        </w:tc>
        <w:tc>
          <w:tcPr>
            <w:tcW w:w="4678" w:type="dxa"/>
            <w:gridSpan w:val="2"/>
          </w:tcPr>
          <w:p w14:paraId="78825411" w14:textId="77777777" w:rsidR="00125007" w:rsidRDefault="00125007" w:rsidP="00125007">
            <w:pPr>
              <w:autoSpaceDE/>
              <w:autoSpaceDN/>
              <w:jc w:val="both"/>
              <w:rPr>
                <w:sz w:val="20"/>
                <w:szCs w:val="20"/>
              </w:rPr>
            </w:pPr>
            <w:r w:rsidRPr="00A348B4">
              <w:rPr>
                <w:sz w:val="20"/>
                <w:szCs w:val="20"/>
              </w:rPr>
              <w:t>5.</w:t>
            </w:r>
            <w:r>
              <w:rPr>
                <w:sz w:val="20"/>
                <w:szCs w:val="20"/>
              </w:rPr>
              <w:t xml:space="preserve"> </w:t>
            </w:r>
            <w:r w:rsidRPr="00A348B4">
              <w:rPr>
                <w:sz w:val="20"/>
                <w:szCs w:val="20"/>
              </w:rPr>
              <w:t>Členské štáty zabezpečia, aby vymenovaný správca úveru alebo subjekt uvedený v článku 2 ods. 5 písm. a) bode i) alebo iii) spĺňal v mene nákupcu úveru povinnosti uložené nákupcovi úveru podľa odseku 2 tohto článku a článkov 18 a 20. V prípadoch, keď nie je vymenovaný správca úveru ani subjekt uvedený v článku 2 ods. 5 písm. a) bode i) alebo iii), podlieha nákupca úveru alebo jeho zástupca naďalej týmto povinnostiam.</w:t>
            </w:r>
          </w:p>
          <w:p w14:paraId="3AE00A89" w14:textId="77777777" w:rsidR="00125007" w:rsidRPr="00A348B4" w:rsidRDefault="00125007" w:rsidP="00125007">
            <w:pPr>
              <w:autoSpaceDE/>
              <w:autoSpaceDN/>
              <w:jc w:val="both"/>
              <w:rPr>
                <w:sz w:val="20"/>
                <w:szCs w:val="20"/>
              </w:rPr>
            </w:pPr>
          </w:p>
          <w:p w14:paraId="4000F513" w14:textId="77777777" w:rsidR="00125007" w:rsidRPr="00544A4C" w:rsidRDefault="00125007" w:rsidP="00125007">
            <w:pPr>
              <w:autoSpaceDE/>
              <w:autoSpaceDN/>
              <w:jc w:val="both"/>
              <w:rPr>
                <w:sz w:val="20"/>
                <w:szCs w:val="20"/>
              </w:rPr>
            </w:pPr>
            <w:r w:rsidRPr="00A348B4">
              <w:rPr>
                <w:sz w:val="20"/>
                <w:szCs w:val="20"/>
              </w:rPr>
              <w:t xml:space="preserve">Členské štáty </w:t>
            </w:r>
            <w:r w:rsidRPr="00182F44">
              <w:rPr>
                <w:sz w:val="20"/>
                <w:szCs w:val="20"/>
              </w:rPr>
              <w:t>môžu</w:t>
            </w:r>
            <w:r w:rsidRPr="00A348B4">
              <w:rPr>
                <w:sz w:val="20"/>
                <w:szCs w:val="20"/>
              </w:rPr>
              <w:t xml:space="preserve"> vyžadovať, aby vymenovaný správca úveru alebo subjekt uvedený v článku 2 ods. 5 písm. a) bode i) alebo iii) spĺňal v mene nákupcu úveru povinnosti uložené nákupcovi úveru v súlade s vnútroštátnym právom, a to aj vo vzťahu k odseku 3 tohto článku.</w:t>
            </w:r>
          </w:p>
        </w:tc>
        <w:tc>
          <w:tcPr>
            <w:tcW w:w="545" w:type="dxa"/>
          </w:tcPr>
          <w:p w14:paraId="7FC6A26E" w14:textId="77777777" w:rsidR="00125007" w:rsidRDefault="00125007" w:rsidP="00125007">
            <w:pPr>
              <w:jc w:val="center"/>
              <w:rPr>
                <w:sz w:val="20"/>
                <w:szCs w:val="20"/>
              </w:rPr>
            </w:pPr>
            <w:r>
              <w:rPr>
                <w:sz w:val="20"/>
                <w:szCs w:val="20"/>
              </w:rPr>
              <w:t>N</w:t>
            </w:r>
          </w:p>
          <w:p w14:paraId="02524F93" w14:textId="77777777" w:rsidR="00125007" w:rsidRDefault="00125007" w:rsidP="00125007">
            <w:pPr>
              <w:jc w:val="center"/>
              <w:rPr>
                <w:sz w:val="20"/>
                <w:szCs w:val="20"/>
              </w:rPr>
            </w:pPr>
          </w:p>
          <w:p w14:paraId="2AC36663" w14:textId="77777777" w:rsidR="00125007" w:rsidRDefault="00125007" w:rsidP="00125007">
            <w:pPr>
              <w:jc w:val="center"/>
              <w:rPr>
                <w:sz w:val="20"/>
                <w:szCs w:val="20"/>
              </w:rPr>
            </w:pPr>
          </w:p>
          <w:p w14:paraId="253BAF59" w14:textId="77777777" w:rsidR="00125007" w:rsidRDefault="00125007" w:rsidP="00125007">
            <w:pPr>
              <w:jc w:val="center"/>
              <w:rPr>
                <w:sz w:val="20"/>
                <w:szCs w:val="20"/>
              </w:rPr>
            </w:pPr>
          </w:p>
          <w:p w14:paraId="7DC2A978" w14:textId="77777777" w:rsidR="00125007" w:rsidRDefault="00125007" w:rsidP="00125007">
            <w:pPr>
              <w:jc w:val="center"/>
              <w:rPr>
                <w:sz w:val="20"/>
                <w:szCs w:val="20"/>
              </w:rPr>
            </w:pPr>
          </w:p>
          <w:p w14:paraId="2FEC4D04" w14:textId="77777777" w:rsidR="00125007" w:rsidRDefault="00125007" w:rsidP="00125007">
            <w:pPr>
              <w:jc w:val="center"/>
              <w:rPr>
                <w:sz w:val="20"/>
                <w:szCs w:val="20"/>
              </w:rPr>
            </w:pPr>
          </w:p>
          <w:p w14:paraId="17536600" w14:textId="77777777" w:rsidR="00125007" w:rsidRDefault="00125007" w:rsidP="00125007">
            <w:pPr>
              <w:jc w:val="center"/>
              <w:rPr>
                <w:sz w:val="20"/>
                <w:szCs w:val="20"/>
              </w:rPr>
            </w:pPr>
          </w:p>
          <w:p w14:paraId="757CD5C7" w14:textId="77777777" w:rsidR="00125007" w:rsidRDefault="00125007" w:rsidP="00125007">
            <w:pPr>
              <w:jc w:val="center"/>
              <w:rPr>
                <w:sz w:val="20"/>
                <w:szCs w:val="20"/>
              </w:rPr>
            </w:pPr>
          </w:p>
          <w:p w14:paraId="512233F2" w14:textId="77777777" w:rsidR="00125007" w:rsidRDefault="00125007" w:rsidP="00125007">
            <w:pPr>
              <w:jc w:val="center"/>
              <w:rPr>
                <w:sz w:val="20"/>
                <w:szCs w:val="20"/>
              </w:rPr>
            </w:pPr>
          </w:p>
          <w:p w14:paraId="282FA01C" w14:textId="77777777" w:rsidR="00125007" w:rsidRPr="00544A4C" w:rsidRDefault="00125007" w:rsidP="00125007">
            <w:pPr>
              <w:jc w:val="center"/>
              <w:rPr>
                <w:sz w:val="20"/>
                <w:szCs w:val="20"/>
              </w:rPr>
            </w:pPr>
            <w:r>
              <w:rPr>
                <w:sz w:val="20"/>
                <w:szCs w:val="20"/>
              </w:rPr>
              <w:t>D</w:t>
            </w:r>
          </w:p>
        </w:tc>
        <w:tc>
          <w:tcPr>
            <w:tcW w:w="850" w:type="dxa"/>
          </w:tcPr>
          <w:p w14:paraId="461E19CE" w14:textId="77777777" w:rsidR="00125007" w:rsidRDefault="00125007" w:rsidP="00125007">
            <w:pPr>
              <w:jc w:val="center"/>
              <w:rPr>
                <w:sz w:val="20"/>
                <w:szCs w:val="20"/>
              </w:rPr>
            </w:pPr>
            <w:r>
              <w:rPr>
                <w:sz w:val="20"/>
                <w:szCs w:val="20"/>
              </w:rPr>
              <w:t xml:space="preserve">Čl. I </w:t>
            </w:r>
          </w:p>
          <w:p w14:paraId="0BD0C031"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6269CECC" w14:textId="77777777" w:rsidR="00125007" w:rsidRDefault="00125007" w:rsidP="00125007">
            <w:pPr>
              <w:jc w:val="center"/>
              <w:rPr>
                <w:sz w:val="20"/>
                <w:szCs w:val="20"/>
              </w:rPr>
            </w:pPr>
            <w:r>
              <w:rPr>
                <w:sz w:val="20"/>
                <w:szCs w:val="20"/>
              </w:rPr>
              <w:t>§ : 19</w:t>
            </w:r>
          </w:p>
          <w:p w14:paraId="102F4E64" w14:textId="77777777" w:rsidR="00125007" w:rsidRPr="001B007C" w:rsidRDefault="00125007" w:rsidP="00125007">
            <w:pPr>
              <w:jc w:val="center"/>
              <w:rPr>
                <w:sz w:val="20"/>
                <w:szCs w:val="20"/>
              </w:rPr>
            </w:pPr>
            <w:r>
              <w:rPr>
                <w:sz w:val="20"/>
                <w:szCs w:val="20"/>
              </w:rPr>
              <w:t>O : 8</w:t>
            </w:r>
          </w:p>
        </w:tc>
        <w:tc>
          <w:tcPr>
            <w:tcW w:w="4961" w:type="dxa"/>
          </w:tcPr>
          <w:p w14:paraId="71A72129" w14:textId="77777777" w:rsidR="00ED78CF" w:rsidRPr="00ED78CF" w:rsidRDefault="00ED78CF" w:rsidP="00ED78CF">
            <w:pPr>
              <w:adjustRightInd w:val="0"/>
              <w:jc w:val="both"/>
              <w:rPr>
                <w:sz w:val="20"/>
                <w:szCs w:val="20"/>
              </w:rPr>
            </w:pPr>
            <w:r w:rsidRPr="00ED78CF">
              <w:rPr>
                <w:sz w:val="20"/>
                <w:szCs w:val="20"/>
              </w:rPr>
              <w:t xml:space="preserve">(8) Správca úverov alebo subjekt podľa § 1 ods. 2 písm. a) prvého bodu alebo tretieho bodu určený nákupcom úverov musí v mene nákupcu úverov spĺňať povinnosti, ktoré má nákupca úverov podľa odsekov 2 a 3 a podľa § 20 a 22; odseky 2 a 3 nie sú dotknuté, ak nákupca úverov neurčil správcu úverov alebo subjekt podľa § 1 ods. 2 písm. a) prvého bodu alebo tretieho bodu.  </w:t>
            </w:r>
          </w:p>
          <w:p w14:paraId="63956584" w14:textId="77777777" w:rsidR="00125007" w:rsidRPr="00544A4C" w:rsidRDefault="00125007" w:rsidP="00C50009">
            <w:pPr>
              <w:adjustRightInd w:val="0"/>
              <w:jc w:val="both"/>
              <w:rPr>
                <w:sz w:val="20"/>
                <w:szCs w:val="20"/>
              </w:rPr>
            </w:pPr>
          </w:p>
        </w:tc>
        <w:tc>
          <w:tcPr>
            <w:tcW w:w="567" w:type="dxa"/>
          </w:tcPr>
          <w:p w14:paraId="75645F01" w14:textId="77777777" w:rsidR="00125007" w:rsidRDefault="00125007" w:rsidP="00125007">
            <w:pPr>
              <w:jc w:val="center"/>
              <w:rPr>
                <w:sz w:val="20"/>
                <w:szCs w:val="20"/>
              </w:rPr>
            </w:pPr>
            <w:r>
              <w:rPr>
                <w:sz w:val="20"/>
                <w:szCs w:val="20"/>
              </w:rPr>
              <w:t>Ú</w:t>
            </w:r>
          </w:p>
          <w:p w14:paraId="269DA958" w14:textId="77777777" w:rsidR="00125007" w:rsidRDefault="00125007" w:rsidP="00125007">
            <w:pPr>
              <w:jc w:val="center"/>
              <w:rPr>
                <w:sz w:val="20"/>
                <w:szCs w:val="20"/>
              </w:rPr>
            </w:pPr>
          </w:p>
          <w:p w14:paraId="097651BD" w14:textId="77777777" w:rsidR="00125007" w:rsidRDefault="00125007" w:rsidP="00125007">
            <w:pPr>
              <w:jc w:val="center"/>
              <w:rPr>
                <w:sz w:val="20"/>
                <w:szCs w:val="20"/>
              </w:rPr>
            </w:pPr>
          </w:p>
          <w:p w14:paraId="1B2A7F0D" w14:textId="77777777" w:rsidR="00125007" w:rsidRDefault="00125007" w:rsidP="00125007">
            <w:pPr>
              <w:jc w:val="center"/>
              <w:rPr>
                <w:sz w:val="20"/>
                <w:szCs w:val="20"/>
              </w:rPr>
            </w:pPr>
          </w:p>
          <w:p w14:paraId="4858E2D3" w14:textId="77777777" w:rsidR="00125007" w:rsidRDefault="00125007" w:rsidP="00125007">
            <w:pPr>
              <w:jc w:val="center"/>
              <w:rPr>
                <w:sz w:val="20"/>
                <w:szCs w:val="20"/>
              </w:rPr>
            </w:pPr>
          </w:p>
          <w:p w14:paraId="15028EF9" w14:textId="77777777" w:rsidR="00125007" w:rsidRDefault="00125007" w:rsidP="00125007">
            <w:pPr>
              <w:jc w:val="center"/>
              <w:rPr>
                <w:sz w:val="20"/>
                <w:szCs w:val="20"/>
              </w:rPr>
            </w:pPr>
          </w:p>
          <w:p w14:paraId="1E33A387" w14:textId="77777777" w:rsidR="00125007" w:rsidRDefault="00125007" w:rsidP="00125007">
            <w:pPr>
              <w:jc w:val="center"/>
              <w:rPr>
                <w:sz w:val="20"/>
                <w:szCs w:val="20"/>
              </w:rPr>
            </w:pPr>
          </w:p>
          <w:p w14:paraId="3E1526F1" w14:textId="77777777" w:rsidR="00125007" w:rsidRDefault="00125007" w:rsidP="00125007">
            <w:pPr>
              <w:jc w:val="center"/>
              <w:rPr>
                <w:sz w:val="20"/>
                <w:szCs w:val="20"/>
              </w:rPr>
            </w:pPr>
          </w:p>
          <w:p w14:paraId="4C83CE88" w14:textId="77777777" w:rsidR="00125007" w:rsidRDefault="00125007" w:rsidP="00125007">
            <w:pPr>
              <w:jc w:val="center"/>
              <w:rPr>
                <w:sz w:val="20"/>
                <w:szCs w:val="20"/>
              </w:rPr>
            </w:pPr>
          </w:p>
          <w:p w14:paraId="77970F38"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993" w:type="dxa"/>
          </w:tcPr>
          <w:p w14:paraId="792FD30C" w14:textId="77777777" w:rsidR="00125007" w:rsidRPr="00544A4C" w:rsidRDefault="00125007" w:rsidP="00125007">
            <w:pPr>
              <w:pStyle w:val="Nadpis1"/>
              <w:jc w:val="both"/>
              <w:outlineLvl w:val="0"/>
              <w:rPr>
                <w:b w:val="0"/>
                <w:bCs w:val="0"/>
                <w:sz w:val="20"/>
                <w:szCs w:val="20"/>
              </w:rPr>
            </w:pPr>
          </w:p>
        </w:tc>
        <w:tc>
          <w:tcPr>
            <w:tcW w:w="850" w:type="dxa"/>
          </w:tcPr>
          <w:p w14:paraId="3AC06F5E"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037D344E" w14:textId="77777777" w:rsidR="00125007" w:rsidRPr="00544A4C" w:rsidRDefault="00125007" w:rsidP="00125007">
            <w:pPr>
              <w:pStyle w:val="Nadpis1"/>
              <w:jc w:val="both"/>
              <w:outlineLvl w:val="0"/>
              <w:rPr>
                <w:b w:val="0"/>
                <w:bCs w:val="0"/>
                <w:sz w:val="20"/>
                <w:szCs w:val="20"/>
              </w:rPr>
            </w:pPr>
          </w:p>
        </w:tc>
      </w:tr>
      <w:tr w:rsidR="00125007" w:rsidRPr="00544A4C" w14:paraId="7945690B" w14:textId="77777777" w:rsidTr="007C62CF">
        <w:tc>
          <w:tcPr>
            <w:tcW w:w="704" w:type="dxa"/>
          </w:tcPr>
          <w:p w14:paraId="0B7CDBF4" w14:textId="77777777" w:rsidR="00125007" w:rsidRPr="00544A4C" w:rsidRDefault="00125007" w:rsidP="00125007">
            <w:pPr>
              <w:jc w:val="both"/>
              <w:rPr>
                <w:sz w:val="20"/>
                <w:szCs w:val="20"/>
              </w:rPr>
            </w:pPr>
            <w:r>
              <w:rPr>
                <w:sz w:val="20"/>
                <w:szCs w:val="20"/>
              </w:rPr>
              <w:t xml:space="preserve">Č : </w:t>
            </w:r>
            <w:r w:rsidRPr="006B6D00">
              <w:rPr>
                <w:sz w:val="20"/>
                <w:szCs w:val="20"/>
              </w:rPr>
              <w:t>1</w:t>
            </w:r>
            <w:r>
              <w:rPr>
                <w:sz w:val="20"/>
                <w:szCs w:val="20"/>
              </w:rPr>
              <w:t>8 O : 1</w:t>
            </w:r>
          </w:p>
        </w:tc>
        <w:tc>
          <w:tcPr>
            <w:tcW w:w="4678" w:type="dxa"/>
            <w:gridSpan w:val="2"/>
          </w:tcPr>
          <w:p w14:paraId="500ECAE0" w14:textId="77777777" w:rsidR="00125007" w:rsidRPr="00A348B4" w:rsidRDefault="00125007" w:rsidP="00125007">
            <w:pPr>
              <w:autoSpaceDE/>
              <w:autoSpaceDN/>
              <w:jc w:val="both"/>
              <w:rPr>
                <w:sz w:val="20"/>
                <w:szCs w:val="20"/>
              </w:rPr>
            </w:pPr>
            <w:r w:rsidRPr="00A348B4">
              <w:rPr>
                <w:sz w:val="20"/>
                <w:szCs w:val="20"/>
              </w:rPr>
              <w:t>Používanie správcov úverov alebo iných subjektov</w:t>
            </w:r>
          </w:p>
          <w:p w14:paraId="6289C5CB" w14:textId="77777777" w:rsidR="00125007" w:rsidRPr="00544A4C" w:rsidRDefault="00125007" w:rsidP="00125007">
            <w:pPr>
              <w:autoSpaceDE/>
              <w:autoSpaceDN/>
              <w:jc w:val="both"/>
              <w:rPr>
                <w:sz w:val="20"/>
                <w:szCs w:val="20"/>
              </w:rPr>
            </w:pPr>
            <w:r w:rsidRPr="00A348B4">
              <w:rPr>
                <w:sz w:val="20"/>
                <w:szCs w:val="20"/>
              </w:rPr>
              <w:t>1.</w:t>
            </w:r>
            <w:r>
              <w:rPr>
                <w:sz w:val="20"/>
                <w:szCs w:val="20"/>
              </w:rPr>
              <w:t xml:space="preserve"> </w:t>
            </w:r>
            <w:r w:rsidRPr="00A348B4">
              <w:rPr>
                <w:sz w:val="20"/>
                <w:szCs w:val="20"/>
              </w:rPr>
              <w:t xml:space="preserve">Ak nákupca úveru alebo prípadne jeho zástupca určený v súlade s článkom 19 vymenuje subjekt uvedený v článku 2 ods. 5 písm. a) bodoch i) alebo iii) alebo správcu úveru, aby vykonával činnosti spravovania úveru v súvislosti s prevedenými právami veriteľa podľa nesplácanej zmluvy o úvere alebo s prevedenou samotnou nesplácanou zmluvou </w:t>
            </w:r>
            <w:r w:rsidRPr="000E42AA">
              <w:rPr>
                <w:sz w:val="20"/>
                <w:szCs w:val="20"/>
              </w:rPr>
              <w:t>o úvere, členské štáty vyžadujú, aby tento nákupca úveru alebo jeho zástupca informoval príslušné orgány svojho domovského členského štátu o totožnosti a adrese subjektu uvedeného v článku 2 ods. 5 písm. a) bodoch i) alebo iii) alebo správcu úveru najneskôr v deň, kedy začali činnosti spravovania úveru.</w:t>
            </w:r>
          </w:p>
        </w:tc>
        <w:tc>
          <w:tcPr>
            <w:tcW w:w="545" w:type="dxa"/>
          </w:tcPr>
          <w:p w14:paraId="5A75F574" w14:textId="77777777" w:rsidR="00125007" w:rsidRPr="00544A4C" w:rsidRDefault="00125007" w:rsidP="00125007">
            <w:pPr>
              <w:jc w:val="center"/>
              <w:rPr>
                <w:sz w:val="20"/>
                <w:szCs w:val="20"/>
              </w:rPr>
            </w:pPr>
            <w:r>
              <w:rPr>
                <w:sz w:val="20"/>
                <w:szCs w:val="20"/>
              </w:rPr>
              <w:t>N</w:t>
            </w:r>
          </w:p>
        </w:tc>
        <w:tc>
          <w:tcPr>
            <w:tcW w:w="850" w:type="dxa"/>
          </w:tcPr>
          <w:p w14:paraId="7A5654E1" w14:textId="77777777" w:rsidR="00125007" w:rsidRDefault="00125007" w:rsidP="00125007">
            <w:pPr>
              <w:jc w:val="center"/>
              <w:rPr>
                <w:sz w:val="20"/>
                <w:szCs w:val="20"/>
              </w:rPr>
            </w:pPr>
            <w:r>
              <w:rPr>
                <w:sz w:val="20"/>
                <w:szCs w:val="20"/>
              </w:rPr>
              <w:t xml:space="preserve">Čl. I </w:t>
            </w:r>
          </w:p>
          <w:p w14:paraId="5D033199"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5E92B025" w14:textId="77777777" w:rsidR="00125007" w:rsidRDefault="00125007" w:rsidP="00125007">
            <w:pPr>
              <w:jc w:val="center"/>
              <w:rPr>
                <w:sz w:val="20"/>
                <w:szCs w:val="20"/>
              </w:rPr>
            </w:pPr>
            <w:r>
              <w:rPr>
                <w:sz w:val="20"/>
                <w:szCs w:val="20"/>
              </w:rPr>
              <w:t>§ : 20</w:t>
            </w:r>
          </w:p>
          <w:p w14:paraId="3C7C550E" w14:textId="77777777" w:rsidR="00125007" w:rsidRPr="001B007C" w:rsidRDefault="00125007" w:rsidP="00125007">
            <w:pPr>
              <w:jc w:val="center"/>
              <w:rPr>
                <w:sz w:val="20"/>
                <w:szCs w:val="20"/>
              </w:rPr>
            </w:pPr>
            <w:r>
              <w:rPr>
                <w:sz w:val="20"/>
                <w:szCs w:val="20"/>
              </w:rPr>
              <w:t>O : 1</w:t>
            </w:r>
          </w:p>
        </w:tc>
        <w:tc>
          <w:tcPr>
            <w:tcW w:w="4961" w:type="dxa"/>
          </w:tcPr>
          <w:p w14:paraId="718C9133" w14:textId="77777777" w:rsidR="00ED78CF" w:rsidRPr="00ED78CF" w:rsidRDefault="00ED78CF" w:rsidP="00ED78CF">
            <w:pPr>
              <w:jc w:val="both"/>
              <w:rPr>
                <w:sz w:val="20"/>
                <w:szCs w:val="20"/>
              </w:rPr>
            </w:pPr>
            <w:r w:rsidRPr="00ED78CF">
              <w:rPr>
                <w:sz w:val="20"/>
                <w:szCs w:val="20"/>
              </w:rPr>
              <w:t xml:space="preserve">(1) Ak nákupca úverov alebo jeho zástupca určí správcu úverov alebo subjekt podľa § 1 ods. 2 písm. a) prvého bodu alebo tretieho bodu, aby vykonával spravovanie úverov týkajúce sa prevedených práv veriteľa v súvislosti s nesplácanou zmluvou o úvere alebo prevedenej samotnej nesplácanej zmluvy o úvere, je povinný informovať Národnú banku Slovenska o totožnosti a adrese správcu úverov alebo subjektu podľa § 1 ods. 2 písm. a) prvého bodu a tretieho bodu, a to najneskôr v deň, kedy začal vykonávať spravovanie úverov. </w:t>
            </w:r>
          </w:p>
          <w:p w14:paraId="5C4E6CBB" w14:textId="77777777" w:rsidR="00125007" w:rsidRPr="00544A4C" w:rsidRDefault="00125007" w:rsidP="00C50009">
            <w:pPr>
              <w:adjustRightInd w:val="0"/>
              <w:jc w:val="both"/>
              <w:rPr>
                <w:sz w:val="20"/>
                <w:szCs w:val="20"/>
              </w:rPr>
            </w:pPr>
          </w:p>
        </w:tc>
        <w:tc>
          <w:tcPr>
            <w:tcW w:w="567" w:type="dxa"/>
          </w:tcPr>
          <w:p w14:paraId="47AE3566" w14:textId="77777777" w:rsidR="00125007" w:rsidRPr="00544A4C" w:rsidRDefault="00125007" w:rsidP="00125007">
            <w:pPr>
              <w:jc w:val="center"/>
              <w:rPr>
                <w:sz w:val="20"/>
                <w:szCs w:val="20"/>
              </w:rPr>
            </w:pPr>
            <w:r>
              <w:rPr>
                <w:sz w:val="20"/>
                <w:szCs w:val="20"/>
              </w:rPr>
              <w:t>Ú</w:t>
            </w:r>
          </w:p>
        </w:tc>
        <w:tc>
          <w:tcPr>
            <w:tcW w:w="993" w:type="dxa"/>
          </w:tcPr>
          <w:p w14:paraId="01436060" w14:textId="77777777" w:rsidR="00125007" w:rsidRPr="00544A4C" w:rsidRDefault="00125007" w:rsidP="00125007">
            <w:pPr>
              <w:pStyle w:val="Nadpis1"/>
              <w:jc w:val="both"/>
              <w:outlineLvl w:val="0"/>
              <w:rPr>
                <w:b w:val="0"/>
                <w:bCs w:val="0"/>
                <w:sz w:val="20"/>
                <w:szCs w:val="20"/>
              </w:rPr>
            </w:pPr>
          </w:p>
        </w:tc>
        <w:tc>
          <w:tcPr>
            <w:tcW w:w="850" w:type="dxa"/>
          </w:tcPr>
          <w:p w14:paraId="10D4FFF2"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566B9BD0" w14:textId="77777777" w:rsidR="00125007" w:rsidRPr="00544A4C" w:rsidRDefault="00125007" w:rsidP="00125007">
            <w:pPr>
              <w:pStyle w:val="Nadpis1"/>
              <w:jc w:val="both"/>
              <w:outlineLvl w:val="0"/>
              <w:rPr>
                <w:b w:val="0"/>
                <w:bCs w:val="0"/>
                <w:sz w:val="20"/>
                <w:szCs w:val="20"/>
              </w:rPr>
            </w:pPr>
          </w:p>
        </w:tc>
      </w:tr>
      <w:tr w:rsidR="00125007" w:rsidRPr="00544A4C" w14:paraId="2FF3DDA8" w14:textId="77777777" w:rsidTr="007C62CF">
        <w:tc>
          <w:tcPr>
            <w:tcW w:w="704" w:type="dxa"/>
          </w:tcPr>
          <w:p w14:paraId="76DBB17F" w14:textId="77777777" w:rsidR="00125007" w:rsidRPr="00544A4C" w:rsidRDefault="00125007" w:rsidP="00125007">
            <w:pPr>
              <w:jc w:val="both"/>
              <w:rPr>
                <w:sz w:val="20"/>
                <w:szCs w:val="20"/>
              </w:rPr>
            </w:pPr>
            <w:r>
              <w:rPr>
                <w:sz w:val="20"/>
                <w:szCs w:val="20"/>
              </w:rPr>
              <w:t>Č :</w:t>
            </w:r>
            <w:r w:rsidRPr="006B6D00">
              <w:rPr>
                <w:sz w:val="20"/>
                <w:szCs w:val="20"/>
              </w:rPr>
              <w:t xml:space="preserve"> 1</w:t>
            </w:r>
            <w:r>
              <w:rPr>
                <w:sz w:val="20"/>
                <w:szCs w:val="20"/>
              </w:rPr>
              <w:t>8 O :</w:t>
            </w:r>
            <w:r w:rsidRPr="006B6D00">
              <w:rPr>
                <w:sz w:val="20"/>
                <w:szCs w:val="20"/>
              </w:rPr>
              <w:t xml:space="preserve"> 2</w:t>
            </w:r>
          </w:p>
        </w:tc>
        <w:tc>
          <w:tcPr>
            <w:tcW w:w="4678" w:type="dxa"/>
            <w:gridSpan w:val="2"/>
          </w:tcPr>
          <w:p w14:paraId="6535418E" w14:textId="77777777" w:rsidR="00125007" w:rsidRPr="00544A4C" w:rsidRDefault="00125007" w:rsidP="00125007">
            <w:pPr>
              <w:autoSpaceDE/>
              <w:autoSpaceDN/>
              <w:jc w:val="both"/>
              <w:rPr>
                <w:sz w:val="20"/>
                <w:szCs w:val="20"/>
              </w:rPr>
            </w:pPr>
            <w:r w:rsidRPr="00A348B4">
              <w:rPr>
                <w:sz w:val="20"/>
                <w:szCs w:val="20"/>
              </w:rPr>
              <w:t>2.</w:t>
            </w:r>
            <w:r>
              <w:rPr>
                <w:sz w:val="20"/>
                <w:szCs w:val="20"/>
              </w:rPr>
              <w:t xml:space="preserve"> </w:t>
            </w:r>
            <w:r w:rsidRPr="00A348B4">
              <w:rPr>
                <w:sz w:val="20"/>
                <w:szCs w:val="20"/>
              </w:rPr>
              <w:t>Ak nákupca úveru alebo prípadne jeho zástupca určený v súlade s článkom 19 vymenuje iný subjekt než ten, ktorý je oznámený podľa odseku 1 tohto článku, oznámi to príslušným orgánom svojho domovského členského štátu najneskôr v deň tejto zmeny a uvedie totožnosť a adresu nového subjektu, ktorý vymenoval na vykonávanie činností spravovania úveru v súvislosti s prevedenými právami veriteľa podľa nesplácanej zmluvy o úvere alebo v súvislosti s prevedenou samotnou nesplácanou zmluvou o úvere.</w:t>
            </w:r>
          </w:p>
        </w:tc>
        <w:tc>
          <w:tcPr>
            <w:tcW w:w="545" w:type="dxa"/>
          </w:tcPr>
          <w:p w14:paraId="4720DE7F" w14:textId="77777777" w:rsidR="00125007" w:rsidRPr="00544A4C" w:rsidRDefault="00125007" w:rsidP="00125007">
            <w:pPr>
              <w:jc w:val="center"/>
              <w:rPr>
                <w:sz w:val="20"/>
                <w:szCs w:val="20"/>
              </w:rPr>
            </w:pPr>
            <w:r>
              <w:rPr>
                <w:sz w:val="20"/>
                <w:szCs w:val="20"/>
              </w:rPr>
              <w:t>N</w:t>
            </w:r>
          </w:p>
        </w:tc>
        <w:tc>
          <w:tcPr>
            <w:tcW w:w="850" w:type="dxa"/>
          </w:tcPr>
          <w:p w14:paraId="530475EB" w14:textId="77777777" w:rsidR="00125007" w:rsidRDefault="00125007" w:rsidP="00125007">
            <w:pPr>
              <w:jc w:val="center"/>
              <w:rPr>
                <w:sz w:val="20"/>
                <w:szCs w:val="20"/>
              </w:rPr>
            </w:pPr>
            <w:r>
              <w:rPr>
                <w:sz w:val="20"/>
                <w:szCs w:val="20"/>
              </w:rPr>
              <w:t xml:space="preserve">Čl. I </w:t>
            </w:r>
          </w:p>
          <w:p w14:paraId="6D2C92A8"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62033283" w14:textId="77777777" w:rsidR="00125007" w:rsidRDefault="00125007" w:rsidP="00125007">
            <w:pPr>
              <w:jc w:val="center"/>
              <w:rPr>
                <w:sz w:val="20"/>
                <w:szCs w:val="20"/>
              </w:rPr>
            </w:pPr>
            <w:r>
              <w:rPr>
                <w:sz w:val="20"/>
                <w:szCs w:val="20"/>
              </w:rPr>
              <w:t xml:space="preserve">§ : 20 </w:t>
            </w:r>
          </w:p>
          <w:p w14:paraId="2FB5B29E" w14:textId="77777777" w:rsidR="00125007" w:rsidRPr="001B007C" w:rsidRDefault="00125007" w:rsidP="00125007">
            <w:pPr>
              <w:jc w:val="center"/>
              <w:rPr>
                <w:sz w:val="20"/>
                <w:szCs w:val="20"/>
              </w:rPr>
            </w:pPr>
            <w:r>
              <w:rPr>
                <w:sz w:val="20"/>
                <w:szCs w:val="20"/>
              </w:rPr>
              <w:t xml:space="preserve">O : 2 </w:t>
            </w:r>
          </w:p>
        </w:tc>
        <w:tc>
          <w:tcPr>
            <w:tcW w:w="4961" w:type="dxa"/>
          </w:tcPr>
          <w:p w14:paraId="7AEA5151" w14:textId="77777777" w:rsidR="00ED78CF" w:rsidRPr="00ED78CF" w:rsidRDefault="00ED78CF" w:rsidP="00ED78CF">
            <w:pPr>
              <w:adjustRightInd w:val="0"/>
              <w:jc w:val="both"/>
              <w:rPr>
                <w:sz w:val="20"/>
                <w:szCs w:val="20"/>
              </w:rPr>
            </w:pPr>
            <w:r w:rsidRPr="00ED78CF">
              <w:rPr>
                <w:sz w:val="20"/>
                <w:szCs w:val="20"/>
              </w:rPr>
              <w:t xml:space="preserve">(2) Ak nákupca úverov alebo jeho zástupca zmení subjekt podľa odseku 1, je povinný oznámiť to Národnej banke Slovenska najneskôr v deň uskutočnenia takejto zmeny, pričom uvedie totožnosť a adresu nového subjektu podľa odseku 1, ktorého určil na spravovanie úverov týkajúce sa prevedených práv veriteľa v súvislosti s nesplácanou zmluvou o úvere alebo prevedenej samotnej nesplácanej zmluvy o úvere. </w:t>
            </w:r>
          </w:p>
          <w:p w14:paraId="4A1072FF" w14:textId="77777777" w:rsidR="00125007" w:rsidRPr="00544A4C" w:rsidRDefault="00125007" w:rsidP="00C50009">
            <w:pPr>
              <w:adjustRightInd w:val="0"/>
              <w:jc w:val="both"/>
              <w:rPr>
                <w:sz w:val="20"/>
                <w:szCs w:val="20"/>
              </w:rPr>
            </w:pPr>
          </w:p>
        </w:tc>
        <w:tc>
          <w:tcPr>
            <w:tcW w:w="567" w:type="dxa"/>
          </w:tcPr>
          <w:p w14:paraId="74188A6F" w14:textId="77777777" w:rsidR="00125007" w:rsidRPr="00544A4C" w:rsidRDefault="00125007" w:rsidP="00125007">
            <w:pPr>
              <w:jc w:val="center"/>
              <w:rPr>
                <w:sz w:val="20"/>
                <w:szCs w:val="20"/>
              </w:rPr>
            </w:pPr>
            <w:r>
              <w:rPr>
                <w:sz w:val="20"/>
                <w:szCs w:val="20"/>
              </w:rPr>
              <w:t>Ú</w:t>
            </w:r>
          </w:p>
        </w:tc>
        <w:tc>
          <w:tcPr>
            <w:tcW w:w="993" w:type="dxa"/>
          </w:tcPr>
          <w:p w14:paraId="6C83B071" w14:textId="77777777" w:rsidR="00125007" w:rsidRPr="00544A4C" w:rsidRDefault="00125007" w:rsidP="00125007">
            <w:pPr>
              <w:pStyle w:val="Nadpis1"/>
              <w:jc w:val="both"/>
              <w:outlineLvl w:val="0"/>
              <w:rPr>
                <w:b w:val="0"/>
                <w:bCs w:val="0"/>
                <w:sz w:val="20"/>
                <w:szCs w:val="20"/>
              </w:rPr>
            </w:pPr>
          </w:p>
        </w:tc>
        <w:tc>
          <w:tcPr>
            <w:tcW w:w="850" w:type="dxa"/>
          </w:tcPr>
          <w:p w14:paraId="1314E374"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23668B1F" w14:textId="77777777" w:rsidR="00125007" w:rsidRPr="00544A4C" w:rsidRDefault="00125007" w:rsidP="00125007">
            <w:pPr>
              <w:pStyle w:val="Nadpis1"/>
              <w:jc w:val="both"/>
              <w:outlineLvl w:val="0"/>
              <w:rPr>
                <w:b w:val="0"/>
                <w:bCs w:val="0"/>
                <w:sz w:val="20"/>
                <w:szCs w:val="20"/>
              </w:rPr>
            </w:pPr>
          </w:p>
        </w:tc>
      </w:tr>
      <w:tr w:rsidR="00125007" w:rsidRPr="00544A4C" w14:paraId="72135E41" w14:textId="77777777" w:rsidTr="007C62CF">
        <w:tc>
          <w:tcPr>
            <w:tcW w:w="704" w:type="dxa"/>
          </w:tcPr>
          <w:p w14:paraId="398B551E" w14:textId="77777777" w:rsidR="00125007" w:rsidRPr="00544A4C" w:rsidRDefault="00125007" w:rsidP="00125007">
            <w:pPr>
              <w:jc w:val="both"/>
              <w:rPr>
                <w:sz w:val="20"/>
                <w:szCs w:val="20"/>
              </w:rPr>
            </w:pPr>
            <w:r>
              <w:rPr>
                <w:sz w:val="20"/>
                <w:szCs w:val="20"/>
              </w:rPr>
              <w:lastRenderedPageBreak/>
              <w:t>Č :</w:t>
            </w:r>
            <w:r w:rsidRPr="006B6D00">
              <w:rPr>
                <w:sz w:val="20"/>
                <w:szCs w:val="20"/>
              </w:rPr>
              <w:t xml:space="preserve"> 1</w:t>
            </w:r>
            <w:r>
              <w:rPr>
                <w:sz w:val="20"/>
                <w:szCs w:val="20"/>
              </w:rPr>
              <w:t>8 O : 3</w:t>
            </w:r>
          </w:p>
        </w:tc>
        <w:tc>
          <w:tcPr>
            <w:tcW w:w="4678" w:type="dxa"/>
            <w:gridSpan w:val="2"/>
          </w:tcPr>
          <w:p w14:paraId="314D26A2" w14:textId="77777777" w:rsidR="00125007" w:rsidRPr="00544A4C" w:rsidRDefault="00125007" w:rsidP="00125007">
            <w:pPr>
              <w:autoSpaceDE/>
              <w:autoSpaceDN/>
              <w:jc w:val="both"/>
              <w:rPr>
                <w:sz w:val="20"/>
                <w:szCs w:val="20"/>
              </w:rPr>
            </w:pPr>
            <w:r w:rsidRPr="00A348B4">
              <w:rPr>
                <w:sz w:val="20"/>
                <w:szCs w:val="20"/>
              </w:rPr>
              <w:t>3.</w:t>
            </w:r>
            <w:r>
              <w:rPr>
                <w:sz w:val="20"/>
                <w:szCs w:val="20"/>
              </w:rPr>
              <w:t xml:space="preserve"> </w:t>
            </w:r>
            <w:r w:rsidRPr="00A348B4">
              <w:rPr>
                <w:sz w:val="20"/>
                <w:szCs w:val="20"/>
              </w:rPr>
              <w:t>Členské štáty vyžadujú, aby príslušné orgány domovského členského štátu nákupcu úveru bez zbytočného odkladu zaslali príslušným orgánom hostiteľského členského štátu, príslušným orgánom členského štátu, v ktorom bol úver poskytnutý, a príslušným orgánom domovského členského štátu nového správcu úveru informácie prijaté v súlade s odsekmi 1 a 2.</w:t>
            </w:r>
          </w:p>
        </w:tc>
        <w:tc>
          <w:tcPr>
            <w:tcW w:w="545" w:type="dxa"/>
          </w:tcPr>
          <w:p w14:paraId="77CFDA4F" w14:textId="77777777" w:rsidR="00125007" w:rsidRPr="00544A4C" w:rsidRDefault="00125007" w:rsidP="00125007">
            <w:pPr>
              <w:jc w:val="center"/>
              <w:rPr>
                <w:sz w:val="20"/>
                <w:szCs w:val="20"/>
              </w:rPr>
            </w:pPr>
            <w:r>
              <w:rPr>
                <w:sz w:val="20"/>
                <w:szCs w:val="20"/>
              </w:rPr>
              <w:t>N</w:t>
            </w:r>
          </w:p>
        </w:tc>
        <w:tc>
          <w:tcPr>
            <w:tcW w:w="850" w:type="dxa"/>
          </w:tcPr>
          <w:p w14:paraId="7BF6F125" w14:textId="77777777" w:rsidR="00125007" w:rsidRDefault="00125007" w:rsidP="00125007">
            <w:pPr>
              <w:jc w:val="center"/>
              <w:rPr>
                <w:sz w:val="20"/>
                <w:szCs w:val="20"/>
              </w:rPr>
            </w:pPr>
            <w:r>
              <w:rPr>
                <w:sz w:val="20"/>
                <w:szCs w:val="20"/>
              </w:rPr>
              <w:t xml:space="preserve">Čl. I </w:t>
            </w:r>
          </w:p>
          <w:p w14:paraId="4B8E20BC"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268AB5B9" w14:textId="77777777" w:rsidR="00125007" w:rsidRDefault="00125007" w:rsidP="00125007">
            <w:pPr>
              <w:jc w:val="center"/>
              <w:rPr>
                <w:sz w:val="20"/>
                <w:szCs w:val="20"/>
              </w:rPr>
            </w:pPr>
            <w:r>
              <w:rPr>
                <w:sz w:val="20"/>
                <w:szCs w:val="20"/>
              </w:rPr>
              <w:t>§ : 20</w:t>
            </w:r>
          </w:p>
          <w:p w14:paraId="326A437D" w14:textId="77777777" w:rsidR="00125007" w:rsidRPr="001B007C" w:rsidRDefault="00125007" w:rsidP="00125007">
            <w:pPr>
              <w:jc w:val="center"/>
              <w:rPr>
                <w:sz w:val="20"/>
                <w:szCs w:val="20"/>
              </w:rPr>
            </w:pPr>
            <w:r>
              <w:rPr>
                <w:sz w:val="20"/>
                <w:szCs w:val="20"/>
              </w:rPr>
              <w:t>O : 3</w:t>
            </w:r>
          </w:p>
        </w:tc>
        <w:tc>
          <w:tcPr>
            <w:tcW w:w="4961" w:type="dxa"/>
          </w:tcPr>
          <w:p w14:paraId="4BDA33CD" w14:textId="6C6DA581" w:rsidR="00ED78CF" w:rsidRPr="00ED78CF" w:rsidRDefault="00ED78CF" w:rsidP="00ED78CF">
            <w:pPr>
              <w:adjustRightInd w:val="0"/>
              <w:jc w:val="both"/>
              <w:rPr>
                <w:sz w:val="20"/>
                <w:szCs w:val="20"/>
              </w:rPr>
            </w:pPr>
            <w:r w:rsidRPr="00ED78CF">
              <w:rPr>
                <w:sz w:val="20"/>
                <w:szCs w:val="20"/>
              </w:rPr>
              <w:t xml:space="preserve">(3) Informácie podľa odsekov 1 a 2 Národná banka Slovenska </w:t>
            </w:r>
            <w:r w:rsidR="007C06B5">
              <w:rPr>
                <w:sz w:val="20"/>
                <w:szCs w:val="20"/>
              </w:rPr>
              <w:t>bezodkladne</w:t>
            </w:r>
            <w:r w:rsidRPr="00ED78CF">
              <w:rPr>
                <w:sz w:val="20"/>
                <w:szCs w:val="20"/>
              </w:rPr>
              <w:t xml:space="preserve"> zašle príslušným orgánom dohľadu hostiteľského členského štátu, príslušným orgánom dohľadu členského štátu, v ktorom bol úver poskytnutý a príslušným orgánom dohľadu domovského členského štátu nového správcu úverov z iného členského štátu.</w:t>
            </w:r>
          </w:p>
          <w:p w14:paraId="2987FC76" w14:textId="77777777" w:rsidR="00125007" w:rsidRPr="00544A4C" w:rsidRDefault="00125007" w:rsidP="00C50009">
            <w:pPr>
              <w:adjustRightInd w:val="0"/>
              <w:jc w:val="both"/>
              <w:rPr>
                <w:sz w:val="20"/>
                <w:szCs w:val="20"/>
              </w:rPr>
            </w:pPr>
          </w:p>
        </w:tc>
        <w:tc>
          <w:tcPr>
            <w:tcW w:w="567" w:type="dxa"/>
          </w:tcPr>
          <w:p w14:paraId="60ED0305" w14:textId="77777777" w:rsidR="00125007" w:rsidRPr="00544A4C" w:rsidRDefault="00125007" w:rsidP="00125007">
            <w:pPr>
              <w:jc w:val="center"/>
              <w:rPr>
                <w:sz w:val="20"/>
                <w:szCs w:val="20"/>
              </w:rPr>
            </w:pPr>
            <w:r>
              <w:rPr>
                <w:sz w:val="20"/>
                <w:szCs w:val="20"/>
              </w:rPr>
              <w:t>Ú</w:t>
            </w:r>
          </w:p>
        </w:tc>
        <w:tc>
          <w:tcPr>
            <w:tcW w:w="993" w:type="dxa"/>
          </w:tcPr>
          <w:p w14:paraId="7F99D3F1" w14:textId="77777777" w:rsidR="00125007" w:rsidRPr="00544A4C" w:rsidRDefault="00125007" w:rsidP="00125007">
            <w:pPr>
              <w:pStyle w:val="Nadpis1"/>
              <w:jc w:val="both"/>
              <w:outlineLvl w:val="0"/>
              <w:rPr>
                <w:b w:val="0"/>
                <w:bCs w:val="0"/>
                <w:sz w:val="20"/>
                <w:szCs w:val="20"/>
              </w:rPr>
            </w:pPr>
          </w:p>
        </w:tc>
        <w:tc>
          <w:tcPr>
            <w:tcW w:w="850" w:type="dxa"/>
          </w:tcPr>
          <w:p w14:paraId="4B64D1CA"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75D11B5B" w14:textId="77777777" w:rsidR="00125007" w:rsidRPr="00544A4C" w:rsidRDefault="00125007" w:rsidP="00125007">
            <w:pPr>
              <w:pStyle w:val="Nadpis1"/>
              <w:jc w:val="both"/>
              <w:outlineLvl w:val="0"/>
              <w:rPr>
                <w:b w:val="0"/>
                <w:bCs w:val="0"/>
                <w:sz w:val="20"/>
                <w:szCs w:val="20"/>
              </w:rPr>
            </w:pPr>
          </w:p>
        </w:tc>
      </w:tr>
      <w:tr w:rsidR="00125007" w:rsidRPr="00544A4C" w14:paraId="53D07D6B" w14:textId="77777777" w:rsidTr="007C62CF">
        <w:trPr>
          <w:trHeight w:val="2259"/>
        </w:trPr>
        <w:tc>
          <w:tcPr>
            <w:tcW w:w="704" w:type="dxa"/>
          </w:tcPr>
          <w:p w14:paraId="6C13C88A" w14:textId="77777777" w:rsidR="00125007" w:rsidRDefault="00125007" w:rsidP="00125007">
            <w:r>
              <w:rPr>
                <w:sz w:val="20"/>
                <w:szCs w:val="20"/>
              </w:rPr>
              <w:t>Č : 19 O : 1</w:t>
            </w:r>
          </w:p>
        </w:tc>
        <w:tc>
          <w:tcPr>
            <w:tcW w:w="4678" w:type="dxa"/>
            <w:gridSpan w:val="2"/>
          </w:tcPr>
          <w:p w14:paraId="4E0149BF" w14:textId="77777777" w:rsidR="00125007" w:rsidRPr="00221ACA" w:rsidRDefault="00125007" w:rsidP="00125007">
            <w:pPr>
              <w:autoSpaceDE/>
              <w:autoSpaceDN/>
              <w:jc w:val="both"/>
              <w:rPr>
                <w:sz w:val="20"/>
                <w:szCs w:val="20"/>
              </w:rPr>
            </w:pPr>
            <w:r w:rsidRPr="00221ACA">
              <w:rPr>
                <w:sz w:val="20"/>
                <w:szCs w:val="20"/>
              </w:rPr>
              <w:t>Zástupca nákupcu úverov z tretích krajín</w:t>
            </w:r>
          </w:p>
          <w:p w14:paraId="227708B8" w14:textId="77777777" w:rsidR="00125007" w:rsidRPr="007A169B" w:rsidRDefault="00125007" w:rsidP="00125007">
            <w:pPr>
              <w:autoSpaceDE/>
              <w:autoSpaceDN/>
              <w:jc w:val="both"/>
              <w:rPr>
                <w:sz w:val="20"/>
                <w:szCs w:val="20"/>
                <w:highlight w:val="cyan"/>
              </w:rPr>
            </w:pPr>
            <w:r w:rsidRPr="00221ACA">
              <w:rPr>
                <w:sz w:val="20"/>
                <w:szCs w:val="20"/>
              </w:rPr>
              <w:t>Členské štáty zabezpečia, aby v prípade, že sa uzavrie prevod práv veriteľa podľa nesplácanej zmluvy o úvere alebo prevod samotnej nesplácanej zmluvy o úvere, nákupca úveru, ktorý nemá bydlisko v Únii alebo ktorý nemá svoje sídlo, alebo ak podľa jeho vnútroštátneho práva nemá sídlo, jeho ústredie v Únii, písomne určil zástupcu, ktorý má bydlisko v Únii alebo ktorý má svoje sídlo, alebo ak podľa jeho vnútroštátneho práva nemá sídlo, jeho ústredie v Únii.</w:t>
            </w:r>
          </w:p>
        </w:tc>
        <w:tc>
          <w:tcPr>
            <w:tcW w:w="545" w:type="dxa"/>
          </w:tcPr>
          <w:p w14:paraId="4B9636A3" w14:textId="77777777" w:rsidR="00125007" w:rsidRPr="00544A4C" w:rsidRDefault="001A1E5A" w:rsidP="00125007">
            <w:pPr>
              <w:jc w:val="center"/>
              <w:rPr>
                <w:sz w:val="20"/>
                <w:szCs w:val="20"/>
              </w:rPr>
            </w:pPr>
            <w:r>
              <w:rPr>
                <w:sz w:val="20"/>
                <w:szCs w:val="20"/>
              </w:rPr>
              <w:t>N</w:t>
            </w:r>
          </w:p>
        </w:tc>
        <w:tc>
          <w:tcPr>
            <w:tcW w:w="850" w:type="dxa"/>
          </w:tcPr>
          <w:p w14:paraId="5CBAE31B" w14:textId="77777777" w:rsidR="00125007" w:rsidRDefault="00125007" w:rsidP="00125007">
            <w:pPr>
              <w:jc w:val="center"/>
              <w:rPr>
                <w:sz w:val="20"/>
                <w:szCs w:val="20"/>
              </w:rPr>
            </w:pPr>
            <w:r>
              <w:rPr>
                <w:sz w:val="20"/>
                <w:szCs w:val="20"/>
              </w:rPr>
              <w:t xml:space="preserve">Čl. I </w:t>
            </w:r>
          </w:p>
          <w:p w14:paraId="08A75F20"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17F8F9B6" w14:textId="77777777" w:rsidR="00125007" w:rsidRDefault="00125007" w:rsidP="00125007">
            <w:pPr>
              <w:jc w:val="center"/>
              <w:rPr>
                <w:sz w:val="20"/>
                <w:szCs w:val="20"/>
              </w:rPr>
            </w:pPr>
            <w:r>
              <w:rPr>
                <w:sz w:val="20"/>
                <w:szCs w:val="20"/>
              </w:rPr>
              <w:t>§ : 21</w:t>
            </w:r>
          </w:p>
          <w:p w14:paraId="45907F9A" w14:textId="77777777" w:rsidR="00125007" w:rsidRPr="001B007C" w:rsidRDefault="00125007" w:rsidP="00125007">
            <w:pPr>
              <w:jc w:val="center"/>
              <w:rPr>
                <w:sz w:val="20"/>
                <w:szCs w:val="20"/>
              </w:rPr>
            </w:pPr>
            <w:r>
              <w:rPr>
                <w:sz w:val="20"/>
                <w:szCs w:val="20"/>
              </w:rPr>
              <w:t>O : 1</w:t>
            </w:r>
          </w:p>
        </w:tc>
        <w:tc>
          <w:tcPr>
            <w:tcW w:w="4961" w:type="dxa"/>
          </w:tcPr>
          <w:p w14:paraId="08A7968B" w14:textId="77777777" w:rsidR="00ED78CF" w:rsidRPr="00ED78CF" w:rsidRDefault="00ED78CF" w:rsidP="00ED78CF">
            <w:pPr>
              <w:adjustRightInd w:val="0"/>
              <w:jc w:val="both"/>
              <w:rPr>
                <w:sz w:val="20"/>
                <w:szCs w:val="20"/>
              </w:rPr>
            </w:pPr>
            <w:r w:rsidRPr="00ED78CF">
              <w:rPr>
                <w:sz w:val="20"/>
                <w:szCs w:val="20"/>
              </w:rPr>
              <w:t>(1) Nákupca úverov, ktorý nemá bydlisko, sídlo alebo ústredie na území členského štátu Európskej únie, pri prevode práv veriteľa v súvislosti s nesplácanou zmluvou o úvere uzavretej na území Slovenskej republiky alebo prevode samotnej nesplácanej zmluvy o úvere  uzavretej na území Slovenskej republiky, je povinný písomne určiť svojho zástupcu, ktorý má bydlisko, sídlo alebo ústredie na území členského štátu Európskej únie.</w:t>
            </w:r>
          </w:p>
          <w:p w14:paraId="59B97F66" w14:textId="77777777" w:rsidR="00125007" w:rsidRPr="0003776E" w:rsidRDefault="00125007" w:rsidP="00C50009">
            <w:pPr>
              <w:adjustRightInd w:val="0"/>
              <w:spacing w:after="240"/>
              <w:jc w:val="both"/>
              <w:rPr>
                <w:sz w:val="20"/>
                <w:szCs w:val="20"/>
              </w:rPr>
            </w:pPr>
          </w:p>
        </w:tc>
        <w:tc>
          <w:tcPr>
            <w:tcW w:w="567" w:type="dxa"/>
          </w:tcPr>
          <w:p w14:paraId="3C594299" w14:textId="77777777" w:rsidR="00125007" w:rsidRPr="00544A4C" w:rsidRDefault="00125007" w:rsidP="00125007">
            <w:pPr>
              <w:jc w:val="center"/>
              <w:rPr>
                <w:sz w:val="20"/>
                <w:szCs w:val="20"/>
              </w:rPr>
            </w:pPr>
            <w:r>
              <w:rPr>
                <w:sz w:val="20"/>
                <w:szCs w:val="20"/>
              </w:rPr>
              <w:t>Ú</w:t>
            </w:r>
          </w:p>
        </w:tc>
        <w:tc>
          <w:tcPr>
            <w:tcW w:w="993" w:type="dxa"/>
          </w:tcPr>
          <w:p w14:paraId="475CB98E" w14:textId="77777777" w:rsidR="00125007" w:rsidRPr="00544A4C" w:rsidRDefault="00125007" w:rsidP="00125007">
            <w:pPr>
              <w:pStyle w:val="Nadpis1"/>
              <w:jc w:val="both"/>
              <w:outlineLvl w:val="0"/>
              <w:rPr>
                <w:b w:val="0"/>
                <w:bCs w:val="0"/>
                <w:sz w:val="20"/>
                <w:szCs w:val="20"/>
              </w:rPr>
            </w:pPr>
          </w:p>
        </w:tc>
        <w:tc>
          <w:tcPr>
            <w:tcW w:w="850" w:type="dxa"/>
          </w:tcPr>
          <w:p w14:paraId="4B474B7C"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0927B828" w14:textId="77777777" w:rsidR="00125007" w:rsidRPr="00544A4C" w:rsidRDefault="00125007" w:rsidP="00125007">
            <w:pPr>
              <w:pStyle w:val="Nadpis1"/>
              <w:jc w:val="both"/>
              <w:outlineLvl w:val="0"/>
              <w:rPr>
                <w:b w:val="0"/>
                <w:bCs w:val="0"/>
                <w:sz w:val="20"/>
                <w:szCs w:val="20"/>
              </w:rPr>
            </w:pPr>
          </w:p>
        </w:tc>
      </w:tr>
      <w:tr w:rsidR="00125007" w:rsidRPr="00544A4C" w14:paraId="5226A81C" w14:textId="77777777" w:rsidTr="007C62CF">
        <w:tc>
          <w:tcPr>
            <w:tcW w:w="704" w:type="dxa"/>
          </w:tcPr>
          <w:p w14:paraId="00685621" w14:textId="77777777" w:rsidR="00125007" w:rsidRDefault="00125007" w:rsidP="00125007">
            <w:r>
              <w:rPr>
                <w:sz w:val="20"/>
                <w:szCs w:val="20"/>
              </w:rPr>
              <w:t xml:space="preserve">Č : </w:t>
            </w:r>
            <w:r w:rsidRPr="003F6C3C">
              <w:rPr>
                <w:sz w:val="20"/>
                <w:szCs w:val="20"/>
              </w:rPr>
              <w:t>19</w:t>
            </w:r>
            <w:r>
              <w:rPr>
                <w:sz w:val="20"/>
                <w:szCs w:val="20"/>
              </w:rPr>
              <w:t xml:space="preserve"> O : 2</w:t>
            </w:r>
          </w:p>
        </w:tc>
        <w:tc>
          <w:tcPr>
            <w:tcW w:w="4678" w:type="dxa"/>
            <w:gridSpan w:val="2"/>
          </w:tcPr>
          <w:p w14:paraId="3DBCE4D0" w14:textId="77777777" w:rsidR="00125007" w:rsidRPr="00120E96" w:rsidRDefault="00125007" w:rsidP="00125007">
            <w:pPr>
              <w:autoSpaceDE/>
              <w:autoSpaceDN/>
              <w:jc w:val="both"/>
              <w:rPr>
                <w:sz w:val="20"/>
                <w:szCs w:val="20"/>
              </w:rPr>
            </w:pPr>
            <w:r w:rsidRPr="00120E96">
              <w:rPr>
                <w:sz w:val="20"/>
                <w:szCs w:val="20"/>
              </w:rPr>
              <w:t>2. Okrem nákupcu úveru alebo namiesto neho sa príslušné orgány vo všetkých otázkach týkajúcich sa priebežného dodržiavania tejto smernice obracajú na zástupcu uvedeného v odseku 1 a tento zástupca je plne zodpovedný za dodržiavanie povinností uložených nákupcovi úveru podľa vnútroštátnych ustanovení, ktorými sa transponuje táto smernica.</w:t>
            </w:r>
          </w:p>
        </w:tc>
        <w:tc>
          <w:tcPr>
            <w:tcW w:w="545" w:type="dxa"/>
          </w:tcPr>
          <w:p w14:paraId="12A2DB94" w14:textId="77777777" w:rsidR="00125007" w:rsidRPr="00544A4C" w:rsidRDefault="00125007" w:rsidP="00125007">
            <w:pPr>
              <w:jc w:val="center"/>
              <w:rPr>
                <w:sz w:val="20"/>
                <w:szCs w:val="20"/>
              </w:rPr>
            </w:pPr>
            <w:r>
              <w:rPr>
                <w:sz w:val="20"/>
                <w:szCs w:val="20"/>
              </w:rPr>
              <w:t>N</w:t>
            </w:r>
          </w:p>
        </w:tc>
        <w:tc>
          <w:tcPr>
            <w:tcW w:w="850" w:type="dxa"/>
          </w:tcPr>
          <w:p w14:paraId="0CCE80BB" w14:textId="77777777" w:rsidR="00125007" w:rsidRDefault="00125007" w:rsidP="00125007">
            <w:pPr>
              <w:jc w:val="center"/>
              <w:rPr>
                <w:sz w:val="20"/>
                <w:szCs w:val="20"/>
              </w:rPr>
            </w:pPr>
            <w:r>
              <w:rPr>
                <w:sz w:val="20"/>
                <w:szCs w:val="20"/>
              </w:rPr>
              <w:t xml:space="preserve">Čl. I </w:t>
            </w:r>
          </w:p>
          <w:p w14:paraId="692D2FBE"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058D7381" w14:textId="77777777" w:rsidR="00125007" w:rsidRDefault="00125007" w:rsidP="00125007">
            <w:pPr>
              <w:jc w:val="center"/>
              <w:rPr>
                <w:sz w:val="20"/>
                <w:szCs w:val="20"/>
              </w:rPr>
            </w:pPr>
            <w:r>
              <w:rPr>
                <w:sz w:val="20"/>
                <w:szCs w:val="20"/>
              </w:rPr>
              <w:t>§ : 21</w:t>
            </w:r>
          </w:p>
          <w:p w14:paraId="1E94C96C" w14:textId="77777777" w:rsidR="00125007" w:rsidRDefault="00125007" w:rsidP="00125007">
            <w:pPr>
              <w:jc w:val="center"/>
              <w:rPr>
                <w:sz w:val="20"/>
                <w:szCs w:val="20"/>
              </w:rPr>
            </w:pPr>
            <w:r>
              <w:rPr>
                <w:sz w:val="20"/>
                <w:szCs w:val="20"/>
              </w:rPr>
              <w:t>O : 2</w:t>
            </w:r>
          </w:p>
          <w:p w14:paraId="4CFFF87E" w14:textId="77777777" w:rsidR="00125007" w:rsidRPr="001B007C" w:rsidRDefault="00125007" w:rsidP="00125007">
            <w:pPr>
              <w:jc w:val="center"/>
              <w:rPr>
                <w:sz w:val="20"/>
                <w:szCs w:val="20"/>
              </w:rPr>
            </w:pPr>
          </w:p>
        </w:tc>
        <w:tc>
          <w:tcPr>
            <w:tcW w:w="4961" w:type="dxa"/>
          </w:tcPr>
          <w:p w14:paraId="12235FA3" w14:textId="77777777" w:rsidR="00ED78CF" w:rsidRPr="00ED78CF" w:rsidRDefault="00ED78CF" w:rsidP="00ED78CF">
            <w:pPr>
              <w:adjustRightInd w:val="0"/>
              <w:jc w:val="both"/>
              <w:rPr>
                <w:sz w:val="20"/>
                <w:szCs w:val="20"/>
              </w:rPr>
            </w:pPr>
            <w:r w:rsidRPr="00ED78CF">
              <w:rPr>
                <w:sz w:val="20"/>
                <w:szCs w:val="20"/>
              </w:rPr>
              <w:t xml:space="preserve">(2) Zástupca je zodpovedný za dodržiavanie povinností uložených nákupcovi úverov podľa tohto zákona. Nákupca úverov alebo jeho zástupca poskytuje súčinnosť Národnej banke Slovenska pri riešení otázok súvisiacich s dodržiavaním tohto zákona. </w:t>
            </w:r>
          </w:p>
          <w:p w14:paraId="25398048" w14:textId="77777777" w:rsidR="00125007" w:rsidRPr="00544A4C" w:rsidRDefault="00125007" w:rsidP="00C50009">
            <w:pPr>
              <w:adjustRightInd w:val="0"/>
              <w:jc w:val="both"/>
              <w:rPr>
                <w:sz w:val="20"/>
                <w:szCs w:val="20"/>
              </w:rPr>
            </w:pPr>
          </w:p>
        </w:tc>
        <w:tc>
          <w:tcPr>
            <w:tcW w:w="567" w:type="dxa"/>
          </w:tcPr>
          <w:p w14:paraId="29FB1F94" w14:textId="77777777" w:rsidR="00125007" w:rsidRPr="00544A4C" w:rsidRDefault="00125007" w:rsidP="00125007">
            <w:pPr>
              <w:jc w:val="center"/>
              <w:rPr>
                <w:sz w:val="20"/>
                <w:szCs w:val="20"/>
              </w:rPr>
            </w:pPr>
            <w:r>
              <w:rPr>
                <w:sz w:val="20"/>
                <w:szCs w:val="20"/>
              </w:rPr>
              <w:t>Ú</w:t>
            </w:r>
          </w:p>
        </w:tc>
        <w:tc>
          <w:tcPr>
            <w:tcW w:w="993" w:type="dxa"/>
          </w:tcPr>
          <w:p w14:paraId="21F726F1" w14:textId="77777777" w:rsidR="00125007" w:rsidRPr="00544A4C" w:rsidRDefault="00125007" w:rsidP="00125007">
            <w:pPr>
              <w:pStyle w:val="Nadpis1"/>
              <w:jc w:val="both"/>
              <w:outlineLvl w:val="0"/>
              <w:rPr>
                <w:b w:val="0"/>
                <w:bCs w:val="0"/>
                <w:sz w:val="20"/>
                <w:szCs w:val="20"/>
              </w:rPr>
            </w:pPr>
          </w:p>
        </w:tc>
        <w:tc>
          <w:tcPr>
            <w:tcW w:w="850" w:type="dxa"/>
          </w:tcPr>
          <w:p w14:paraId="219DAB8B" w14:textId="77777777" w:rsidR="00125007" w:rsidRPr="00544A4C" w:rsidRDefault="001A1E5A" w:rsidP="00125007">
            <w:pPr>
              <w:pStyle w:val="Nadpis1"/>
              <w:jc w:val="both"/>
              <w:outlineLvl w:val="0"/>
              <w:rPr>
                <w:b w:val="0"/>
                <w:bCs w:val="0"/>
                <w:sz w:val="20"/>
                <w:szCs w:val="20"/>
              </w:rPr>
            </w:pPr>
            <w:r>
              <w:rPr>
                <w:b w:val="0"/>
                <w:bCs w:val="0"/>
                <w:sz w:val="20"/>
                <w:szCs w:val="20"/>
              </w:rPr>
              <w:t>GP - N</w:t>
            </w:r>
          </w:p>
        </w:tc>
        <w:tc>
          <w:tcPr>
            <w:tcW w:w="992" w:type="dxa"/>
          </w:tcPr>
          <w:p w14:paraId="38CAAB9E" w14:textId="77777777" w:rsidR="00125007" w:rsidRPr="00544A4C" w:rsidRDefault="00125007" w:rsidP="00125007">
            <w:pPr>
              <w:pStyle w:val="Nadpis1"/>
              <w:jc w:val="both"/>
              <w:outlineLvl w:val="0"/>
              <w:rPr>
                <w:b w:val="0"/>
                <w:bCs w:val="0"/>
                <w:sz w:val="20"/>
                <w:szCs w:val="20"/>
              </w:rPr>
            </w:pPr>
          </w:p>
        </w:tc>
      </w:tr>
      <w:tr w:rsidR="00125007" w:rsidRPr="00544A4C" w14:paraId="4C0B1639" w14:textId="77777777" w:rsidTr="007C62CF">
        <w:tc>
          <w:tcPr>
            <w:tcW w:w="704" w:type="dxa"/>
          </w:tcPr>
          <w:p w14:paraId="300C209A" w14:textId="77777777" w:rsidR="00125007" w:rsidRDefault="00125007" w:rsidP="00125007">
            <w:r>
              <w:rPr>
                <w:sz w:val="20"/>
                <w:szCs w:val="20"/>
              </w:rPr>
              <w:t>Č : 20 O : 1</w:t>
            </w:r>
          </w:p>
        </w:tc>
        <w:tc>
          <w:tcPr>
            <w:tcW w:w="4678" w:type="dxa"/>
            <w:gridSpan w:val="2"/>
          </w:tcPr>
          <w:p w14:paraId="5C4B7309" w14:textId="77777777" w:rsidR="00125007" w:rsidRPr="00FF0DBB" w:rsidRDefault="00125007" w:rsidP="00125007">
            <w:pPr>
              <w:autoSpaceDE/>
              <w:autoSpaceDN/>
              <w:jc w:val="both"/>
              <w:rPr>
                <w:sz w:val="20"/>
                <w:szCs w:val="20"/>
              </w:rPr>
            </w:pPr>
            <w:r w:rsidRPr="00FF0DBB">
              <w:rPr>
                <w:sz w:val="20"/>
                <w:szCs w:val="20"/>
              </w:rPr>
              <w:t>Prevod práv veriteľa podľa nesplácanej zmluvy o úvere alebo prevod samotnej nesplácanej zmluvy o úvere nákupcom úveru a informovanie príslušných orgánov</w:t>
            </w:r>
          </w:p>
          <w:p w14:paraId="5588F7DC" w14:textId="77777777" w:rsidR="00125007" w:rsidRPr="00D6089B" w:rsidRDefault="00125007" w:rsidP="00125007">
            <w:pPr>
              <w:autoSpaceDE/>
              <w:autoSpaceDN/>
              <w:jc w:val="both"/>
              <w:rPr>
                <w:sz w:val="20"/>
                <w:szCs w:val="20"/>
              </w:rPr>
            </w:pPr>
            <w:r w:rsidRPr="00FF0DBB">
              <w:rPr>
                <w:sz w:val="20"/>
                <w:szCs w:val="20"/>
              </w:rPr>
              <w:t>1. Členské štáty požadujú, aby nákupca úveru alebo prípadne jeho zástupca určený v súla</w:t>
            </w:r>
            <w:r w:rsidRPr="005B4B73">
              <w:rPr>
                <w:sz w:val="20"/>
                <w:szCs w:val="20"/>
              </w:rPr>
              <w:t xml:space="preserve">de s článkom 19, ktorý prevádza práva veriteľa podľa </w:t>
            </w:r>
            <w:r w:rsidRPr="00D659B8">
              <w:rPr>
                <w:sz w:val="20"/>
                <w:szCs w:val="20"/>
              </w:rPr>
              <w:t xml:space="preserve">nesplácanej zmluvy o úvere alebo samotnú nesplácanú zmluvu o úvere, dvakrát ročne informoval príslušné orgány svojho domovského členského štátu o identifikátore právnickej osoby (LEI) nového nákupcu úveru a prípadne jeho zástupcu určeného v súlade s článkom 19, alebo </w:t>
            </w:r>
            <w:r w:rsidRPr="00D6089B">
              <w:rPr>
                <w:sz w:val="20"/>
                <w:szCs w:val="20"/>
              </w:rPr>
              <w:t>ak takýto identifikátor neexistuje, o:</w:t>
            </w:r>
          </w:p>
          <w:p w14:paraId="029999BA" w14:textId="77777777" w:rsidR="00125007" w:rsidRPr="00D6089B" w:rsidRDefault="00125007" w:rsidP="00125007">
            <w:pPr>
              <w:autoSpaceDE/>
              <w:autoSpaceDN/>
              <w:jc w:val="both"/>
              <w:rPr>
                <w:sz w:val="20"/>
                <w:szCs w:val="20"/>
              </w:rPr>
            </w:pPr>
            <w:r w:rsidRPr="00D6089B">
              <w:rPr>
                <w:sz w:val="20"/>
                <w:szCs w:val="20"/>
              </w:rPr>
              <w:t>a) totožnosti nového nákupcu úveru alebo prípadne jeho zástupcu určeného v súlade s článkom 19 alebo členov riadiaceho alebo správneho orgánu nového nákupcu úveru alebo jeho zástupcu a osôb, ktoré majú kvalifikovanú účasť u nového nákupcu úveru alebo jeho zástupcu v zmysle článku 4 ods. 1 bodu 36 nariadenia (EÚ) č. 575/2013; a</w:t>
            </w:r>
          </w:p>
          <w:p w14:paraId="59AB3023" w14:textId="77777777" w:rsidR="00125007" w:rsidRPr="00B61BB3" w:rsidRDefault="00125007" w:rsidP="00125007">
            <w:pPr>
              <w:autoSpaceDE/>
              <w:autoSpaceDN/>
              <w:jc w:val="both"/>
              <w:rPr>
                <w:sz w:val="20"/>
                <w:szCs w:val="20"/>
              </w:rPr>
            </w:pPr>
            <w:r w:rsidRPr="00D6089B">
              <w:rPr>
                <w:sz w:val="20"/>
                <w:szCs w:val="20"/>
              </w:rPr>
              <w:lastRenderedPageBreak/>
              <w:t xml:space="preserve">b) adrese nového nákupcu úveru alebo prípadne jeho zástupcu určeného v </w:t>
            </w:r>
            <w:r w:rsidRPr="00B61BB3">
              <w:rPr>
                <w:sz w:val="20"/>
                <w:szCs w:val="20"/>
              </w:rPr>
              <w:t>súlade s článkom 19.</w:t>
            </w:r>
          </w:p>
          <w:p w14:paraId="17629812" w14:textId="77777777" w:rsidR="00125007" w:rsidRPr="00B61BB3" w:rsidRDefault="00125007" w:rsidP="00125007">
            <w:pPr>
              <w:autoSpaceDE/>
              <w:autoSpaceDN/>
              <w:jc w:val="both"/>
              <w:rPr>
                <w:sz w:val="20"/>
                <w:szCs w:val="20"/>
              </w:rPr>
            </w:pPr>
            <w:r w:rsidRPr="00B61BB3">
              <w:rPr>
                <w:sz w:val="20"/>
                <w:szCs w:val="20"/>
              </w:rPr>
              <w:t>Okrem toho nákupca úveru alebo jeho zástupca informuje príslušné orgány svojho domovského členského štátu aspoň o týchto skutočnostiach:</w:t>
            </w:r>
          </w:p>
          <w:p w14:paraId="3C709D7E" w14:textId="77777777" w:rsidR="00125007" w:rsidRPr="00B61BB3" w:rsidRDefault="00125007" w:rsidP="00125007">
            <w:pPr>
              <w:autoSpaceDE/>
              <w:autoSpaceDN/>
              <w:jc w:val="both"/>
              <w:rPr>
                <w:sz w:val="20"/>
                <w:szCs w:val="20"/>
              </w:rPr>
            </w:pPr>
            <w:r w:rsidRPr="00B61BB3">
              <w:rPr>
                <w:sz w:val="20"/>
                <w:szCs w:val="20"/>
              </w:rPr>
              <w:t>a) súhrnný nesplatený zostatok prevádzaných práv veriteľa podľa nesplácaných zmlúv o úvere alebo prevádzaných nesplácaných zmlúv o úvere;</w:t>
            </w:r>
          </w:p>
          <w:p w14:paraId="4756B208" w14:textId="77777777" w:rsidR="00125007" w:rsidRPr="00B61BB3" w:rsidRDefault="00125007" w:rsidP="00125007">
            <w:pPr>
              <w:autoSpaceDE/>
              <w:autoSpaceDN/>
              <w:jc w:val="both"/>
              <w:rPr>
                <w:sz w:val="20"/>
                <w:szCs w:val="20"/>
              </w:rPr>
            </w:pPr>
            <w:r w:rsidRPr="00B61BB3">
              <w:rPr>
                <w:sz w:val="20"/>
                <w:szCs w:val="20"/>
              </w:rPr>
              <w:t>b) počet a rozsah prevádzaných práv veriteľa podľa nesplácaných zmlúv o úvere alebo prevádzaných nesplácaných zmlúv o úvere;</w:t>
            </w:r>
          </w:p>
          <w:p w14:paraId="63F8ACC7" w14:textId="77777777" w:rsidR="00125007" w:rsidRPr="007A169B" w:rsidRDefault="00125007" w:rsidP="00125007">
            <w:pPr>
              <w:autoSpaceDE/>
              <w:autoSpaceDN/>
              <w:jc w:val="both"/>
              <w:rPr>
                <w:sz w:val="20"/>
                <w:szCs w:val="20"/>
                <w:highlight w:val="cyan"/>
              </w:rPr>
            </w:pPr>
            <w:r w:rsidRPr="00B61BB3">
              <w:rPr>
                <w:sz w:val="20"/>
                <w:szCs w:val="20"/>
              </w:rPr>
              <w:t>c) či prevod zahŕňa práva veriteľa podľa nesplácanej zmluvy o úvere alebo samotnú nesplácanú zmluvu o úvere, ktoré boli uzavreté so spotrebiteľmi, a prípadne typ aktív, ktoré zabezpečujú nesplácanú zmluvu o úvere.</w:t>
            </w:r>
          </w:p>
        </w:tc>
        <w:tc>
          <w:tcPr>
            <w:tcW w:w="545" w:type="dxa"/>
          </w:tcPr>
          <w:p w14:paraId="56094042" w14:textId="77777777" w:rsidR="00125007" w:rsidRPr="00544A4C" w:rsidRDefault="00125007" w:rsidP="00125007">
            <w:pPr>
              <w:jc w:val="center"/>
              <w:rPr>
                <w:sz w:val="20"/>
                <w:szCs w:val="20"/>
              </w:rPr>
            </w:pPr>
            <w:r>
              <w:rPr>
                <w:sz w:val="20"/>
                <w:szCs w:val="20"/>
              </w:rPr>
              <w:lastRenderedPageBreak/>
              <w:t>N</w:t>
            </w:r>
          </w:p>
        </w:tc>
        <w:tc>
          <w:tcPr>
            <w:tcW w:w="850" w:type="dxa"/>
          </w:tcPr>
          <w:p w14:paraId="3BF30862" w14:textId="77777777" w:rsidR="00125007" w:rsidRDefault="00125007" w:rsidP="00125007">
            <w:pPr>
              <w:jc w:val="center"/>
              <w:rPr>
                <w:sz w:val="20"/>
                <w:szCs w:val="20"/>
              </w:rPr>
            </w:pPr>
            <w:r>
              <w:rPr>
                <w:sz w:val="20"/>
                <w:szCs w:val="20"/>
              </w:rPr>
              <w:t xml:space="preserve">Čl. I </w:t>
            </w:r>
          </w:p>
          <w:p w14:paraId="75955A5C"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7DB8758D" w14:textId="77777777" w:rsidR="00125007" w:rsidRDefault="00125007" w:rsidP="00125007">
            <w:pPr>
              <w:jc w:val="center"/>
              <w:rPr>
                <w:sz w:val="20"/>
                <w:szCs w:val="20"/>
              </w:rPr>
            </w:pPr>
            <w:r>
              <w:rPr>
                <w:sz w:val="20"/>
                <w:szCs w:val="20"/>
              </w:rPr>
              <w:t xml:space="preserve">§ : 22 </w:t>
            </w:r>
          </w:p>
          <w:p w14:paraId="2882A56D" w14:textId="77777777" w:rsidR="00125007" w:rsidRDefault="00125007" w:rsidP="00125007">
            <w:pPr>
              <w:jc w:val="center"/>
              <w:rPr>
                <w:sz w:val="20"/>
                <w:szCs w:val="20"/>
              </w:rPr>
            </w:pPr>
            <w:r>
              <w:rPr>
                <w:sz w:val="20"/>
                <w:szCs w:val="20"/>
              </w:rPr>
              <w:t>O : 1</w:t>
            </w:r>
          </w:p>
          <w:p w14:paraId="3710FC2C" w14:textId="77777777" w:rsidR="00125007" w:rsidRPr="001B007C" w:rsidRDefault="00125007" w:rsidP="00125007">
            <w:pPr>
              <w:jc w:val="center"/>
              <w:rPr>
                <w:sz w:val="20"/>
                <w:szCs w:val="20"/>
              </w:rPr>
            </w:pPr>
            <w:r>
              <w:rPr>
                <w:sz w:val="20"/>
                <w:szCs w:val="20"/>
              </w:rPr>
              <w:t>O : 2</w:t>
            </w:r>
          </w:p>
        </w:tc>
        <w:tc>
          <w:tcPr>
            <w:tcW w:w="4961" w:type="dxa"/>
          </w:tcPr>
          <w:p w14:paraId="254D674F" w14:textId="77777777" w:rsidR="00ED78CF" w:rsidRPr="00ED78CF" w:rsidRDefault="00ED78CF" w:rsidP="00ED78CF">
            <w:pPr>
              <w:spacing w:after="240"/>
              <w:jc w:val="both"/>
              <w:rPr>
                <w:sz w:val="20"/>
                <w:szCs w:val="20"/>
              </w:rPr>
            </w:pPr>
            <w:r w:rsidRPr="00ED78CF">
              <w:rPr>
                <w:sz w:val="20"/>
                <w:szCs w:val="20"/>
              </w:rPr>
              <w:t>(1) Nákupca úverov alebo jeho zástupca, ktorý prevádza práva veriteľa v súvislosti s nesplácanou zmluvou o úvere alebo samotnú nesplácanú zmluvu o úvere na nového nákupcu úverov, je povinný oznamovať kód LEI nového nákupcu úverov, prípadne nového zástupcu za obdobie kalendárneho polroka Národnej banke Slovenska, a to do 15 dní po uplynutí príslušného kalendárneho polroka. Ak takýto kód LEI neexistuje, nákupca úverov alebo jeho zástupca informuje o</w:t>
            </w:r>
          </w:p>
          <w:p w14:paraId="2580FACC" w14:textId="77777777" w:rsidR="00ED78CF" w:rsidRPr="00ED78CF" w:rsidRDefault="00ED78CF" w:rsidP="00ED78CF">
            <w:pPr>
              <w:spacing w:after="240"/>
              <w:jc w:val="both"/>
              <w:rPr>
                <w:sz w:val="20"/>
                <w:szCs w:val="20"/>
              </w:rPr>
            </w:pPr>
            <w:r w:rsidRPr="00ED78CF">
              <w:rPr>
                <w:sz w:val="20"/>
                <w:szCs w:val="20"/>
              </w:rPr>
              <w:t>a) totožnosti nového nákupcu úverov alebo jeho zástupcu, alebo člena štatutárneho orgánu, prokuristu, člena dozornej rady alebo vedúceho organizačnej zložky nového nákupcu úverov alebo jeho zástupcu a osôb, ktoré majú kvalifikovanú účasť</w:t>
            </w:r>
            <w:r w:rsidRPr="00ED78CF">
              <w:rPr>
                <w:sz w:val="20"/>
                <w:szCs w:val="20"/>
                <w:vertAlign w:val="superscript"/>
              </w:rPr>
              <w:t>9</w:t>
            </w:r>
            <w:r w:rsidRPr="00ED78CF">
              <w:rPr>
                <w:sz w:val="20"/>
                <w:szCs w:val="20"/>
              </w:rPr>
              <w:t>) na novom nákupcovi úverov alebo na jeho zástupcovi a</w:t>
            </w:r>
          </w:p>
          <w:p w14:paraId="32E44E5C" w14:textId="53FE212A" w:rsidR="00ED78CF" w:rsidRPr="00ED78CF" w:rsidRDefault="00ED78CF" w:rsidP="00ED78CF">
            <w:pPr>
              <w:spacing w:after="240"/>
              <w:jc w:val="both"/>
              <w:rPr>
                <w:sz w:val="20"/>
                <w:szCs w:val="20"/>
              </w:rPr>
            </w:pPr>
            <w:r w:rsidRPr="00ED78CF">
              <w:rPr>
                <w:sz w:val="20"/>
                <w:szCs w:val="20"/>
              </w:rPr>
              <w:lastRenderedPageBreak/>
              <w:t>b) adrese nového nákupcu úverov alebo jeho zástupcu.</w:t>
            </w:r>
          </w:p>
          <w:p w14:paraId="78AFACAF" w14:textId="77777777" w:rsidR="00ED78CF" w:rsidRPr="00ED78CF" w:rsidRDefault="00ED78CF" w:rsidP="00ED78CF">
            <w:pPr>
              <w:spacing w:after="240"/>
              <w:jc w:val="both"/>
              <w:rPr>
                <w:sz w:val="20"/>
                <w:szCs w:val="20"/>
              </w:rPr>
            </w:pPr>
            <w:r w:rsidRPr="00ED78CF">
              <w:rPr>
                <w:sz w:val="20"/>
                <w:szCs w:val="20"/>
              </w:rPr>
              <w:t>(2) Okrem povinnosti uvedených v odseku 1 je nákupca úverov alebo jeho zástupca povinný informovať Národnú banku Slovenska aspoň o</w:t>
            </w:r>
          </w:p>
          <w:p w14:paraId="0680AC1D" w14:textId="77777777" w:rsidR="00ED78CF" w:rsidRPr="00ED78CF" w:rsidRDefault="00ED78CF" w:rsidP="00ED78CF">
            <w:pPr>
              <w:spacing w:after="240"/>
              <w:jc w:val="both"/>
              <w:rPr>
                <w:sz w:val="20"/>
                <w:szCs w:val="20"/>
              </w:rPr>
            </w:pPr>
            <w:r w:rsidRPr="00ED78CF">
              <w:rPr>
                <w:sz w:val="20"/>
                <w:szCs w:val="20"/>
              </w:rPr>
              <w:t>a) súhrnnom nesplatenom zostatku vyplývajúcom z prevádzaných práv veriteľa v súvislosti s nesplácanou zmluvou o úvere alebo vyplývajúcom z prevádzanej samotnej nesplácanej zmluvy o úvere,</w:t>
            </w:r>
          </w:p>
          <w:p w14:paraId="115795CD" w14:textId="77777777" w:rsidR="00ED78CF" w:rsidRPr="00ED78CF" w:rsidRDefault="00ED78CF" w:rsidP="00ED78CF">
            <w:pPr>
              <w:spacing w:after="240"/>
              <w:jc w:val="both"/>
              <w:rPr>
                <w:sz w:val="20"/>
                <w:szCs w:val="20"/>
              </w:rPr>
            </w:pPr>
            <w:r w:rsidRPr="00ED78CF">
              <w:rPr>
                <w:sz w:val="20"/>
                <w:szCs w:val="20"/>
              </w:rPr>
              <w:t>b) počte a rozsahu prevádzaných práv veriteľa v súvislosti s nesplácanou zmluvou o úvere alebo počte a rozsahu prevádzaných samotných nesplácaných zmlúv o úvere,</w:t>
            </w:r>
          </w:p>
          <w:p w14:paraId="65B777CF" w14:textId="71F5AD8F" w:rsidR="00125007" w:rsidRPr="0003776E" w:rsidRDefault="00ED78CF" w:rsidP="00C50009">
            <w:pPr>
              <w:spacing w:after="240"/>
              <w:jc w:val="both"/>
              <w:rPr>
                <w:sz w:val="20"/>
                <w:szCs w:val="20"/>
              </w:rPr>
            </w:pPr>
            <w:r w:rsidRPr="00ED78CF">
              <w:rPr>
                <w:sz w:val="20"/>
                <w:szCs w:val="20"/>
              </w:rPr>
              <w:t>c) prevode, či zahŕňa práva veriteľa v súvislosti s nesplácanou zmluvou o úvere alebo samotnú nesplácanú zmluvu o úvere, ktoré boli uzavreté so spotrebiteľmi, a prípadne typ aktív, ktorými sú nesplácané zmluvy o úvere zabezpečené.</w:t>
            </w:r>
          </w:p>
        </w:tc>
        <w:tc>
          <w:tcPr>
            <w:tcW w:w="567" w:type="dxa"/>
          </w:tcPr>
          <w:p w14:paraId="4A7C34B6" w14:textId="77777777" w:rsidR="00125007" w:rsidRPr="00544A4C" w:rsidRDefault="00125007" w:rsidP="00125007">
            <w:pPr>
              <w:jc w:val="center"/>
              <w:rPr>
                <w:sz w:val="20"/>
                <w:szCs w:val="20"/>
              </w:rPr>
            </w:pPr>
            <w:r>
              <w:rPr>
                <w:sz w:val="20"/>
                <w:szCs w:val="20"/>
              </w:rPr>
              <w:lastRenderedPageBreak/>
              <w:t>Ú</w:t>
            </w:r>
          </w:p>
        </w:tc>
        <w:tc>
          <w:tcPr>
            <w:tcW w:w="993" w:type="dxa"/>
          </w:tcPr>
          <w:p w14:paraId="19FF1544" w14:textId="77777777" w:rsidR="00125007" w:rsidRPr="00544A4C" w:rsidRDefault="00125007" w:rsidP="00125007">
            <w:pPr>
              <w:pStyle w:val="Nadpis1"/>
              <w:jc w:val="both"/>
              <w:outlineLvl w:val="0"/>
              <w:rPr>
                <w:b w:val="0"/>
                <w:bCs w:val="0"/>
                <w:sz w:val="20"/>
                <w:szCs w:val="20"/>
              </w:rPr>
            </w:pPr>
          </w:p>
        </w:tc>
        <w:tc>
          <w:tcPr>
            <w:tcW w:w="850" w:type="dxa"/>
          </w:tcPr>
          <w:p w14:paraId="69DFA1CD"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434F15FB" w14:textId="77777777" w:rsidR="00125007" w:rsidRPr="00544A4C" w:rsidRDefault="00125007" w:rsidP="00125007">
            <w:pPr>
              <w:pStyle w:val="Nadpis1"/>
              <w:jc w:val="both"/>
              <w:outlineLvl w:val="0"/>
              <w:rPr>
                <w:b w:val="0"/>
                <w:bCs w:val="0"/>
                <w:sz w:val="20"/>
                <w:szCs w:val="20"/>
              </w:rPr>
            </w:pPr>
          </w:p>
        </w:tc>
      </w:tr>
      <w:tr w:rsidR="00125007" w:rsidRPr="00544A4C" w14:paraId="086495FA" w14:textId="77777777" w:rsidTr="007C62CF">
        <w:tc>
          <w:tcPr>
            <w:tcW w:w="704" w:type="dxa"/>
          </w:tcPr>
          <w:p w14:paraId="606072F4" w14:textId="77777777" w:rsidR="00125007" w:rsidRDefault="00125007" w:rsidP="00125007">
            <w:r>
              <w:rPr>
                <w:sz w:val="20"/>
                <w:szCs w:val="20"/>
              </w:rPr>
              <w:t>Č : 20 O : 2</w:t>
            </w:r>
          </w:p>
        </w:tc>
        <w:tc>
          <w:tcPr>
            <w:tcW w:w="4678" w:type="dxa"/>
            <w:gridSpan w:val="2"/>
          </w:tcPr>
          <w:p w14:paraId="6F26EA35" w14:textId="77777777" w:rsidR="00125007" w:rsidRPr="00D4077E" w:rsidRDefault="00125007" w:rsidP="00125007">
            <w:pPr>
              <w:autoSpaceDE/>
              <w:autoSpaceDN/>
              <w:jc w:val="both"/>
              <w:rPr>
                <w:sz w:val="20"/>
                <w:szCs w:val="20"/>
              </w:rPr>
            </w:pPr>
            <w:r w:rsidRPr="00D4077E">
              <w:rPr>
                <w:sz w:val="20"/>
                <w:szCs w:val="20"/>
              </w:rPr>
              <w:t xml:space="preserve">2. Príslušné orgány uvedené v odseku 1 </w:t>
            </w:r>
            <w:r w:rsidRPr="00FF2C11">
              <w:rPr>
                <w:sz w:val="20"/>
                <w:szCs w:val="20"/>
              </w:rPr>
              <w:t>môžu</w:t>
            </w:r>
            <w:r w:rsidRPr="00D4077E">
              <w:rPr>
                <w:sz w:val="20"/>
                <w:szCs w:val="20"/>
              </w:rPr>
              <w:t xml:space="preserve"> požadovať, aby nákupcovia úverov alebo prípadne ich zástupcovia určení v súlade s článkom 19 poskytovali informácie uvedené v danom odseku štvrťročne vždy, keď to tieto príslušné orgány považujú za potrebné, a to aj s cieľom lepšie monitorovať vysoký počet prevodov, ktoré by sa mohli uskutočniť počas krízového obdobia.</w:t>
            </w:r>
          </w:p>
        </w:tc>
        <w:tc>
          <w:tcPr>
            <w:tcW w:w="545" w:type="dxa"/>
          </w:tcPr>
          <w:p w14:paraId="42F3DEDA" w14:textId="77777777" w:rsidR="00125007" w:rsidRPr="00544A4C" w:rsidRDefault="00125007" w:rsidP="00125007">
            <w:pPr>
              <w:jc w:val="center"/>
              <w:rPr>
                <w:sz w:val="20"/>
                <w:szCs w:val="20"/>
              </w:rPr>
            </w:pPr>
            <w:r>
              <w:rPr>
                <w:sz w:val="20"/>
                <w:szCs w:val="20"/>
              </w:rPr>
              <w:t>D</w:t>
            </w:r>
          </w:p>
        </w:tc>
        <w:tc>
          <w:tcPr>
            <w:tcW w:w="850" w:type="dxa"/>
          </w:tcPr>
          <w:p w14:paraId="20B924BE" w14:textId="77777777" w:rsidR="00125007" w:rsidRPr="00544A4C" w:rsidRDefault="00125007" w:rsidP="00125007">
            <w:pPr>
              <w:jc w:val="both"/>
              <w:rPr>
                <w:bCs/>
                <w:sz w:val="20"/>
                <w:szCs w:val="20"/>
              </w:rPr>
            </w:pPr>
          </w:p>
        </w:tc>
        <w:tc>
          <w:tcPr>
            <w:tcW w:w="731" w:type="dxa"/>
          </w:tcPr>
          <w:p w14:paraId="79C354CD" w14:textId="77777777" w:rsidR="00125007" w:rsidRPr="00544A4C" w:rsidRDefault="00125007" w:rsidP="00125007">
            <w:pPr>
              <w:jc w:val="center"/>
              <w:rPr>
                <w:sz w:val="20"/>
                <w:szCs w:val="20"/>
              </w:rPr>
            </w:pPr>
          </w:p>
        </w:tc>
        <w:tc>
          <w:tcPr>
            <w:tcW w:w="4961" w:type="dxa"/>
          </w:tcPr>
          <w:p w14:paraId="55993D20" w14:textId="77777777" w:rsidR="00125007" w:rsidRPr="00544A4C" w:rsidRDefault="00125007" w:rsidP="00C50009">
            <w:pPr>
              <w:adjustRightInd w:val="0"/>
              <w:jc w:val="both"/>
              <w:rPr>
                <w:sz w:val="20"/>
                <w:szCs w:val="20"/>
              </w:rPr>
            </w:pPr>
          </w:p>
        </w:tc>
        <w:tc>
          <w:tcPr>
            <w:tcW w:w="567" w:type="dxa"/>
          </w:tcPr>
          <w:p w14:paraId="72CAC9D1"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993" w:type="dxa"/>
          </w:tcPr>
          <w:p w14:paraId="68AD44EB" w14:textId="77777777" w:rsidR="00125007" w:rsidRPr="00544A4C" w:rsidRDefault="00125007" w:rsidP="00125007">
            <w:pPr>
              <w:pStyle w:val="Nadpis1"/>
              <w:jc w:val="both"/>
              <w:outlineLvl w:val="0"/>
              <w:rPr>
                <w:b w:val="0"/>
                <w:bCs w:val="0"/>
                <w:sz w:val="20"/>
                <w:szCs w:val="20"/>
              </w:rPr>
            </w:pPr>
          </w:p>
        </w:tc>
        <w:tc>
          <w:tcPr>
            <w:tcW w:w="850" w:type="dxa"/>
          </w:tcPr>
          <w:p w14:paraId="5A39DE16" w14:textId="77777777" w:rsidR="00125007" w:rsidRPr="00544A4C" w:rsidRDefault="002B3A38" w:rsidP="00125007">
            <w:pPr>
              <w:pStyle w:val="Nadpis1"/>
              <w:jc w:val="both"/>
              <w:outlineLvl w:val="0"/>
              <w:rPr>
                <w:b w:val="0"/>
                <w:bCs w:val="0"/>
                <w:sz w:val="20"/>
                <w:szCs w:val="20"/>
              </w:rPr>
            </w:pPr>
            <w:r>
              <w:rPr>
                <w:b w:val="0"/>
                <w:bCs w:val="0"/>
                <w:sz w:val="20"/>
                <w:szCs w:val="20"/>
              </w:rPr>
              <w:t>GP - N</w:t>
            </w:r>
          </w:p>
        </w:tc>
        <w:tc>
          <w:tcPr>
            <w:tcW w:w="992" w:type="dxa"/>
          </w:tcPr>
          <w:p w14:paraId="7909CF5A" w14:textId="77777777" w:rsidR="00125007" w:rsidRPr="00544A4C" w:rsidRDefault="00125007" w:rsidP="00125007">
            <w:pPr>
              <w:pStyle w:val="Nadpis1"/>
              <w:jc w:val="both"/>
              <w:outlineLvl w:val="0"/>
              <w:rPr>
                <w:b w:val="0"/>
                <w:bCs w:val="0"/>
                <w:sz w:val="20"/>
                <w:szCs w:val="20"/>
              </w:rPr>
            </w:pPr>
          </w:p>
        </w:tc>
      </w:tr>
      <w:tr w:rsidR="00125007" w:rsidRPr="00544A4C" w14:paraId="432A7AB3" w14:textId="77777777" w:rsidTr="007C62CF">
        <w:tc>
          <w:tcPr>
            <w:tcW w:w="704" w:type="dxa"/>
          </w:tcPr>
          <w:p w14:paraId="15DA490D" w14:textId="77777777" w:rsidR="00125007" w:rsidRDefault="00125007" w:rsidP="00125007">
            <w:r>
              <w:rPr>
                <w:sz w:val="20"/>
                <w:szCs w:val="20"/>
              </w:rPr>
              <w:t>Č : 20 O : 3</w:t>
            </w:r>
          </w:p>
        </w:tc>
        <w:tc>
          <w:tcPr>
            <w:tcW w:w="4678" w:type="dxa"/>
            <w:gridSpan w:val="2"/>
          </w:tcPr>
          <w:p w14:paraId="72313829" w14:textId="77777777" w:rsidR="00125007" w:rsidRPr="00BE6EB9" w:rsidRDefault="00125007" w:rsidP="00125007">
            <w:pPr>
              <w:autoSpaceDE/>
              <w:autoSpaceDN/>
              <w:jc w:val="both"/>
              <w:rPr>
                <w:sz w:val="20"/>
                <w:szCs w:val="20"/>
              </w:rPr>
            </w:pPr>
            <w:r w:rsidRPr="00BE6EB9">
              <w:rPr>
                <w:sz w:val="20"/>
                <w:szCs w:val="20"/>
              </w:rPr>
              <w:t>3. Členské štáty zabezpečia, aby príslušné orgány uvedené v odsekoch 1 a 2 bezodkladne previedli informácie doručené v súlade s uvedenými odsekmi na príslušné orgány hostiteľského členského štátu a na príslušné orgány domovského členského štátu nového nákupcu úveru.</w:t>
            </w:r>
          </w:p>
        </w:tc>
        <w:tc>
          <w:tcPr>
            <w:tcW w:w="545" w:type="dxa"/>
          </w:tcPr>
          <w:p w14:paraId="65445ED3" w14:textId="77777777" w:rsidR="00125007" w:rsidRPr="00544A4C" w:rsidRDefault="00125007" w:rsidP="00125007">
            <w:pPr>
              <w:jc w:val="center"/>
              <w:rPr>
                <w:sz w:val="20"/>
                <w:szCs w:val="20"/>
              </w:rPr>
            </w:pPr>
            <w:r>
              <w:rPr>
                <w:sz w:val="20"/>
                <w:szCs w:val="20"/>
              </w:rPr>
              <w:t>N</w:t>
            </w:r>
          </w:p>
        </w:tc>
        <w:tc>
          <w:tcPr>
            <w:tcW w:w="850" w:type="dxa"/>
          </w:tcPr>
          <w:p w14:paraId="0AF6AE14" w14:textId="77777777" w:rsidR="00125007" w:rsidRDefault="00125007" w:rsidP="00125007">
            <w:pPr>
              <w:jc w:val="center"/>
              <w:rPr>
                <w:sz w:val="20"/>
                <w:szCs w:val="20"/>
              </w:rPr>
            </w:pPr>
            <w:r>
              <w:rPr>
                <w:sz w:val="20"/>
                <w:szCs w:val="20"/>
              </w:rPr>
              <w:t xml:space="preserve">Čl. I </w:t>
            </w:r>
          </w:p>
          <w:p w14:paraId="3480FE8C"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53B20D10" w14:textId="77777777" w:rsidR="00125007" w:rsidRDefault="00125007" w:rsidP="00125007">
            <w:pPr>
              <w:jc w:val="center"/>
              <w:rPr>
                <w:sz w:val="20"/>
                <w:szCs w:val="20"/>
              </w:rPr>
            </w:pPr>
            <w:r>
              <w:rPr>
                <w:sz w:val="20"/>
                <w:szCs w:val="20"/>
              </w:rPr>
              <w:t>§ : 22</w:t>
            </w:r>
          </w:p>
          <w:p w14:paraId="70ABEE3C" w14:textId="77777777" w:rsidR="00125007" w:rsidRPr="001B007C" w:rsidRDefault="00125007" w:rsidP="00125007">
            <w:pPr>
              <w:jc w:val="center"/>
              <w:rPr>
                <w:sz w:val="20"/>
                <w:szCs w:val="20"/>
              </w:rPr>
            </w:pPr>
            <w:r>
              <w:rPr>
                <w:sz w:val="20"/>
                <w:szCs w:val="20"/>
              </w:rPr>
              <w:t>O : 3</w:t>
            </w:r>
          </w:p>
        </w:tc>
        <w:tc>
          <w:tcPr>
            <w:tcW w:w="4961" w:type="dxa"/>
          </w:tcPr>
          <w:p w14:paraId="2FB289B1" w14:textId="77777777" w:rsidR="00ED78CF" w:rsidRPr="00ED78CF" w:rsidRDefault="00ED78CF" w:rsidP="00ED78CF">
            <w:pPr>
              <w:adjustRightInd w:val="0"/>
              <w:jc w:val="both"/>
              <w:rPr>
                <w:sz w:val="20"/>
                <w:szCs w:val="20"/>
              </w:rPr>
            </w:pPr>
            <w:r w:rsidRPr="00ED78CF">
              <w:rPr>
                <w:sz w:val="20"/>
                <w:szCs w:val="20"/>
              </w:rPr>
              <w:t xml:space="preserve">(3) Národná banka Slovenska je povinná bezodkladne poskytnúť informácie získané podľa odsekov 1 a 2 príslušným orgánom dohľadu hostiteľského členského štátu, ako aj domovského členského štátu nového nákupcu úverov. </w:t>
            </w:r>
          </w:p>
          <w:p w14:paraId="2ACB9445" w14:textId="77777777" w:rsidR="00125007" w:rsidRPr="00BE6EB9" w:rsidRDefault="00125007" w:rsidP="00C50009">
            <w:pPr>
              <w:adjustRightInd w:val="0"/>
              <w:jc w:val="both"/>
              <w:rPr>
                <w:sz w:val="20"/>
                <w:szCs w:val="20"/>
              </w:rPr>
            </w:pPr>
          </w:p>
        </w:tc>
        <w:tc>
          <w:tcPr>
            <w:tcW w:w="567" w:type="dxa"/>
          </w:tcPr>
          <w:p w14:paraId="5F03E28C" w14:textId="77777777" w:rsidR="00125007" w:rsidRPr="00544A4C" w:rsidRDefault="00125007" w:rsidP="00125007">
            <w:pPr>
              <w:jc w:val="center"/>
              <w:rPr>
                <w:sz w:val="20"/>
                <w:szCs w:val="20"/>
              </w:rPr>
            </w:pPr>
            <w:r>
              <w:rPr>
                <w:sz w:val="20"/>
                <w:szCs w:val="20"/>
              </w:rPr>
              <w:t>Ú</w:t>
            </w:r>
          </w:p>
        </w:tc>
        <w:tc>
          <w:tcPr>
            <w:tcW w:w="993" w:type="dxa"/>
          </w:tcPr>
          <w:p w14:paraId="3316F9A4" w14:textId="77777777" w:rsidR="00125007" w:rsidRPr="00544A4C" w:rsidRDefault="00125007" w:rsidP="00125007">
            <w:pPr>
              <w:pStyle w:val="Nadpis1"/>
              <w:jc w:val="both"/>
              <w:outlineLvl w:val="0"/>
              <w:rPr>
                <w:b w:val="0"/>
                <w:bCs w:val="0"/>
                <w:sz w:val="20"/>
                <w:szCs w:val="20"/>
              </w:rPr>
            </w:pPr>
          </w:p>
        </w:tc>
        <w:tc>
          <w:tcPr>
            <w:tcW w:w="850" w:type="dxa"/>
          </w:tcPr>
          <w:p w14:paraId="1373C7D2"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5BC58274" w14:textId="77777777" w:rsidR="00125007" w:rsidRPr="00544A4C" w:rsidRDefault="00125007" w:rsidP="00125007">
            <w:pPr>
              <w:pStyle w:val="Nadpis1"/>
              <w:jc w:val="both"/>
              <w:outlineLvl w:val="0"/>
              <w:rPr>
                <w:b w:val="0"/>
                <w:bCs w:val="0"/>
                <w:sz w:val="20"/>
                <w:szCs w:val="20"/>
              </w:rPr>
            </w:pPr>
          </w:p>
        </w:tc>
      </w:tr>
      <w:tr w:rsidR="00125007" w:rsidRPr="00544A4C" w14:paraId="36F28E55" w14:textId="77777777" w:rsidTr="007C62CF">
        <w:tc>
          <w:tcPr>
            <w:tcW w:w="704" w:type="dxa"/>
          </w:tcPr>
          <w:p w14:paraId="4FB207B5" w14:textId="77777777" w:rsidR="00125007" w:rsidRDefault="00125007" w:rsidP="00125007">
            <w:r>
              <w:rPr>
                <w:sz w:val="20"/>
                <w:szCs w:val="20"/>
              </w:rPr>
              <w:t>Č : 21 O : 1</w:t>
            </w:r>
          </w:p>
        </w:tc>
        <w:tc>
          <w:tcPr>
            <w:tcW w:w="4678" w:type="dxa"/>
            <w:gridSpan w:val="2"/>
          </w:tcPr>
          <w:p w14:paraId="7BDE8D0E" w14:textId="77777777" w:rsidR="00125007" w:rsidRPr="00D53A35" w:rsidRDefault="00125007" w:rsidP="00125007">
            <w:pPr>
              <w:autoSpaceDE/>
              <w:autoSpaceDN/>
              <w:jc w:val="both"/>
              <w:rPr>
                <w:sz w:val="20"/>
                <w:szCs w:val="20"/>
              </w:rPr>
            </w:pPr>
            <w:r w:rsidRPr="00D53A35">
              <w:rPr>
                <w:sz w:val="20"/>
                <w:szCs w:val="20"/>
              </w:rPr>
              <w:t>Dohľad príslušných orgánov</w:t>
            </w:r>
          </w:p>
          <w:p w14:paraId="23D65E47" w14:textId="77777777" w:rsidR="00125007" w:rsidRPr="00544A4C" w:rsidRDefault="00125007" w:rsidP="00125007">
            <w:pPr>
              <w:autoSpaceDE/>
              <w:autoSpaceDN/>
              <w:jc w:val="both"/>
              <w:rPr>
                <w:sz w:val="20"/>
                <w:szCs w:val="20"/>
              </w:rPr>
            </w:pPr>
            <w:r w:rsidRPr="00D53A35">
              <w:rPr>
                <w:sz w:val="20"/>
                <w:szCs w:val="20"/>
              </w:rPr>
              <w:t>1.</w:t>
            </w:r>
            <w:r>
              <w:rPr>
                <w:sz w:val="20"/>
                <w:szCs w:val="20"/>
              </w:rPr>
              <w:t xml:space="preserve"> </w:t>
            </w:r>
            <w:r w:rsidRPr="00D53A35">
              <w:rPr>
                <w:sz w:val="20"/>
                <w:szCs w:val="20"/>
              </w:rPr>
              <w:t xml:space="preserve">Členské štáty zabezpečia, aby správcovia úverov a prípadne poskytovatelia úverových služieb, ktorí externe zabezpečujú činnosti spravovania úveru v súlade s článkom 12, priebežne dodržiavali vnútroštátne ustanovenia, ktorými sa transponuje táto smernica, a </w:t>
            </w:r>
            <w:r w:rsidRPr="00D53A35">
              <w:rPr>
                <w:sz w:val="20"/>
                <w:szCs w:val="20"/>
              </w:rPr>
              <w:lastRenderedPageBreak/>
              <w:t>zabezpečili, aby uvedené činnosti podliehali primeranému dohľadu zo strany príslušných orgánov domovského členského štátu s cieľom posúdiť takéto dodržiavanie ustanovení.</w:t>
            </w:r>
          </w:p>
        </w:tc>
        <w:tc>
          <w:tcPr>
            <w:tcW w:w="545" w:type="dxa"/>
          </w:tcPr>
          <w:p w14:paraId="71EB9DEF" w14:textId="77777777" w:rsidR="00125007" w:rsidRPr="00544A4C" w:rsidRDefault="00125007" w:rsidP="00125007">
            <w:pPr>
              <w:jc w:val="center"/>
              <w:rPr>
                <w:sz w:val="20"/>
                <w:szCs w:val="20"/>
              </w:rPr>
            </w:pPr>
            <w:r>
              <w:rPr>
                <w:sz w:val="20"/>
                <w:szCs w:val="20"/>
              </w:rPr>
              <w:lastRenderedPageBreak/>
              <w:t>N</w:t>
            </w:r>
          </w:p>
        </w:tc>
        <w:tc>
          <w:tcPr>
            <w:tcW w:w="850" w:type="dxa"/>
          </w:tcPr>
          <w:p w14:paraId="7716D959" w14:textId="77777777" w:rsidR="00125007" w:rsidRDefault="00125007" w:rsidP="00125007">
            <w:pPr>
              <w:jc w:val="center"/>
              <w:rPr>
                <w:sz w:val="20"/>
                <w:szCs w:val="20"/>
              </w:rPr>
            </w:pPr>
            <w:r>
              <w:rPr>
                <w:sz w:val="20"/>
                <w:szCs w:val="20"/>
              </w:rPr>
              <w:t xml:space="preserve">Čl. I </w:t>
            </w:r>
          </w:p>
          <w:p w14:paraId="429D3187"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2381EE2C" w14:textId="77777777" w:rsidR="00125007" w:rsidRDefault="00125007" w:rsidP="00125007">
            <w:pPr>
              <w:jc w:val="center"/>
              <w:rPr>
                <w:sz w:val="20"/>
                <w:szCs w:val="20"/>
              </w:rPr>
            </w:pPr>
            <w:r>
              <w:rPr>
                <w:sz w:val="20"/>
                <w:szCs w:val="20"/>
              </w:rPr>
              <w:t>§ : 24</w:t>
            </w:r>
          </w:p>
          <w:p w14:paraId="4A9AD790" w14:textId="77777777" w:rsidR="00125007" w:rsidRPr="001B007C" w:rsidRDefault="00125007" w:rsidP="00125007">
            <w:pPr>
              <w:jc w:val="center"/>
              <w:rPr>
                <w:sz w:val="20"/>
                <w:szCs w:val="20"/>
              </w:rPr>
            </w:pPr>
            <w:r>
              <w:rPr>
                <w:sz w:val="20"/>
                <w:szCs w:val="20"/>
              </w:rPr>
              <w:t>O : 1</w:t>
            </w:r>
          </w:p>
        </w:tc>
        <w:tc>
          <w:tcPr>
            <w:tcW w:w="4961" w:type="dxa"/>
          </w:tcPr>
          <w:p w14:paraId="7CACC00E" w14:textId="0F564288" w:rsidR="00ED78CF" w:rsidRPr="00ED78CF" w:rsidRDefault="00ED78CF" w:rsidP="00ED78CF">
            <w:pPr>
              <w:adjustRightInd w:val="0"/>
              <w:jc w:val="both"/>
              <w:rPr>
                <w:sz w:val="20"/>
                <w:szCs w:val="20"/>
              </w:rPr>
            </w:pPr>
            <w:r w:rsidRPr="00ED78CF">
              <w:rPr>
                <w:sz w:val="20"/>
                <w:szCs w:val="20"/>
              </w:rPr>
              <w:t>(1) Dohľad nad dodržiavaním povinností správcu úverov, nákupcu úverov a jeho zástupcu, ako aj poskytovateľa úverových služieb vykonáva Národná banka Slovenska podľa tohto zákona a osobitných predpisov.</w:t>
            </w:r>
            <w:r>
              <w:rPr>
                <w:rStyle w:val="Odkaznapoznmkupodiarou"/>
                <w:sz w:val="20"/>
                <w:szCs w:val="20"/>
              </w:rPr>
              <w:footnoteReference w:customMarkFollows="1" w:id="52"/>
              <w:t>45</w:t>
            </w:r>
            <w:r w:rsidRPr="00ED78CF">
              <w:rPr>
                <w:sz w:val="20"/>
                <w:szCs w:val="20"/>
              </w:rPr>
              <w:t xml:space="preserve">) Dohľad nad dodržiavaním povinností bánk a pobočiek zahraničných </w:t>
            </w:r>
            <w:r w:rsidRPr="00ED78CF">
              <w:rPr>
                <w:sz w:val="20"/>
                <w:szCs w:val="20"/>
              </w:rPr>
              <w:lastRenderedPageBreak/>
              <w:t>bánk podľa tohto zákona vykonáva Národná banka Slovenska podľa osobitných predpisov.</w:t>
            </w:r>
            <w:r w:rsidRPr="00ED78CF">
              <w:rPr>
                <w:sz w:val="20"/>
                <w:szCs w:val="20"/>
                <w:vertAlign w:val="superscript"/>
              </w:rPr>
              <w:t>45</w:t>
            </w:r>
            <w:r w:rsidRPr="00ED78CF">
              <w:rPr>
                <w:sz w:val="20"/>
                <w:szCs w:val="20"/>
              </w:rPr>
              <w:t>)</w:t>
            </w:r>
          </w:p>
          <w:p w14:paraId="62589644" w14:textId="77777777" w:rsidR="00125007" w:rsidRPr="006F7A57" w:rsidRDefault="00125007" w:rsidP="00C50009">
            <w:pPr>
              <w:adjustRightInd w:val="0"/>
              <w:jc w:val="both"/>
              <w:rPr>
                <w:sz w:val="20"/>
                <w:szCs w:val="20"/>
              </w:rPr>
            </w:pPr>
          </w:p>
        </w:tc>
        <w:tc>
          <w:tcPr>
            <w:tcW w:w="567" w:type="dxa"/>
          </w:tcPr>
          <w:p w14:paraId="7B899EB8" w14:textId="77777777" w:rsidR="00125007" w:rsidRPr="00544A4C" w:rsidRDefault="00125007" w:rsidP="00125007">
            <w:pPr>
              <w:jc w:val="center"/>
              <w:rPr>
                <w:sz w:val="20"/>
                <w:szCs w:val="20"/>
              </w:rPr>
            </w:pPr>
            <w:r>
              <w:rPr>
                <w:sz w:val="20"/>
                <w:szCs w:val="20"/>
              </w:rPr>
              <w:lastRenderedPageBreak/>
              <w:t>Ú</w:t>
            </w:r>
          </w:p>
        </w:tc>
        <w:tc>
          <w:tcPr>
            <w:tcW w:w="993" w:type="dxa"/>
          </w:tcPr>
          <w:p w14:paraId="699AE7E3" w14:textId="77777777" w:rsidR="00125007" w:rsidRPr="00544A4C" w:rsidRDefault="00125007" w:rsidP="00125007">
            <w:pPr>
              <w:pStyle w:val="Nadpis1"/>
              <w:jc w:val="both"/>
              <w:outlineLvl w:val="0"/>
              <w:rPr>
                <w:b w:val="0"/>
                <w:bCs w:val="0"/>
                <w:sz w:val="20"/>
                <w:szCs w:val="20"/>
              </w:rPr>
            </w:pPr>
          </w:p>
        </w:tc>
        <w:tc>
          <w:tcPr>
            <w:tcW w:w="850" w:type="dxa"/>
          </w:tcPr>
          <w:p w14:paraId="76BED0CB"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115CFA14" w14:textId="77777777" w:rsidR="00125007" w:rsidRPr="00544A4C" w:rsidRDefault="00125007" w:rsidP="00125007">
            <w:pPr>
              <w:pStyle w:val="Nadpis1"/>
              <w:jc w:val="both"/>
              <w:outlineLvl w:val="0"/>
              <w:rPr>
                <w:b w:val="0"/>
                <w:bCs w:val="0"/>
                <w:sz w:val="20"/>
                <w:szCs w:val="20"/>
              </w:rPr>
            </w:pPr>
          </w:p>
        </w:tc>
      </w:tr>
      <w:tr w:rsidR="00125007" w:rsidRPr="00544A4C" w14:paraId="062A6AE5" w14:textId="77777777" w:rsidTr="007C62CF">
        <w:tc>
          <w:tcPr>
            <w:tcW w:w="704" w:type="dxa"/>
          </w:tcPr>
          <w:p w14:paraId="124B2E25" w14:textId="77777777" w:rsidR="00125007" w:rsidRDefault="00125007" w:rsidP="00125007">
            <w:r>
              <w:rPr>
                <w:sz w:val="20"/>
                <w:szCs w:val="20"/>
              </w:rPr>
              <w:t>Č : 21 O : 2</w:t>
            </w:r>
          </w:p>
        </w:tc>
        <w:tc>
          <w:tcPr>
            <w:tcW w:w="4678" w:type="dxa"/>
            <w:gridSpan w:val="2"/>
          </w:tcPr>
          <w:p w14:paraId="6935FE0E" w14:textId="77777777" w:rsidR="00125007" w:rsidRPr="00544A4C" w:rsidRDefault="00125007" w:rsidP="00125007">
            <w:pPr>
              <w:autoSpaceDE/>
              <w:autoSpaceDN/>
              <w:jc w:val="both"/>
              <w:rPr>
                <w:sz w:val="20"/>
                <w:szCs w:val="20"/>
              </w:rPr>
            </w:pPr>
            <w:r w:rsidRPr="00F46610">
              <w:rPr>
                <w:sz w:val="20"/>
                <w:szCs w:val="20"/>
              </w:rPr>
              <w:t>2.</w:t>
            </w:r>
            <w:r>
              <w:rPr>
                <w:sz w:val="20"/>
                <w:szCs w:val="20"/>
              </w:rPr>
              <w:t xml:space="preserve"> </w:t>
            </w:r>
            <w:r w:rsidRPr="00F46610">
              <w:rPr>
                <w:sz w:val="20"/>
                <w:szCs w:val="20"/>
              </w:rPr>
              <w:t>Domovský členský štát nákupcu úveru alebo prípadne jeho zástupcu určeného v súlade s článkom 19, zabezpečí, aby boli príslušné orgány uvedené v odseku 1 tohto článku zodpovedné za dohľad nad povinnosťami stanovenými v článku 10 a v článkoch 17 až 20 v súvislosti s nákupcom úveru alebo prípadne s jeho zástupcom určeným v súlade s článkom 19.</w:t>
            </w:r>
          </w:p>
        </w:tc>
        <w:tc>
          <w:tcPr>
            <w:tcW w:w="545" w:type="dxa"/>
          </w:tcPr>
          <w:p w14:paraId="57605D44" w14:textId="77777777" w:rsidR="00125007" w:rsidRPr="00544A4C" w:rsidRDefault="00125007" w:rsidP="00125007">
            <w:pPr>
              <w:jc w:val="center"/>
              <w:rPr>
                <w:sz w:val="20"/>
                <w:szCs w:val="20"/>
              </w:rPr>
            </w:pPr>
            <w:r>
              <w:rPr>
                <w:sz w:val="20"/>
                <w:szCs w:val="20"/>
              </w:rPr>
              <w:t>N</w:t>
            </w:r>
          </w:p>
        </w:tc>
        <w:tc>
          <w:tcPr>
            <w:tcW w:w="850" w:type="dxa"/>
          </w:tcPr>
          <w:p w14:paraId="26E6CF0C" w14:textId="77777777" w:rsidR="00125007" w:rsidRDefault="00125007" w:rsidP="00125007">
            <w:pPr>
              <w:jc w:val="center"/>
              <w:rPr>
                <w:sz w:val="20"/>
                <w:szCs w:val="20"/>
              </w:rPr>
            </w:pPr>
            <w:r>
              <w:rPr>
                <w:sz w:val="20"/>
                <w:szCs w:val="20"/>
              </w:rPr>
              <w:t xml:space="preserve">Čl. I </w:t>
            </w:r>
          </w:p>
          <w:p w14:paraId="7FA1D4ED"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7E727291" w14:textId="77777777" w:rsidR="00125007" w:rsidRPr="007F6DAF" w:rsidRDefault="00125007" w:rsidP="00125007">
            <w:pPr>
              <w:jc w:val="center"/>
              <w:rPr>
                <w:sz w:val="20"/>
                <w:szCs w:val="20"/>
              </w:rPr>
            </w:pPr>
            <w:r>
              <w:rPr>
                <w:sz w:val="20"/>
                <w:szCs w:val="20"/>
              </w:rPr>
              <w:t>§ : 24</w:t>
            </w:r>
          </w:p>
          <w:p w14:paraId="07A2293A" w14:textId="77777777" w:rsidR="00125007" w:rsidRPr="001B007C" w:rsidRDefault="00125007" w:rsidP="00125007">
            <w:pPr>
              <w:jc w:val="center"/>
              <w:rPr>
                <w:sz w:val="20"/>
                <w:szCs w:val="20"/>
              </w:rPr>
            </w:pPr>
            <w:r w:rsidRPr="007F6DAF">
              <w:rPr>
                <w:sz w:val="20"/>
                <w:szCs w:val="20"/>
              </w:rPr>
              <w:t>O : 2 a 3</w:t>
            </w:r>
          </w:p>
        </w:tc>
        <w:tc>
          <w:tcPr>
            <w:tcW w:w="4961" w:type="dxa"/>
          </w:tcPr>
          <w:p w14:paraId="7CE86057" w14:textId="77777777" w:rsidR="00ED78CF" w:rsidRPr="00ED78CF" w:rsidRDefault="00ED78CF" w:rsidP="00ED78CF">
            <w:pPr>
              <w:adjustRightInd w:val="0"/>
              <w:jc w:val="both"/>
              <w:rPr>
                <w:sz w:val="20"/>
                <w:szCs w:val="20"/>
              </w:rPr>
            </w:pPr>
            <w:r w:rsidRPr="00ED78CF">
              <w:rPr>
                <w:sz w:val="20"/>
                <w:szCs w:val="20"/>
              </w:rPr>
              <w:t>(2) Dohľad nad dodržiavaním povinností správcu úverov podľa tohoto zákona alebo právnych predpisov iných členských štátov, ktorými sa preberá právne záväzný akt Európskej únie uvedený v prílohe, vykonáva Národná banka Slovenska aj vtedy, ak sa týkajú činnosti, ktorú správca úverov vykonáva v hostiteľskom členskom štáte.</w:t>
            </w:r>
          </w:p>
          <w:p w14:paraId="79C4E289" w14:textId="77777777" w:rsidR="00ED78CF" w:rsidRPr="00ED78CF" w:rsidRDefault="00ED78CF" w:rsidP="00ED78CF">
            <w:pPr>
              <w:adjustRightInd w:val="0"/>
              <w:jc w:val="both"/>
              <w:rPr>
                <w:sz w:val="20"/>
                <w:szCs w:val="20"/>
              </w:rPr>
            </w:pPr>
          </w:p>
          <w:p w14:paraId="1133A892" w14:textId="77777777" w:rsidR="00ED78CF" w:rsidRPr="00ED78CF" w:rsidRDefault="00ED78CF" w:rsidP="00ED78CF">
            <w:pPr>
              <w:adjustRightInd w:val="0"/>
              <w:jc w:val="both"/>
              <w:rPr>
                <w:sz w:val="20"/>
                <w:szCs w:val="20"/>
              </w:rPr>
            </w:pPr>
            <w:r w:rsidRPr="00ED78CF">
              <w:rPr>
                <w:sz w:val="20"/>
                <w:szCs w:val="20"/>
              </w:rPr>
              <w:t>(3) Národná banka Slovenska pri výkone dohľadu nad nákupcom úverov alebo nad jeho zástupcom preskúmava a hodnotí dodržiavanie povinností ustanovených týmto zákonom.</w:t>
            </w:r>
          </w:p>
          <w:p w14:paraId="40E80D12" w14:textId="77777777" w:rsidR="00125007" w:rsidRPr="00544A4C" w:rsidRDefault="00125007" w:rsidP="00C50009">
            <w:pPr>
              <w:adjustRightInd w:val="0"/>
              <w:jc w:val="both"/>
              <w:rPr>
                <w:sz w:val="20"/>
                <w:szCs w:val="20"/>
              </w:rPr>
            </w:pPr>
          </w:p>
        </w:tc>
        <w:tc>
          <w:tcPr>
            <w:tcW w:w="567" w:type="dxa"/>
          </w:tcPr>
          <w:p w14:paraId="214A351F" w14:textId="77777777" w:rsidR="00125007" w:rsidRPr="00544A4C" w:rsidRDefault="00125007" w:rsidP="00125007">
            <w:pPr>
              <w:jc w:val="center"/>
              <w:rPr>
                <w:sz w:val="20"/>
                <w:szCs w:val="20"/>
              </w:rPr>
            </w:pPr>
            <w:r>
              <w:rPr>
                <w:sz w:val="20"/>
                <w:szCs w:val="20"/>
              </w:rPr>
              <w:t>Ú</w:t>
            </w:r>
          </w:p>
        </w:tc>
        <w:tc>
          <w:tcPr>
            <w:tcW w:w="993" w:type="dxa"/>
          </w:tcPr>
          <w:p w14:paraId="36E4A7FA" w14:textId="77777777" w:rsidR="00125007" w:rsidRPr="00544A4C" w:rsidRDefault="00125007" w:rsidP="00125007">
            <w:pPr>
              <w:pStyle w:val="Nadpis1"/>
              <w:jc w:val="both"/>
              <w:outlineLvl w:val="0"/>
              <w:rPr>
                <w:b w:val="0"/>
                <w:bCs w:val="0"/>
                <w:sz w:val="20"/>
                <w:szCs w:val="20"/>
              </w:rPr>
            </w:pPr>
          </w:p>
        </w:tc>
        <w:tc>
          <w:tcPr>
            <w:tcW w:w="850" w:type="dxa"/>
          </w:tcPr>
          <w:p w14:paraId="7D0CE0C2"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7217627E" w14:textId="77777777" w:rsidR="00125007" w:rsidRPr="00544A4C" w:rsidRDefault="00125007" w:rsidP="00125007">
            <w:pPr>
              <w:pStyle w:val="Nadpis1"/>
              <w:jc w:val="both"/>
              <w:outlineLvl w:val="0"/>
              <w:rPr>
                <w:b w:val="0"/>
                <w:bCs w:val="0"/>
                <w:sz w:val="20"/>
                <w:szCs w:val="20"/>
              </w:rPr>
            </w:pPr>
          </w:p>
        </w:tc>
      </w:tr>
      <w:tr w:rsidR="000F40A5" w:rsidRPr="00544A4C" w14:paraId="425E2806" w14:textId="77777777" w:rsidTr="007C62CF">
        <w:tc>
          <w:tcPr>
            <w:tcW w:w="704" w:type="dxa"/>
          </w:tcPr>
          <w:p w14:paraId="2453950E" w14:textId="77777777" w:rsidR="000F40A5" w:rsidRDefault="000F40A5" w:rsidP="000F40A5">
            <w:r>
              <w:rPr>
                <w:sz w:val="20"/>
                <w:szCs w:val="20"/>
              </w:rPr>
              <w:t>Č : 21 O : 3</w:t>
            </w:r>
          </w:p>
        </w:tc>
        <w:tc>
          <w:tcPr>
            <w:tcW w:w="4678" w:type="dxa"/>
            <w:gridSpan w:val="2"/>
          </w:tcPr>
          <w:p w14:paraId="358A06F7" w14:textId="77777777" w:rsidR="000F40A5" w:rsidRPr="00544A4C" w:rsidRDefault="000F40A5" w:rsidP="000F40A5">
            <w:pPr>
              <w:autoSpaceDE/>
              <w:autoSpaceDN/>
              <w:jc w:val="both"/>
              <w:rPr>
                <w:sz w:val="20"/>
                <w:szCs w:val="20"/>
              </w:rPr>
            </w:pPr>
            <w:r w:rsidRPr="00F46610">
              <w:rPr>
                <w:sz w:val="20"/>
                <w:szCs w:val="20"/>
              </w:rPr>
              <w:t>3.</w:t>
            </w:r>
            <w:r>
              <w:rPr>
                <w:sz w:val="20"/>
                <w:szCs w:val="20"/>
              </w:rPr>
              <w:t xml:space="preserve"> </w:t>
            </w:r>
            <w:r w:rsidRPr="00F46610">
              <w:rPr>
                <w:sz w:val="20"/>
                <w:szCs w:val="20"/>
              </w:rPr>
              <w:t>Členské štáty určia príslušné orgány zodpovedné za vykonávanie funkcií a povinností podľa vnútroštátnych ustanovení, ktorými sa transponuje táto smernica.</w:t>
            </w:r>
          </w:p>
        </w:tc>
        <w:tc>
          <w:tcPr>
            <w:tcW w:w="545" w:type="dxa"/>
          </w:tcPr>
          <w:p w14:paraId="0B39F325" w14:textId="77777777" w:rsidR="000F40A5" w:rsidRPr="00544A4C" w:rsidRDefault="000F40A5" w:rsidP="000F40A5">
            <w:pPr>
              <w:jc w:val="center"/>
              <w:rPr>
                <w:sz w:val="20"/>
                <w:szCs w:val="20"/>
              </w:rPr>
            </w:pPr>
            <w:r>
              <w:rPr>
                <w:sz w:val="20"/>
                <w:szCs w:val="20"/>
              </w:rPr>
              <w:t>N</w:t>
            </w:r>
          </w:p>
        </w:tc>
        <w:tc>
          <w:tcPr>
            <w:tcW w:w="850" w:type="dxa"/>
          </w:tcPr>
          <w:p w14:paraId="49319BDF" w14:textId="77777777" w:rsidR="000F40A5" w:rsidRDefault="000F40A5" w:rsidP="000F40A5">
            <w:pPr>
              <w:jc w:val="center"/>
              <w:rPr>
                <w:sz w:val="20"/>
                <w:szCs w:val="20"/>
              </w:rPr>
            </w:pPr>
            <w:r>
              <w:rPr>
                <w:sz w:val="20"/>
                <w:szCs w:val="20"/>
              </w:rPr>
              <w:t xml:space="preserve">Čl. I </w:t>
            </w:r>
          </w:p>
          <w:p w14:paraId="0F359427" w14:textId="77777777" w:rsidR="000F40A5" w:rsidRPr="00544A4C" w:rsidRDefault="000F40A5" w:rsidP="000F40A5">
            <w:pPr>
              <w:jc w:val="center"/>
              <w:rPr>
                <w:bCs/>
                <w:sz w:val="20"/>
                <w:szCs w:val="20"/>
                <w:highlight w:val="yellow"/>
              </w:rPr>
            </w:pPr>
            <w:r>
              <w:rPr>
                <w:sz w:val="20"/>
                <w:szCs w:val="20"/>
              </w:rPr>
              <w:t>Návrh zákona</w:t>
            </w:r>
          </w:p>
        </w:tc>
        <w:tc>
          <w:tcPr>
            <w:tcW w:w="731" w:type="dxa"/>
          </w:tcPr>
          <w:p w14:paraId="1581635A" w14:textId="77777777" w:rsidR="000F40A5" w:rsidRDefault="000F40A5" w:rsidP="000F40A5">
            <w:pPr>
              <w:jc w:val="center"/>
              <w:rPr>
                <w:sz w:val="20"/>
                <w:szCs w:val="20"/>
              </w:rPr>
            </w:pPr>
            <w:r>
              <w:rPr>
                <w:sz w:val="20"/>
                <w:szCs w:val="20"/>
              </w:rPr>
              <w:t>§ : 24</w:t>
            </w:r>
          </w:p>
          <w:p w14:paraId="1FCD3C9A" w14:textId="77777777" w:rsidR="000F40A5" w:rsidRPr="001B007C" w:rsidRDefault="000F40A5" w:rsidP="000F40A5">
            <w:pPr>
              <w:jc w:val="center"/>
              <w:rPr>
                <w:sz w:val="20"/>
                <w:szCs w:val="20"/>
              </w:rPr>
            </w:pPr>
            <w:r>
              <w:rPr>
                <w:sz w:val="20"/>
                <w:szCs w:val="20"/>
              </w:rPr>
              <w:t>O : 1</w:t>
            </w:r>
          </w:p>
        </w:tc>
        <w:tc>
          <w:tcPr>
            <w:tcW w:w="4961" w:type="dxa"/>
          </w:tcPr>
          <w:p w14:paraId="21DBB72F" w14:textId="77777777" w:rsidR="00ED78CF" w:rsidRPr="00ED78CF" w:rsidRDefault="00ED78CF" w:rsidP="00ED78CF">
            <w:pPr>
              <w:adjustRightInd w:val="0"/>
              <w:jc w:val="both"/>
              <w:rPr>
                <w:sz w:val="20"/>
                <w:szCs w:val="20"/>
              </w:rPr>
            </w:pPr>
            <w:r w:rsidRPr="00ED78CF">
              <w:rPr>
                <w:sz w:val="20"/>
                <w:szCs w:val="20"/>
              </w:rPr>
              <w:t>(1) Dohľad nad dodržiavaním povinností správcu úverov, nákupcu úverov a jeho zástupcu, ako aj poskytovateľa úverových služieb vykonáva Národná banka Slovenska podľa tohto zákona a osobitných predpisov.</w:t>
            </w:r>
            <w:r>
              <w:rPr>
                <w:rStyle w:val="Odkaznapoznmkupodiarou"/>
                <w:sz w:val="20"/>
                <w:szCs w:val="20"/>
              </w:rPr>
              <w:footnoteReference w:customMarkFollows="1" w:id="53"/>
              <w:t>45</w:t>
            </w:r>
            <w:r w:rsidRPr="00ED78CF">
              <w:rPr>
                <w:sz w:val="20"/>
                <w:szCs w:val="20"/>
              </w:rPr>
              <w:t>) Dohľad nad dodržiavaním povinností bánk a pobočiek zahraničných bánk podľa tohto zákona vykonáva Národná banka Slovenska podľa osobitných predpisov.</w:t>
            </w:r>
            <w:r w:rsidRPr="00ED78CF">
              <w:rPr>
                <w:sz w:val="20"/>
                <w:szCs w:val="20"/>
                <w:vertAlign w:val="superscript"/>
              </w:rPr>
              <w:t>45</w:t>
            </w:r>
            <w:r w:rsidRPr="00ED78CF">
              <w:rPr>
                <w:sz w:val="20"/>
                <w:szCs w:val="20"/>
              </w:rPr>
              <w:t>)</w:t>
            </w:r>
          </w:p>
          <w:p w14:paraId="0C521727" w14:textId="77777777" w:rsidR="000F40A5" w:rsidRPr="007F6DAF" w:rsidRDefault="000F40A5" w:rsidP="00C50009">
            <w:pPr>
              <w:adjustRightInd w:val="0"/>
              <w:jc w:val="both"/>
              <w:rPr>
                <w:sz w:val="20"/>
                <w:szCs w:val="20"/>
              </w:rPr>
            </w:pPr>
          </w:p>
        </w:tc>
        <w:tc>
          <w:tcPr>
            <w:tcW w:w="567" w:type="dxa"/>
          </w:tcPr>
          <w:p w14:paraId="444EF973" w14:textId="77777777" w:rsidR="000F40A5" w:rsidRPr="00544A4C" w:rsidRDefault="000F40A5" w:rsidP="000F40A5">
            <w:pPr>
              <w:jc w:val="center"/>
              <w:rPr>
                <w:sz w:val="20"/>
                <w:szCs w:val="20"/>
              </w:rPr>
            </w:pPr>
            <w:r>
              <w:rPr>
                <w:sz w:val="20"/>
                <w:szCs w:val="20"/>
              </w:rPr>
              <w:t>Ú</w:t>
            </w:r>
          </w:p>
        </w:tc>
        <w:tc>
          <w:tcPr>
            <w:tcW w:w="993" w:type="dxa"/>
          </w:tcPr>
          <w:p w14:paraId="24C49928" w14:textId="77777777" w:rsidR="000F40A5" w:rsidRPr="00544A4C" w:rsidRDefault="000F40A5" w:rsidP="000F40A5">
            <w:pPr>
              <w:pStyle w:val="Nadpis1"/>
              <w:jc w:val="both"/>
              <w:outlineLvl w:val="0"/>
              <w:rPr>
                <w:b w:val="0"/>
                <w:bCs w:val="0"/>
                <w:sz w:val="20"/>
                <w:szCs w:val="20"/>
              </w:rPr>
            </w:pPr>
          </w:p>
        </w:tc>
        <w:tc>
          <w:tcPr>
            <w:tcW w:w="850" w:type="dxa"/>
          </w:tcPr>
          <w:p w14:paraId="253447FC" w14:textId="77777777" w:rsidR="000F40A5" w:rsidRPr="00544A4C" w:rsidRDefault="000F40A5" w:rsidP="000F40A5">
            <w:pPr>
              <w:pStyle w:val="Nadpis1"/>
              <w:jc w:val="both"/>
              <w:outlineLvl w:val="0"/>
              <w:rPr>
                <w:b w:val="0"/>
                <w:bCs w:val="0"/>
                <w:sz w:val="20"/>
                <w:szCs w:val="20"/>
              </w:rPr>
            </w:pPr>
            <w:r>
              <w:rPr>
                <w:b w:val="0"/>
                <w:bCs w:val="0"/>
                <w:sz w:val="20"/>
                <w:szCs w:val="20"/>
              </w:rPr>
              <w:t>GP - N</w:t>
            </w:r>
          </w:p>
        </w:tc>
        <w:tc>
          <w:tcPr>
            <w:tcW w:w="992" w:type="dxa"/>
          </w:tcPr>
          <w:p w14:paraId="61BA47B7" w14:textId="77777777" w:rsidR="000F40A5" w:rsidRPr="00544A4C" w:rsidRDefault="000F40A5" w:rsidP="000F40A5">
            <w:pPr>
              <w:pStyle w:val="Nadpis1"/>
              <w:jc w:val="both"/>
              <w:outlineLvl w:val="0"/>
              <w:rPr>
                <w:b w:val="0"/>
                <w:bCs w:val="0"/>
                <w:sz w:val="20"/>
                <w:szCs w:val="20"/>
              </w:rPr>
            </w:pPr>
          </w:p>
        </w:tc>
      </w:tr>
      <w:tr w:rsidR="00125007" w:rsidRPr="00544A4C" w14:paraId="0BE06027" w14:textId="77777777" w:rsidTr="007C62CF">
        <w:tc>
          <w:tcPr>
            <w:tcW w:w="704" w:type="dxa"/>
          </w:tcPr>
          <w:p w14:paraId="31324147" w14:textId="77777777" w:rsidR="00125007" w:rsidRDefault="00125007" w:rsidP="00125007">
            <w:r>
              <w:rPr>
                <w:sz w:val="20"/>
                <w:szCs w:val="20"/>
              </w:rPr>
              <w:t>Č : 21 O : 4</w:t>
            </w:r>
          </w:p>
        </w:tc>
        <w:tc>
          <w:tcPr>
            <w:tcW w:w="4678" w:type="dxa"/>
            <w:gridSpan w:val="2"/>
          </w:tcPr>
          <w:p w14:paraId="6FFF0520" w14:textId="77777777" w:rsidR="00125007" w:rsidRPr="00544A4C" w:rsidRDefault="00125007" w:rsidP="00125007">
            <w:pPr>
              <w:autoSpaceDE/>
              <w:autoSpaceDN/>
              <w:jc w:val="both"/>
              <w:rPr>
                <w:sz w:val="20"/>
                <w:szCs w:val="20"/>
              </w:rPr>
            </w:pPr>
            <w:r w:rsidRPr="00F46610">
              <w:rPr>
                <w:sz w:val="20"/>
                <w:szCs w:val="20"/>
              </w:rPr>
              <w:t>4.</w:t>
            </w:r>
            <w:r>
              <w:rPr>
                <w:sz w:val="20"/>
                <w:szCs w:val="20"/>
              </w:rPr>
              <w:t xml:space="preserve"> </w:t>
            </w:r>
            <w:r w:rsidRPr="00F46610">
              <w:rPr>
                <w:sz w:val="20"/>
                <w:szCs w:val="20"/>
              </w:rPr>
              <w:t>Ak členské štáty určia viac ako jeden príslušný orgán podľa odseku 3, stanovia ich príslušné úlohy a jeden z nich určia za jednotné kontaktné miesto pre všetky potrebné výmeny a interakcie s príslušnými orgánmi domovského alebo hostiteľského členského štátu.</w:t>
            </w:r>
          </w:p>
        </w:tc>
        <w:tc>
          <w:tcPr>
            <w:tcW w:w="545" w:type="dxa"/>
          </w:tcPr>
          <w:p w14:paraId="25748FA4" w14:textId="77777777" w:rsidR="00125007" w:rsidRPr="00544A4C" w:rsidRDefault="00125007" w:rsidP="00125007">
            <w:pPr>
              <w:jc w:val="center"/>
              <w:rPr>
                <w:sz w:val="20"/>
                <w:szCs w:val="20"/>
              </w:rPr>
            </w:pPr>
            <w:r>
              <w:rPr>
                <w:sz w:val="20"/>
                <w:szCs w:val="20"/>
              </w:rPr>
              <w:t>D</w:t>
            </w:r>
          </w:p>
        </w:tc>
        <w:tc>
          <w:tcPr>
            <w:tcW w:w="850" w:type="dxa"/>
          </w:tcPr>
          <w:p w14:paraId="03B75987" w14:textId="77777777" w:rsidR="00125007" w:rsidRPr="00544A4C" w:rsidRDefault="00125007" w:rsidP="00125007">
            <w:pPr>
              <w:jc w:val="both"/>
              <w:rPr>
                <w:bCs/>
                <w:sz w:val="20"/>
                <w:szCs w:val="20"/>
              </w:rPr>
            </w:pPr>
          </w:p>
        </w:tc>
        <w:tc>
          <w:tcPr>
            <w:tcW w:w="731" w:type="dxa"/>
          </w:tcPr>
          <w:p w14:paraId="2BF24671" w14:textId="77777777" w:rsidR="00125007" w:rsidRPr="00544A4C" w:rsidRDefault="00125007" w:rsidP="00125007">
            <w:pPr>
              <w:jc w:val="center"/>
              <w:rPr>
                <w:sz w:val="20"/>
                <w:szCs w:val="20"/>
              </w:rPr>
            </w:pPr>
          </w:p>
        </w:tc>
        <w:tc>
          <w:tcPr>
            <w:tcW w:w="4961" w:type="dxa"/>
          </w:tcPr>
          <w:p w14:paraId="088531F3" w14:textId="77777777" w:rsidR="00125007" w:rsidRPr="00544A4C" w:rsidRDefault="00125007" w:rsidP="00C50009">
            <w:pPr>
              <w:adjustRightInd w:val="0"/>
              <w:jc w:val="both"/>
              <w:rPr>
                <w:sz w:val="20"/>
                <w:szCs w:val="20"/>
              </w:rPr>
            </w:pPr>
          </w:p>
        </w:tc>
        <w:tc>
          <w:tcPr>
            <w:tcW w:w="567" w:type="dxa"/>
          </w:tcPr>
          <w:p w14:paraId="78D9E308" w14:textId="77777777" w:rsidR="00125007" w:rsidRPr="00544A4C" w:rsidRDefault="00125007" w:rsidP="00125007">
            <w:pPr>
              <w:jc w:val="center"/>
              <w:rPr>
                <w:sz w:val="20"/>
                <w:szCs w:val="20"/>
              </w:rPr>
            </w:pPr>
            <w:proofErr w:type="spellStart"/>
            <w:r>
              <w:rPr>
                <w:sz w:val="20"/>
                <w:szCs w:val="20"/>
              </w:rPr>
              <w:t>n.a</w:t>
            </w:r>
            <w:proofErr w:type="spellEnd"/>
            <w:r>
              <w:rPr>
                <w:sz w:val="20"/>
                <w:szCs w:val="20"/>
              </w:rPr>
              <w:t>.</w:t>
            </w:r>
          </w:p>
        </w:tc>
        <w:tc>
          <w:tcPr>
            <w:tcW w:w="993" w:type="dxa"/>
          </w:tcPr>
          <w:p w14:paraId="59E7AD1B" w14:textId="77777777" w:rsidR="00125007" w:rsidRPr="00544A4C" w:rsidRDefault="00125007" w:rsidP="00125007">
            <w:pPr>
              <w:pStyle w:val="Nadpis1"/>
              <w:jc w:val="both"/>
              <w:outlineLvl w:val="0"/>
              <w:rPr>
                <w:b w:val="0"/>
                <w:bCs w:val="0"/>
                <w:sz w:val="20"/>
                <w:szCs w:val="20"/>
              </w:rPr>
            </w:pPr>
          </w:p>
        </w:tc>
        <w:tc>
          <w:tcPr>
            <w:tcW w:w="850" w:type="dxa"/>
          </w:tcPr>
          <w:p w14:paraId="27E8C0BF" w14:textId="77777777" w:rsidR="00125007" w:rsidRPr="00544A4C" w:rsidRDefault="002B3A38" w:rsidP="00125007">
            <w:pPr>
              <w:pStyle w:val="Nadpis1"/>
              <w:jc w:val="both"/>
              <w:outlineLvl w:val="0"/>
              <w:rPr>
                <w:b w:val="0"/>
                <w:bCs w:val="0"/>
                <w:sz w:val="20"/>
                <w:szCs w:val="20"/>
              </w:rPr>
            </w:pPr>
            <w:r>
              <w:rPr>
                <w:b w:val="0"/>
                <w:bCs w:val="0"/>
                <w:sz w:val="20"/>
                <w:szCs w:val="20"/>
              </w:rPr>
              <w:t>GP - N</w:t>
            </w:r>
          </w:p>
        </w:tc>
        <w:tc>
          <w:tcPr>
            <w:tcW w:w="992" w:type="dxa"/>
          </w:tcPr>
          <w:p w14:paraId="2737345B" w14:textId="77777777" w:rsidR="00125007" w:rsidRPr="00544A4C" w:rsidRDefault="00125007" w:rsidP="00125007">
            <w:pPr>
              <w:pStyle w:val="Nadpis1"/>
              <w:jc w:val="both"/>
              <w:outlineLvl w:val="0"/>
              <w:rPr>
                <w:b w:val="0"/>
                <w:bCs w:val="0"/>
                <w:sz w:val="20"/>
                <w:szCs w:val="20"/>
              </w:rPr>
            </w:pPr>
          </w:p>
        </w:tc>
      </w:tr>
      <w:tr w:rsidR="00125007" w:rsidRPr="00544A4C" w14:paraId="088BD311" w14:textId="77777777" w:rsidTr="007C62CF">
        <w:tc>
          <w:tcPr>
            <w:tcW w:w="704" w:type="dxa"/>
          </w:tcPr>
          <w:p w14:paraId="39D56A85" w14:textId="77777777" w:rsidR="00125007" w:rsidRDefault="00125007" w:rsidP="00125007">
            <w:r>
              <w:rPr>
                <w:sz w:val="20"/>
                <w:szCs w:val="20"/>
              </w:rPr>
              <w:t>Č : 21 O : 5</w:t>
            </w:r>
          </w:p>
        </w:tc>
        <w:tc>
          <w:tcPr>
            <w:tcW w:w="4678" w:type="dxa"/>
            <w:gridSpan w:val="2"/>
          </w:tcPr>
          <w:p w14:paraId="4B644C8E" w14:textId="77777777" w:rsidR="00125007" w:rsidRPr="00F46610" w:rsidRDefault="00125007" w:rsidP="00125007">
            <w:pPr>
              <w:autoSpaceDE/>
              <w:autoSpaceDN/>
              <w:jc w:val="both"/>
              <w:rPr>
                <w:sz w:val="20"/>
                <w:szCs w:val="20"/>
              </w:rPr>
            </w:pPr>
            <w:r>
              <w:rPr>
                <w:sz w:val="20"/>
                <w:szCs w:val="20"/>
              </w:rPr>
              <w:t xml:space="preserve">5. </w:t>
            </w:r>
            <w:r w:rsidRPr="00F46610">
              <w:rPr>
                <w:sz w:val="20"/>
                <w:szCs w:val="20"/>
              </w:rPr>
              <w:t>Členské štáty zabezpečia, aby boli zavedené primerané opatrenia s cieľom umožniť príslušným orgánom určeným podľa odseku 3 tohto článku, aby od nákupcov úverov alebo ich zástupcov určených v súlade s článkom 19, správcov úverov, poskytovateľov úverových služieb, ktorí pre správcov úverov externe zabezpečujú činnosti spravovania úveru podľa článku 12, od dlžníkov a akýchkoľvek iných osôb alebo od verejného orgánu dostávali informácie potrebné na vykonávanie týchto činností:</w:t>
            </w:r>
          </w:p>
          <w:p w14:paraId="61D9AE10" w14:textId="77777777" w:rsidR="00125007" w:rsidRPr="00F46610" w:rsidRDefault="00125007" w:rsidP="00125007">
            <w:pPr>
              <w:autoSpaceDE/>
              <w:autoSpaceDN/>
              <w:jc w:val="both"/>
              <w:rPr>
                <w:sz w:val="20"/>
                <w:szCs w:val="20"/>
              </w:rPr>
            </w:pPr>
            <w:r w:rsidRPr="00F46610">
              <w:rPr>
                <w:sz w:val="20"/>
                <w:szCs w:val="20"/>
              </w:rPr>
              <w:lastRenderedPageBreak/>
              <w:t>a)</w:t>
            </w:r>
            <w:r>
              <w:rPr>
                <w:sz w:val="20"/>
                <w:szCs w:val="20"/>
              </w:rPr>
              <w:t xml:space="preserve"> </w:t>
            </w:r>
            <w:r w:rsidRPr="00F46610">
              <w:rPr>
                <w:sz w:val="20"/>
                <w:szCs w:val="20"/>
              </w:rPr>
              <w:t>posudzovanie priebežného dodržiavania požiadaviek stanovených vo vnútroštátnych ustanoveniach, ktorými sa transponuje táto smernica;</w:t>
            </w:r>
          </w:p>
          <w:p w14:paraId="76F78AC7" w14:textId="77777777" w:rsidR="00125007" w:rsidRPr="00F46610" w:rsidRDefault="00125007" w:rsidP="00125007">
            <w:pPr>
              <w:autoSpaceDE/>
              <w:autoSpaceDN/>
              <w:jc w:val="both"/>
              <w:rPr>
                <w:sz w:val="20"/>
                <w:szCs w:val="20"/>
              </w:rPr>
            </w:pPr>
            <w:r w:rsidRPr="00F46610">
              <w:rPr>
                <w:sz w:val="20"/>
                <w:szCs w:val="20"/>
              </w:rPr>
              <w:t>b)</w:t>
            </w:r>
            <w:r>
              <w:rPr>
                <w:sz w:val="20"/>
                <w:szCs w:val="20"/>
              </w:rPr>
              <w:t xml:space="preserve"> </w:t>
            </w:r>
            <w:r w:rsidRPr="00F46610">
              <w:rPr>
                <w:sz w:val="20"/>
                <w:szCs w:val="20"/>
              </w:rPr>
              <w:t>vyšetrenie možných porušení uvedených požiadaviek;</w:t>
            </w:r>
          </w:p>
          <w:p w14:paraId="1193F4E0" w14:textId="77777777" w:rsidR="00125007" w:rsidRPr="00544A4C" w:rsidRDefault="00125007" w:rsidP="00125007">
            <w:pPr>
              <w:autoSpaceDE/>
              <w:autoSpaceDN/>
              <w:jc w:val="both"/>
              <w:rPr>
                <w:sz w:val="20"/>
                <w:szCs w:val="20"/>
              </w:rPr>
            </w:pPr>
            <w:r w:rsidRPr="00F46610">
              <w:rPr>
                <w:sz w:val="20"/>
                <w:szCs w:val="20"/>
              </w:rPr>
              <w:t>c)</w:t>
            </w:r>
            <w:r>
              <w:rPr>
                <w:sz w:val="20"/>
                <w:szCs w:val="20"/>
              </w:rPr>
              <w:t xml:space="preserve"> </w:t>
            </w:r>
            <w:r w:rsidRPr="00F46610">
              <w:rPr>
                <w:sz w:val="20"/>
                <w:szCs w:val="20"/>
              </w:rPr>
              <w:t>uloženie správnych sankcií a nápravných opatrení v súlade s vnútroštátnymi ustanoveniami, ktorými sa transponuje článok 23</w:t>
            </w:r>
          </w:p>
        </w:tc>
        <w:tc>
          <w:tcPr>
            <w:tcW w:w="545" w:type="dxa"/>
          </w:tcPr>
          <w:p w14:paraId="7425DD29" w14:textId="77777777" w:rsidR="00125007" w:rsidRPr="00544A4C" w:rsidRDefault="00125007" w:rsidP="00125007">
            <w:pPr>
              <w:jc w:val="center"/>
              <w:rPr>
                <w:sz w:val="20"/>
                <w:szCs w:val="20"/>
              </w:rPr>
            </w:pPr>
            <w:r>
              <w:rPr>
                <w:sz w:val="20"/>
                <w:szCs w:val="20"/>
              </w:rPr>
              <w:lastRenderedPageBreak/>
              <w:t>N</w:t>
            </w:r>
          </w:p>
        </w:tc>
        <w:tc>
          <w:tcPr>
            <w:tcW w:w="850" w:type="dxa"/>
          </w:tcPr>
          <w:p w14:paraId="6BA2590A" w14:textId="77777777" w:rsidR="00125007" w:rsidRPr="007C62CF" w:rsidRDefault="00125007" w:rsidP="00125007">
            <w:pPr>
              <w:jc w:val="center"/>
              <w:rPr>
                <w:bCs/>
                <w:sz w:val="20"/>
                <w:szCs w:val="20"/>
              </w:rPr>
            </w:pPr>
            <w:r w:rsidRPr="007C62CF">
              <w:rPr>
                <w:bCs/>
                <w:sz w:val="20"/>
                <w:szCs w:val="20"/>
              </w:rPr>
              <w:t>747/2004</w:t>
            </w:r>
          </w:p>
          <w:p w14:paraId="4E3ECB3E" w14:textId="77777777" w:rsidR="00125007" w:rsidRPr="007C62CF" w:rsidRDefault="00125007" w:rsidP="00125007">
            <w:pPr>
              <w:jc w:val="center"/>
              <w:rPr>
                <w:bCs/>
                <w:sz w:val="20"/>
                <w:szCs w:val="20"/>
              </w:rPr>
            </w:pPr>
          </w:p>
          <w:p w14:paraId="5A07F80B" w14:textId="77777777" w:rsidR="00125007" w:rsidRPr="007C62CF" w:rsidRDefault="00125007" w:rsidP="00125007">
            <w:pPr>
              <w:jc w:val="center"/>
              <w:rPr>
                <w:bCs/>
                <w:sz w:val="20"/>
                <w:szCs w:val="20"/>
              </w:rPr>
            </w:pPr>
          </w:p>
          <w:p w14:paraId="7EC394C2" w14:textId="77777777" w:rsidR="00125007" w:rsidRPr="007C62CF" w:rsidRDefault="00125007" w:rsidP="00125007">
            <w:pPr>
              <w:jc w:val="center"/>
              <w:rPr>
                <w:bCs/>
                <w:sz w:val="20"/>
                <w:szCs w:val="20"/>
              </w:rPr>
            </w:pPr>
          </w:p>
          <w:p w14:paraId="302EE3B8" w14:textId="77777777" w:rsidR="00125007" w:rsidRPr="007C62CF" w:rsidRDefault="00125007" w:rsidP="00125007">
            <w:pPr>
              <w:jc w:val="center"/>
              <w:rPr>
                <w:bCs/>
                <w:sz w:val="20"/>
                <w:szCs w:val="20"/>
              </w:rPr>
            </w:pPr>
          </w:p>
          <w:p w14:paraId="11E2CC75" w14:textId="77777777" w:rsidR="00125007" w:rsidRPr="007C62CF" w:rsidRDefault="00125007" w:rsidP="00125007">
            <w:pPr>
              <w:jc w:val="center"/>
              <w:rPr>
                <w:bCs/>
                <w:sz w:val="20"/>
                <w:szCs w:val="20"/>
              </w:rPr>
            </w:pPr>
          </w:p>
          <w:p w14:paraId="44CA6A56" w14:textId="77777777" w:rsidR="00125007" w:rsidRPr="007C62CF" w:rsidRDefault="00125007" w:rsidP="00125007">
            <w:pPr>
              <w:jc w:val="center"/>
              <w:rPr>
                <w:bCs/>
                <w:sz w:val="20"/>
                <w:szCs w:val="20"/>
              </w:rPr>
            </w:pPr>
          </w:p>
          <w:p w14:paraId="245E4A2C" w14:textId="77777777" w:rsidR="00125007" w:rsidRPr="007C62CF" w:rsidRDefault="00125007" w:rsidP="00125007">
            <w:pPr>
              <w:jc w:val="center"/>
              <w:rPr>
                <w:bCs/>
                <w:sz w:val="20"/>
                <w:szCs w:val="20"/>
              </w:rPr>
            </w:pPr>
          </w:p>
          <w:p w14:paraId="50504729" w14:textId="77777777" w:rsidR="00125007" w:rsidRPr="007C62CF" w:rsidRDefault="00125007" w:rsidP="00125007">
            <w:pPr>
              <w:jc w:val="center"/>
              <w:rPr>
                <w:bCs/>
                <w:sz w:val="20"/>
                <w:szCs w:val="20"/>
              </w:rPr>
            </w:pPr>
          </w:p>
          <w:p w14:paraId="32C6CD2E" w14:textId="77777777" w:rsidR="00125007" w:rsidRPr="007C62CF" w:rsidRDefault="00125007" w:rsidP="00125007">
            <w:pPr>
              <w:jc w:val="center"/>
              <w:rPr>
                <w:bCs/>
                <w:sz w:val="20"/>
                <w:szCs w:val="20"/>
              </w:rPr>
            </w:pPr>
          </w:p>
          <w:p w14:paraId="0FBA3D06" w14:textId="77777777" w:rsidR="00125007" w:rsidRPr="007C62CF" w:rsidRDefault="00125007" w:rsidP="00125007">
            <w:pPr>
              <w:jc w:val="center"/>
              <w:rPr>
                <w:bCs/>
                <w:sz w:val="20"/>
                <w:szCs w:val="20"/>
              </w:rPr>
            </w:pPr>
          </w:p>
          <w:p w14:paraId="76C3C473" w14:textId="77777777" w:rsidR="00125007" w:rsidRPr="007C62CF" w:rsidRDefault="00125007" w:rsidP="00125007">
            <w:pPr>
              <w:jc w:val="center"/>
              <w:rPr>
                <w:bCs/>
                <w:sz w:val="20"/>
                <w:szCs w:val="20"/>
              </w:rPr>
            </w:pPr>
          </w:p>
          <w:p w14:paraId="4F547599" w14:textId="77777777" w:rsidR="00125007" w:rsidRPr="007C62CF" w:rsidRDefault="00125007" w:rsidP="00125007">
            <w:pPr>
              <w:jc w:val="center"/>
              <w:rPr>
                <w:bCs/>
                <w:sz w:val="20"/>
                <w:szCs w:val="20"/>
              </w:rPr>
            </w:pPr>
          </w:p>
          <w:p w14:paraId="7630584E" w14:textId="77777777" w:rsidR="00125007" w:rsidRPr="007C62CF" w:rsidRDefault="00125007" w:rsidP="00125007">
            <w:pPr>
              <w:jc w:val="center"/>
              <w:rPr>
                <w:bCs/>
                <w:sz w:val="20"/>
                <w:szCs w:val="20"/>
              </w:rPr>
            </w:pPr>
          </w:p>
          <w:p w14:paraId="37B88D7D" w14:textId="77777777" w:rsidR="00125007" w:rsidRPr="007C62CF" w:rsidRDefault="00125007" w:rsidP="00125007">
            <w:pPr>
              <w:jc w:val="center"/>
              <w:rPr>
                <w:bCs/>
                <w:sz w:val="20"/>
                <w:szCs w:val="20"/>
              </w:rPr>
            </w:pPr>
          </w:p>
          <w:p w14:paraId="3E18D6A4" w14:textId="77777777" w:rsidR="00125007" w:rsidRPr="007C62CF" w:rsidRDefault="00125007" w:rsidP="00125007">
            <w:pPr>
              <w:jc w:val="center"/>
              <w:rPr>
                <w:bCs/>
                <w:sz w:val="20"/>
                <w:szCs w:val="20"/>
              </w:rPr>
            </w:pPr>
          </w:p>
          <w:p w14:paraId="59EF3070" w14:textId="77777777" w:rsidR="00125007" w:rsidRPr="007C62CF" w:rsidRDefault="00125007" w:rsidP="00125007">
            <w:pPr>
              <w:jc w:val="center"/>
              <w:rPr>
                <w:bCs/>
                <w:sz w:val="20"/>
                <w:szCs w:val="20"/>
              </w:rPr>
            </w:pPr>
          </w:p>
          <w:p w14:paraId="482210E1" w14:textId="77777777" w:rsidR="00125007" w:rsidRPr="007C62CF" w:rsidRDefault="00125007" w:rsidP="00125007">
            <w:pPr>
              <w:jc w:val="center"/>
              <w:rPr>
                <w:bCs/>
                <w:sz w:val="20"/>
                <w:szCs w:val="20"/>
              </w:rPr>
            </w:pPr>
          </w:p>
          <w:p w14:paraId="5DEE598F" w14:textId="77777777" w:rsidR="00125007" w:rsidRPr="007C62CF" w:rsidRDefault="00125007" w:rsidP="00125007">
            <w:pPr>
              <w:jc w:val="center"/>
              <w:rPr>
                <w:bCs/>
                <w:sz w:val="20"/>
                <w:szCs w:val="20"/>
              </w:rPr>
            </w:pPr>
          </w:p>
          <w:p w14:paraId="1BEEAA47" w14:textId="77777777" w:rsidR="00125007" w:rsidRPr="007C62CF" w:rsidRDefault="00125007" w:rsidP="00125007">
            <w:pPr>
              <w:jc w:val="center"/>
              <w:rPr>
                <w:bCs/>
                <w:sz w:val="20"/>
                <w:szCs w:val="20"/>
              </w:rPr>
            </w:pPr>
          </w:p>
          <w:p w14:paraId="2E072BC7" w14:textId="77777777" w:rsidR="00125007" w:rsidRPr="007C62CF" w:rsidRDefault="00125007" w:rsidP="00125007">
            <w:pPr>
              <w:jc w:val="center"/>
              <w:rPr>
                <w:bCs/>
                <w:sz w:val="20"/>
                <w:szCs w:val="20"/>
              </w:rPr>
            </w:pPr>
          </w:p>
          <w:p w14:paraId="64273DCB" w14:textId="77777777" w:rsidR="00125007" w:rsidRPr="007C62CF" w:rsidRDefault="00125007" w:rsidP="00125007">
            <w:pPr>
              <w:jc w:val="center"/>
              <w:rPr>
                <w:bCs/>
                <w:sz w:val="20"/>
                <w:szCs w:val="20"/>
              </w:rPr>
            </w:pPr>
          </w:p>
          <w:p w14:paraId="507A800B" w14:textId="77777777" w:rsidR="00125007" w:rsidRPr="007C62CF" w:rsidRDefault="00125007" w:rsidP="00125007">
            <w:pPr>
              <w:jc w:val="center"/>
              <w:rPr>
                <w:bCs/>
                <w:sz w:val="20"/>
                <w:szCs w:val="20"/>
              </w:rPr>
            </w:pPr>
          </w:p>
          <w:p w14:paraId="068F0409" w14:textId="77777777" w:rsidR="00125007" w:rsidRPr="007C62CF" w:rsidRDefault="00125007" w:rsidP="00125007">
            <w:pPr>
              <w:jc w:val="center"/>
              <w:rPr>
                <w:bCs/>
                <w:sz w:val="20"/>
                <w:szCs w:val="20"/>
              </w:rPr>
            </w:pPr>
          </w:p>
          <w:p w14:paraId="379A7F2C" w14:textId="77777777" w:rsidR="00125007" w:rsidRPr="007C62CF" w:rsidRDefault="00125007" w:rsidP="00125007">
            <w:pPr>
              <w:jc w:val="center"/>
              <w:rPr>
                <w:bCs/>
                <w:sz w:val="20"/>
                <w:szCs w:val="20"/>
              </w:rPr>
            </w:pPr>
          </w:p>
          <w:p w14:paraId="3D0D93C6" w14:textId="77777777" w:rsidR="00125007" w:rsidRPr="007C62CF" w:rsidRDefault="00125007" w:rsidP="00125007">
            <w:pPr>
              <w:jc w:val="center"/>
              <w:rPr>
                <w:bCs/>
                <w:sz w:val="20"/>
                <w:szCs w:val="20"/>
              </w:rPr>
            </w:pPr>
          </w:p>
          <w:p w14:paraId="4CEAF622" w14:textId="77777777" w:rsidR="00125007" w:rsidRPr="007C62CF" w:rsidRDefault="00125007" w:rsidP="00125007">
            <w:pPr>
              <w:jc w:val="center"/>
              <w:rPr>
                <w:bCs/>
                <w:sz w:val="20"/>
                <w:szCs w:val="20"/>
              </w:rPr>
            </w:pPr>
          </w:p>
          <w:p w14:paraId="6CF16312" w14:textId="77777777" w:rsidR="00125007" w:rsidRPr="007C62CF" w:rsidRDefault="00125007" w:rsidP="00125007">
            <w:pPr>
              <w:jc w:val="center"/>
              <w:rPr>
                <w:bCs/>
                <w:sz w:val="20"/>
                <w:szCs w:val="20"/>
              </w:rPr>
            </w:pPr>
          </w:p>
          <w:p w14:paraId="037298E3" w14:textId="77777777" w:rsidR="00125007" w:rsidRPr="007C62CF" w:rsidRDefault="00125007" w:rsidP="00125007">
            <w:pPr>
              <w:jc w:val="center"/>
              <w:rPr>
                <w:bCs/>
                <w:sz w:val="20"/>
                <w:szCs w:val="20"/>
              </w:rPr>
            </w:pPr>
          </w:p>
          <w:p w14:paraId="5E5FECF1" w14:textId="77777777" w:rsidR="00125007" w:rsidRPr="007C62CF" w:rsidRDefault="00125007" w:rsidP="00125007">
            <w:pPr>
              <w:jc w:val="center"/>
              <w:rPr>
                <w:bCs/>
                <w:sz w:val="20"/>
                <w:szCs w:val="20"/>
              </w:rPr>
            </w:pPr>
          </w:p>
          <w:p w14:paraId="2111C766" w14:textId="77777777" w:rsidR="00125007" w:rsidRPr="007C62CF" w:rsidRDefault="00125007" w:rsidP="00125007">
            <w:pPr>
              <w:jc w:val="center"/>
              <w:rPr>
                <w:bCs/>
                <w:sz w:val="20"/>
                <w:szCs w:val="20"/>
              </w:rPr>
            </w:pPr>
          </w:p>
          <w:p w14:paraId="421B5278" w14:textId="77777777" w:rsidR="00125007" w:rsidRPr="007C62CF" w:rsidRDefault="00125007" w:rsidP="00125007">
            <w:pPr>
              <w:jc w:val="center"/>
              <w:rPr>
                <w:bCs/>
                <w:sz w:val="20"/>
                <w:szCs w:val="20"/>
              </w:rPr>
            </w:pPr>
          </w:p>
          <w:p w14:paraId="2D37AB33" w14:textId="77777777" w:rsidR="00125007" w:rsidRPr="007C62CF" w:rsidRDefault="00125007" w:rsidP="00125007">
            <w:pPr>
              <w:jc w:val="center"/>
              <w:rPr>
                <w:bCs/>
                <w:sz w:val="20"/>
                <w:szCs w:val="20"/>
              </w:rPr>
            </w:pPr>
          </w:p>
          <w:p w14:paraId="4BAF82B1" w14:textId="77777777" w:rsidR="00125007" w:rsidRPr="007C62CF" w:rsidRDefault="00125007" w:rsidP="00125007">
            <w:pPr>
              <w:jc w:val="center"/>
              <w:rPr>
                <w:bCs/>
                <w:sz w:val="20"/>
                <w:szCs w:val="20"/>
              </w:rPr>
            </w:pPr>
          </w:p>
          <w:p w14:paraId="27359EDD" w14:textId="77777777" w:rsidR="00125007" w:rsidRPr="007C62CF" w:rsidRDefault="00125007" w:rsidP="00125007">
            <w:pPr>
              <w:jc w:val="center"/>
              <w:rPr>
                <w:bCs/>
                <w:sz w:val="20"/>
                <w:szCs w:val="20"/>
              </w:rPr>
            </w:pPr>
          </w:p>
          <w:p w14:paraId="4F1C409A" w14:textId="77777777" w:rsidR="00125007" w:rsidRPr="007C62CF" w:rsidRDefault="00125007" w:rsidP="00125007">
            <w:pPr>
              <w:jc w:val="center"/>
              <w:rPr>
                <w:bCs/>
                <w:sz w:val="20"/>
                <w:szCs w:val="20"/>
              </w:rPr>
            </w:pPr>
          </w:p>
          <w:p w14:paraId="09E73641" w14:textId="77777777" w:rsidR="00125007" w:rsidRPr="007C62CF" w:rsidRDefault="00125007" w:rsidP="00125007">
            <w:pPr>
              <w:jc w:val="center"/>
              <w:rPr>
                <w:bCs/>
                <w:sz w:val="20"/>
                <w:szCs w:val="20"/>
              </w:rPr>
            </w:pPr>
          </w:p>
          <w:p w14:paraId="06191B15" w14:textId="77777777" w:rsidR="00125007" w:rsidRPr="007C62CF" w:rsidRDefault="00125007" w:rsidP="00125007">
            <w:pPr>
              <w:jc w:val="center"/>
              <w:rPr>
                <w:bCs/>
                <w:sz w:val="20"/>
                <w:szCs w:val="20"/>
              </w:rPr>
            </w:pPr>
          </w:p>
          <w:p w14:paraId="0C30A257" w14:textId="77777777" w:rsidR="00125007" w:rsidRPr="007C62CF" w:rsidRDefault="00125007" w:rsidP="00125007">
            <w:pPr>
              <w:jc w:val="center"/>
              <w:rPr>
                <w:bCs/>
                <w:sz w:val="20"/>
                <w:szCs w:val="20"/>
              </w:rPr>
            </w:pPr>
          </w:p>
          <w:p w14:paraId="40D08F70" w14:textId="77777777" w:rsidR="00125007" w:rsidRPr="007C62CF" w:rsidRDefault="00125007" w:rsidP="00125007">
            <w:pPr>
              <w:jc w:val="center"/>
              <w:rPr>
                <w:bCs/>
                <w:sz w:val="20"/>
                <w:szCs w:val="20"/>
              </w:rPr>
            </w:pPr>
          </w:p>
          <w:p w14:paraId="1C1B9F7F" w14:textId="77777777" w:rsidR="00125007" w:rsidRPr="007C62CF" w:rsidRDefault="00125007" w:rsidP="00125007">
            <w:pPr>
              <w:jc w:val="center"/>
              <w:rPr>
                <w:bCs/>
                <w:sz w:val="20"/>
                <w:szCs w:val="20"/>
              </w:rPr>
            </w:pPr>
          </w:p>
          <w:p w14:paraId="6AC27C83" w14:textId="77777777" w:rsidR="00125007" w:rsidRPr="007C62CF" w:rsidRDefault="00125007" w:rsidP="00125007">
            <w:pPr>
              <w:jc w:val="center"/>
              <w:rPr>
                <w:bCs/>
                <w:sz w:val="20"/>
                <w:szCs w:val="20"/>
              </w:rPr>
            </w:pPr>
          </w:p>
          <w:p w14:paraId="422FA254" w14:textId="77777777" w:rsidR="00125007" w:rsidRPr="007C62CF" w:rsidRDefault="00125007" w:rsidP="00125007">
            <w:pPr>
              <w:jc w:val="center"/>
              <w:rPr>
                <w:bCs/>
                <w:sz w:val="20"/>
                <w:szCs w:val="20"/>
              </w:rPr>
            </w:pPr>
          </w:p>
          <w:p w14:paraId="38734A35" w14:textId="77777777" w:rsidR="00125007" w:rsidRPr="007C62CF" w:rsidRDefault="00125007" w:rsidP="00125007">
            <w:pPr>
              <w:jc w:val="center"/>
              <w:rPr>
                <w:bCs/>
                <w:sz w:val="20"/>
                <w:szCs w:val="20"/>
              </w:rPr>
            </w:pPr>
          </w:p>
          <w:p w14:paraId="39F296FD" w14:textId="77777777" w:rsidR="00125007" w:rsidRPr="007C62CF" w:rsidRDefault="00125007" w:rsidP="00125007">
            <w:pPr>
              <w:jc w:val="center"/>
              <w:rPr>
                <w:bCs/>
                <w:sz w:val="20"/>
                <w:szCs w:val="20"/>
              </w:rPr>
            </w:pPr>
          </w:p>
          <w:p w14:paraId="2A97498B" w14:textId="77777777" w:rsidR="00125007" w:rsidRPr="007C62CF" w:rsidRDefault="00125007" w:rsidP="00125007">
            <w:pPr>
              <w:jc w:val="center"/>
              <w:rPr>
                <w:bCs/>
                <w:sz w:val="20"/>
                <w:szCs w:val="20"/>
              </w:rPr>
            </w:pPr>
          </w:p>
          <w:p w14:paraId="08ED26FA" w14:textId="77777777" w:rsidR="00125007" w:rsidRPr="007C62CF" w:rsidRDefault="00125007" w:rsidP="00125007">
            <w:pPr>
              <w:jc w:val="center"/>
              <w:rPr>
                <w:bCs/>
                <w:sz w:val="20"/>
                <w:szCs w:val="20"/>
              </w:rPr>
            </w:pPr>
          </w:p>
          <w:p w14:paraId="0CFCF142" w14:textId="77777777" w:rsidR="00125007" w:rsidRPr="007C62CF" w:rsidRDefault="00125007" w:rsidP="00125007">
            <w:pPr>
              <w:jc w:val="center"/>
              <w:rPr>
                <w:bCs/>
                <w:sz w:val="20"/>
                <w:szCs w:val="20"/>
              </w:rPr>
            </w:pPr>
          </w:p>
          <w:p w14:paraId="5EC01970" w14:textId="77777777" w:rsidR="00125007" w:rsidRPr="007C62CF" w:rsidRDefault="00125007" w:rsidP="00125007">
            <w:pPr>
              <w:jc w:val="center"/>
              <w:rPr>
                <w:bCs/>
                <w:sz w:val="20"/>
                <w:szCs w:val="20"/>
              </w:rPr>
            </w:pPr>
          </w:p>
          <w:p w14:paraId="0A9CBAD4" w14:textId="77777777" w:rsidR="00125007" w:rsidRPr="007C62CF" w:rsidRDefault="00125007" w:rsidP="00125007">
            <w:pPr>
              <w:jc w:val="center"/>
              <w:rPr>
                <w:bCs/>
                <w:sz w:val="20"/>
                <w:szCs w:val="20"/>
              </w:rPr>
            </w:pPr>
          </w:p>
          <w:p w14:paraId="39B80206" w14:textId="77777777" w:rsidR="00125007" w:rsidRPr="007C62CF" w:rsidRDefault="00125007" w:rsidP="00125007">
            <w:pPr>
              <w:jc w:val="center"/>
              <w:rPr>
                <w:bCs/>
                <w:sz w:val="20"/>
                <w:szCs w:val="20"/>
              </w:rPr>
            </w:pPr>
          </w:p>
          <w:p w14:paraId="6332840F" w14:textId="77777777" w:rsidR="00125007" w:rsidRPr="007C62CF" w:rsidRDefault="00125007" w:rsidP="00125007">
            <w:pPr>
              <w:jc w:val="center"/>
              <w:rPr>
                <w:bCs/>
                <w:sz w:val="20"/>
                <w:szCs w:val="20"/>
              </w:rPr>
            </w:pPr>
          </w:p>
          <w:p w14:paraId="24011229" w14:textId="77777777" w:rsidR="00125007" w:rsidRPr="007C62CF" w:rsidRDefault="00125007" w:rsidP="00125007">
            <w:pPr>
              <w:jc w:val="center"/>
              <w:rPr>
                <w:bCs/>
                <w:sz w:val="20"/>
                <w:szCs w:val="20"/>
              </w:rPr>
            </w:pPr>
          </w:p>
          <w:p w14:paraId="58227926" w14:textId="77777777" w:rsidR="00125007" w:rsidRPr="007C62CF" w:rsidRDefault="00125007" w:rsidP="00125007">
            <w:pPr>
              <w:jc w:val="center"/>
              <w:rPr>
                <w:bCs/>
                <w:sz w:val="20"/>
                <w:szCs w:val="20"/>
              </w:rPr>
            </w:pPr>
          </w:p>
          <w:p w14:paraId="3D8E80DE" w14:textId="77777777" w:rsidR="00125007" w:rsidRPr="007C62CF" w:rsidRDefault="00125007" w:rsidP="00125007">
            <w:pPr>
              <w:jc w:val="center"/>
              <w:rPr>
                <w:bCs/>
                <w:sz w:val="20"/>
                <w:szCs w:val="20"/>
              </w:rPr>
            </w:pPr>
          </w:p>
          <w:p w14:paraId="1EF2AB3A" w14:textId="77777777" w:rsidR="00125007" w:rsidRPr="007C62CF" w:rsidRDefault="00125007" w:rsidP="00125007">
            <w:pPr>
              <w:jc w:val="center"/>
              <w:rPr>
                <w:bCs/>
                <w:sz w:val="20"/>
                <w:szCs w:val="20"/>
              </w:rPr>
            </w:pPr>
          </w:p>
          <w:p w14:paraId="5E9F9D18" w14:textId="77777777" w:rsidR="00125007" w:rsidRPr="007C62CF" w:rsidRDefault="00125007" w:rsidP="00125007">
            <w:pPr>
              <w:jc w:val="center"/>
              <w:rPr>
                <w:bCs/>
                <w:sz w:val="20"/>
                <w:szCs w:val="20"/>
              </w:rPr>
            </w:pPr>
          </w:p>
          <w:p w14:paraId="2C5A976F" w14:textId="77777777" w:rsidR="00125007" w:rsidRPr="007C62CF" w:rsidRDefault="00125007" w:rsidP="00125007">
            <w:pPr>
              <w:jc w:val="center"/>
              <w:rPr>
                <w:bCs/>
                <w:sz w:val="20"/>
                <w:szCs w:val="20"/>
              </w:rPr>
            </w:pPr>
          </w:p>
          <w:p w14:paraId="2A703E83" w14:textId="77777777" w:rsidR="00125007" w:rsidRPr="007C62CF" w:rsidRDefault="00125007" w:rsidP="00125007">
            <w:pPr>
              <w:jc w:val="center"/>
              <w:rPr>
                <w:bCs/>
                <w:sz w:val="20"/>
                <w:szCs w:val="20"/>
              </w:rPr>
            </w:pPr>
          </w:p>
          <w:p w14:paraId="2F1B027B" w14:textId="77777777" w:rsidR="00125007" w:rsidRPr="007C62CF" w:rsidRDefault="00125007" w:rsidP="00125007">
            <w:pPr>
              <w:jc w:val="center"/>
              <w:rPr>
                <w:bCs/>
                <w:sz w:val="20"/>
                <w:szCs w:val="20"/>
              </w:rPr>
            </w:pPr>
          </w:p>
          <w:p w14:paraId="3A3AE8D3" w14:textId="77777777" w:rsidR="00125007" w:rsidRPr="007C62CF" w:rsidRDefault="00125007" w:rsidP="00125007">
            <w:pPr>
              <w:jc w:val="center"/>
              <w:rPr>
                <w:bCs/>
                <w:sz w:val="20"/>
                <w:szCs w:val="20"/>
              </w:rPr>
            </w:pPr>
          </w:p>
          <w:p w14:paraId="0102ACB7" w14:textId="77777777" w:rsidR="00125007" w:rsidRPr="007C62CF" w:rsidRDefault="00125007" w:rsidP="00125007">
            <w:pPr>
              <w:jc w:val="center"/>
              <w:rPr>
                <w:bCs/>
                <w:sz w:val="20"/>
                <w:szCs w:val="20"/>
              </w:rPr>
            </w:pPr>
          </w:p>
          <w:p w14:paraId="5EA89596" w14:textId="77777777" w:rsidR="00125007" w:rsidRPr="007C62CF" w:rsidRDefault="00125007" w:rsidP="00125007">
            <w:pPr>
              <w:jc w:val="center"/>
              <w:rPr>
                <w:bCs/>
                <w:sz w:val="20"/>
                <w:szCs w:val="20"/>
              </w:rPr>
            </w:pPr>
          </w:p>
          <w:p w14:paraId="047F82AC" w14:textId="77777777" w:rsidR="00125007" w:rsidRPr="007C62CF" w:rsidRDefault="00125007" w:rsidP="00125007">
            <w:pPr>
              <w:jc w:val="center"/>
              <w:rPr>
                <w:bCs/>
                <w:sz w:val="20"/>
                <w:szCs w:val="20"/>
              </w:rPr>
            </w:pPr>
          </w:p>
          <w:p w14:paraId="2AC4C3FF" w14:textId="77777777" w:rsidR="00125007" w:rsidRPr="007C62CF" w:rsidRDefault="00125007" w:rsidP="00125007">
            <w:pPr>
              <w:jc w:val="center"/>
              <w:rPr>
                <w:bCs/>
                <w:sz w:val="20"/>
                <w:szCs w:val="20"/>
              </w:rPr>
            </w:pPr>
          </w:p>
          <w:p w14:paraId="599FDA5D" w14:textId="77777777" w:rsidR="00125007" w:rsidRPr="007C62CF" w:rsidRDefault="00125007" w:rsidP="00125007">
            <w:pPr>
              <w:jc w:val="center"/>
              <w:rPr>
                <w:bCs/>
                <w:sz w:val="20"/>
                <w:szCs w:val="20"/>
              </w:rPr>
            </w:pPr>
          </w:p>
          <w:p w14:paraId="6488FB9F" w14:textId="77777777" w:rsidR="00125007" w:rsidRPr="007C62CF" w:rsidRDefault="00125007" w:rsidP="00125007">
            <w:pPr>
              <w:jc w:val="center"/>
              <w:rPr>
                <w:bCs/>
                <w:sz w:val="20"/>
                <w:szCs w:val="20"/>
              </w:rPr>
            </w:pPr>
          </w:p>
          <w:p w14:paraId="7629FACB" w14:textId="77777777" w:rsidR="00125007" w:rsidRPr="007C62CF" w:rsidRDefault="00125007" w:rsidP="00125007">
            <w:pPr>
              <w:jc w:val="center"/>
              <w:rPr>
                <w:bCs/>
                <w:sz w:val="20"/>
                <w:szCs w:val="20"/>
              </w:rPr>
            </w:pPr>
          </w:p>
          <w:p w14:paraId="43873D80" w14:textId="77777777" w:rsidR="00125007" w:rsidRPr="007C62CF" w:rsidRDefault="00125007" w:rsidP="00125007">
            <w:pPr>
              <w:jc w:val="center"/>
              <w:rPr>
                <w:bCs/>
                <w:sz w:val="20"/>
                <w:szCs w:val="20"/>
              </w:rPr>
            </w:pPr>
          </w:p>
          <w:p w14:paraId="364F25CD" w14:textId="77777777" w:rsidR="00125007" w:rsidRPr="007C62CF" w:rsidRDefault="00125007" w:rsidP="00125007">
            <w:pPr>
              <w:jc w:val="center"/>
              <w:rPr>
                <w:bCs/>
                <w:sz w:val="20"/>
                <w:szCs w:val="20"/>
              </w:rPr>
            </w:pPr>
          </w:p>
          <w:p w14:paraId="1569FC32" w14:textId="77777777" w:rsidR="00125007" w:rsidRPr="007C62CF" w:rsidRDefault="00125007" w:rsidP="00125007">
            <w:pPr>
              <w:jc w:val="center"/>
              <w:rPr>
                <w:bCs/>
                <w:sz w:val="20"/>
                <w:szCs w:val="20"/>
              </w:rPr>
            </w:pPr>
          </w:p>
          <w:p w14:paraId="1DFCD206" w14:textId="77777777" w:rsidR="00125007" w:rsidRPr="007C62CF" w:rsidRDefault="00125007" w:rsidP="00125007">
            <w:pPr>
              <w:jc w:val="center"/>
              <w:rPr>
                <w:bCs/>
                <w:sz w:val="20"/>
                <w:szCs w:val="20"/>
              </w:rPr>
            </w:pPr>
          </w:p>
          <w:p w14:paraId="0711EB14" w14:textId="77777777" w:rsidR="00125007" w:rsidRPr="007C62CF" w:rsidRDefault="00125007" w:rsidP="00125007">
            <w:pPr>
              <w:jc w:val="center"/>
              <w:rPr>
                <w:bCs/>
                <w:sz w:val="20"/>
                <w:szCs w:val="20"/>
              </w:rPr>
            </w:pPr>
          </w:p>
          <w:p w14:paraId="557408E6" w14:textId="77777777" w:rsidR="00125007" w:rsidRPr="007C62CF" w:rsidRDefault="00125007" w:rsidP="00125007">
            <w:pPr>
              <w:jc w:val="center"/>
              <w:rPr>
                <w:bCs/>
                <w:sz w:val="20"/>
                <w:szCs w:val="20"/>
              </w:rPr>
            </w:pPr>
          </w:p>
          <w:p w14:paraId="5F8646F4" w14:textId="77777777" w:rsidR="00125007" w:rsidRPr="007C62CF" w:rsidRDefault="00125007" w:rsidP="00125007">
            <w:pPr>
              <w:jc w:val="center"/>
              <w:rPr>
                <w:bCs/>
                <w:sz w:val="20"/>
                <w:szCs w:val="20"/>
              </w:rPr>
            </w:pPr>
          </w:p>
          <w:p w14:paraId="3D5CF1F5" w14:textId="77777777" w:rsidR="00125007" w:rsidRPr="007C62CF" w:rsidRDefault="00125007" w:rsidP="00125007">
            <w:pPr>
              <w:jc w:val="center"/>
              <w:rPr>
                <w:bCs/>
                <w:sz w:val="20"/>
                <w:szCs w:val="20"/>
              </w:rPr>
            </w:pPr>
          </w:p>
          <w:p w14:paraId="31BB0C63" w14:textId="1C1D5355" w:rsidR="00125007" w:rsidRDefault="00125007" w:rsidP="00125007">
            <w:pPr>
              <w:jc w:val="center"/>
              <w:rPr>
                <w:bCs/>
                <w:sz w:val="20"/>
                <w:szCs w:val="20"/>
              </w:rPr>
            </w:pPr>
          </w:p>
          <w:p w14:paraId="2C12ADE9" w14:textId="10715DBF" w:rsidR="00ED78CF" w:rsidRDefault="00ED78CF" w:rsidP="00125007">
            <w:pPr>
              <w:jc w:val="center"/>
              <w:rPr>
                <w:bCs/>
                <w:sz w:val="20"/>
                <w:szCs w:val="20"/>
              </w:rPr>
            </w:pPr>
          </w:p>
          <w:p w14:paraId="6826259A" w14:textId="6B95D0D9" w:rsidR="00ED78CF" w:rsidRDefault="00ED78CF" w:rsidP="00125007">
            <w:pPr>
              <w:jc w:val="center"/>
              <w:rPr>
                <w:bCs/>
                <w:sz w:val="20"/>
                <w:szCs w:val="20"/>
              </w:rPr>
            </w:pPr>
          </w:p>
          <w:p w14:paraId="6D79F929" w14:textId="3FC81962" w:rsidR="00ED78CF" w:rsidRDefault="00ED78CF" w:rsidP="00125007">
            <w:pPr>
              <w:jc w:val="center"/>
              <w:rPr>
                <w:bCs/>
                <w:sz w:val="20"/>
                <w:szCs w:val="20"/>
              </w:rPr>
            </w:pPr>
          </w:p>
          <w:p w14:paraId="7A8295D2" w14:textId="1CE7BFA8" w:rsidR="00ED78CF" w:rsidRDefault="00ED78CF" w:rsidP="00125007">
            <w:pPr>
              <w:jc w:val="center"/>
              <w:rPr>
                <w:bCs/>
                <w:sz w:val="20"/>
                <w:szCs w:val="20"/>
              </w:rPr>
            </w:pPr>
          </w:p>
          <w:p w14:paraId="01B05C76" w14:textId="77777777" w:rsidR="00ED78CF" w:rsidRPr="007C62CF" w:rsidRDefault="00ED78CF" w:rsidP="00125007">
            <w:pPr>
              <w:jc w:val="center"/>
              <w:rPr>
                <w:bCs/>
                <w:sz w:val="20"/>
                <w:szCs w:val="20"/>
              </w:rPr>
            </w:pPr>
          </w:p>
          <w:p w14:paraId="6FD6F745" w14:textId="77777777" w:rsidR="00125007" w:rsidRPr="007C62CF" w:rsidRDefault="00125007" w:rsidP="00125007">
            <w:pPr>
              <w:jc w:val="center"/>
              <w:rPr>
                <w:bCs/>
                <w:sz w:val="20"/>
                <w:szCs w:val="20"/>
              </w:rPr>
            </w:pPr>
          </w:p>
          <w:p w14:paraId="24D912F2" w14:textId="77777777" w:rsidR="00125007" w:rsidRPr="007C62CF" w:rsidRDefault="00125007" w:rsidP="00125007">
            <w:pPr>
              <w:jc w:val="center"/>
              <w:rPr>
                <w:bCs/>
                <w:sz w:val="20"/>
                <w:szCs w:val="20"/>
              </w:rPr>
            </w:pPr>
          </w:p>
          <w:p w14:paraId="36B89193" w14:textId="4C33F9FC" w:rsidR="00125007" w:rsidRDefault="00125007" w:rsidP="00125007">
            <w:pPr>
              <w:jc w:val="center"/>
              <w:rPr>
                <w:bCs/>
                <w:sz w:val="20"/>
                <w:szCs w:val="20"/>
              </w:rPr>
            </w:pPr>
          </w:p>
          <w:p w14:paraId="010A0E1F" w14:textId="77777777" w:rsidR="00ED78CF" w:rsidRPr="007C62CF" w:rsidRDefault="00ED78CF" w:rsidP="00125007">
            <w:pPr>
              <w:jc w:val="center"/>
              <w:rPr>
                <w:bCs/>
                <w:sz w:val="20"/>
                <w:szCs w:val="20"/>
              </w:rPr>
            </w:pPr>
          </w:p>
          <w:p w14:paraId="61B58F10" w14:textId="77777777" w:rsidR="00125007" w:rsidRPr="007C62CF" w:rsidRDefault="00125007" w:rsidP="00125007">
            <w:pPr>
              <w:jc w:val="center"/>
              <w:rPr>
                <w:bCs/>
                <w:sz w:val="20"/>
                <w:szCs w:val="20"/>
              </w:rPr>
            </w:pPr>
          </w:p>
          <w:p w14:paraId="0D3E50C7" w14:textId="7056F4CD" w:rsidR="00125007" w:rsidRDefault="00125007" w:rsidP="00125007">
            <w:pPr>
              <w:jc w:val="center"/>
              <w:rPr>
                <w:bCs/>
                <w:sz w:val="20"/>
                <w:szCs w:val="20"/>
              </w:rPr>
            </w:pPr>
          </w:p>
          <w:p w14:paraId="52FA4E96" w14:textId="18D512E8" w:rsidR="00ED78CF" w:rsidRDefault="00ED78CF" w:rsidP="00125007">
            <w:pPr>
              <w:jc w:val="center"/>
              <w:rPr>
                <w:bCs/>
                <w:sz w:val="20"/>
                <w:szCs w:val="20"/>
              </w:rPr>
            </w:pPr>
          </w:p>
          <w:p w14:paraId="41431CCE" w14:textId="77777777" w:rsidR="00ED78CF" w:rsidRPr="007C62CF" w:rsidRDefault="00ED78CF" w:rsidP="00125007">
            <w:pPr>
              <w:jc w:val="center"/>
              <w:rPr>
                <w:bCs/>
                <w:sz w:val="20"/>
                <w:szCs w:val="20"/>
              </w:rPr>
            </w:pPr>
          </w:p>
          <w:p w14:paraId="2AAD8E5A" w14:textId="77777777" w:rsidR="00125007" w:rsidRPr="007C62CF" w:rsidRDefault="00125007" w:rsidP="00125007">
            <w:pPr>
              <w:jc w:val="center"/>
              <w:rPr>
                <w:bCs/>
                <w:sz w:val="20"/>
                <w:szCs w:val="20"/>
              </w:rPr>
            </w:pPr>
          </w:p>
          <w:p w14:paraId="5F3AE50A" w14:textId="77777777" w:rsidR="00125007" w:rsidRPr="007C62CF" w:rsidRDefault="00125007" w:rsidP="00125007">
            <w:pPr>
              <w:jc w:val="center"/>
              <w:rPr>
                <w:bCs/>
                <w:sz w:val="20"/>
                <w:szCs w:val="20"/>
              </w:rPr>
            </w:pPr>
          </w:p>
          <w:p w14:paraId="7171A25F" w14:textId="77777777" w:rsidR="00125007" w:rsidRPr="007C62CF" w:rsidRDefault="00125007" w:rsidP="00125007">
            <w:pPr>
              <w:jc w:val="center"/>
              <w:rPr>
                <w:bCs/>
                <w:sz w:val="20"/>
                <w:szCs w:val="20"/>
              </w:rPr>
            </w:pPr>
          </w:p>
          <w:p w14:paraId="2F6F0C60" w14:textId="77777777" w:rsidR="00125007" w:rsidRPr="007C62CF" w:rsidRDefault="00125007" w:rsidP="00125007">
            <w:pPr>
              <w:jc w:val="center"/>
              <w:rPr>
                <w:bCs/>
                <w:sz w:val="20"/>
                <w:szCs w:val="20"/>
              </w:rPr>
            </w:pPr>
          </w:p>
          <w:p w14:paraId="523A8E13" w14:textId="77777777" w:rsidR="00125007" w:rsidRPr="007C62CF" w:rsidRDefault="00125007" w:rsidP="00125007">
            <w:pPr>
              <w:jc w:val="center"/>
              <w:rPr>
                <w:bCs/>
                <w:sz w:val="20"/>
                <w:szCs w:val="20"/>
              </w:rPr>
            </w:pPr>
          </w:p>
          <w:p w14:paraId="2B694885" w14:textId="77777777" w:rsidR="00CE4133" w:rsidRPr="007C62CF" w:rsidRDefault="00CE4133" w:rsidP="00CE4133">
            <w:pPr>
              <w:jc w:val="center"/>
              <w:rPr>
                <w:bCs/>
                <w:sz w:val="20"/>
                <w:szCs w:val="20"/>
              </w:rPr>
            </w:pPr>
            <w:r w:rsidRPr="007C62CF">
              <w:rPr>
                <w:bCs/>
                <w:sz w:val="20"/>
                <w:szCs w:val="20"/>
              </w:rPr>
              <w:t>747/2004</w:t>
            </w:r>
          </w:p>
          <w:p w14:paraId="42C526B4" w14:textId="1B975664" w:rsidR="00125007" w:rsidRPr="007C62CF" w:rsidRDefault="00CE4133" w:rsidP="00125007">
            <w:pPr>
              <w:jc w:val="center"/>
              <w:rPr>
                <w:bCs/>
                <w:sz w:val="20"/>
                <w:szCs w:val="20"/>
              </w:rPr>
            </w:pPr>
            <w:r w:rsidRPr="007C62CF">
              <w:rPr>
                <w:bCs/>
                <w:sz w:val="20"/>
                <w:szCs w:val="20"/>
              </w:rPr>
              <w:lastRenderedPageBreak/>
              <w:t xml:space="preserve">a </w:t>
            </w:r>
            <w:r w:rsidR="00125007" w:rsidRPr="007C62CF">
              <w:rPr>
                <w:bCs/>
                <w:sz w:val="20"/>
                <w:szCs w:val="20"/>
              </w:rPr>
              <w:t>Čl. III.</w:t>
            </w:r>
          </w:p>
          <w:p w14:paraId="206AA92D" w14:textId="77777777" w:rsidR="00125007" w:rsidRPr="007C62CF" w:rsidRDefault="00125007" w:rsidP="00125007">
            <w:pPr>
              <w:jc w:val="center"/>
              <w:rPr>
                <w:bCs/>
                <w:sz w:val="20"/>
                <w:szCs w:val="20"/>
              </w:rPr>
            </w:pPr>
            <w:r w:rsidRPr="007C62CF">
              <w:rPr>
                <w:bCs/>
                <w:sz w:val="20"/>
                <w:szCs w:val="20"/>
              </w:rPr>
              <w:t>Návrhu zákona</w:t>
            </w:r>
          </w:p>
        </w:tc>
        <w:tc>
          <w:tcPr>
            <w:tcW w:w="731" w:type="dxa"/>
          </w:tcPr>
          <w:p w14:paraId="36E8D866" w14:textId="77777777" w:rsidR="00125007" w:rsidRPr="007C62CF" w:rsidRDefault="00125007" w:rsidP="00125007">
            <w:pPr>
              <w:jc w:val="center"/>
              <w:rPr>
                <w:sz w:val="20"/>
                <w:szCs w:val="20"/>
              </w:rPr>
            </w:pPr>
            <w:r w:rsidRPr="007C62CF">
              <w:rPr>
                <w:sz w:val="20"/>
                <w:szCs w:val="20"/>
              </w:rPr>
              <w:lastRenderedPageBreak/>
              <w:t>§ : 1</w:t>
            </w:r>
          </w:p>
          <w:p w14:paraId="1DC28B9C" w14:textId="652978E5" w:rsidR="00125007" w:rsidRPr="007C62CF" w:rsidRDefault="00125007" w:rsidP="00125007">
            <w:pPr>
              <w:jc w:val="center"/>
              <w:rPr>
                <w:sz w:val="20"/>
                <w:szCs w:val="20"/>
              </w:rPr>
            </w:pPr>
            <w:r w:rsidRPr="007C62CF">
              <w:rPr>
                <w:sz w:val="20"/>
                <w:szCs w:val="20"/>
              </w:rPr>
              <w:t xml:space="preserve">O : </w:t>
            </w:r>
            <w:r w:rsidR="007C62CF" w:rsidRPr="007C62CF">
              <w:rPr>
                <w:sz w:val="20"/>
              </w:rPr>
              <w:t>3</w:t>
            </w:r>
          </w:p>
          <w:p w14:paraId="4B72AF3F" w14:textId="77777777" w:rsidR="00125007" w:rsidRPr="007C62CF" w:rsidRDefault="00125007" w:rsidP="00125007">
            <w:pPr>
              <w:jc w:val="center"/>
              <w:rPr>
                <w:sz w:val="20"/>
                <w:szCs w:val="20"/>
              </w:rPr>
            </w:pPr>
            <w:r w:rsidRPr="007C62CF">
              <w:rPr>
                <w:sz w:val="20"/>
                <w:szCs w:val="20"/>
              </w:rPr>
              <w:t>P : a)</w:t>
            </w:r>
          </w:p>
          <w:p w14:paraId="09B9D9FC" w14:textId="77777777" w:rsidR="00125007" w:rsidRPr="007C62CF" w:rsidRDefault="00125007" w:rsidP="00125007">
            <w:pPr>
              <w:jc w:val="center"/>
              <w:rPr>
                <w:sz w:val="20"/>
                <w:szCs w:val="20"/>
              </w:rPr>
            </w:pPr>
          </w:p>
          <w:p w14:paraId="39EC40B6" w14:textId="77777777" w:rsidR="00125007" w:rsidRPr="007C62CF" w:rsidRDefault="00125007" w:rsidP="00125007">
            <w:pPr>
              <w:jc w:val="center"/>
              <w:rPr>
                <w:sz w:val="20"/>
                <w:szCs w:val="20"/>
              </w:rPr>
            </w:pPr>
          </w:p>
          <w:p w14:paraId="377B4761" w14:textId="77777777" w:rsidR="00125007" w:rsidRPr="007C62CF" w:rsidRDefault="00125007" w:rsidP="00125007">
            <w:pPr>
              <w:jc w:val="center"/>
              <w:rPr>
                <w:sz w:val="20"/>
                <w:szCs w:val="20"/>
              </w:rPr>
            </w:pPr>
          </w:p>
          <w:p w14:paraId="0F6E3619" w14:textId="77777777" w:rsidR="00125007" w:rsidRPr="007C62CF" w:rsidRDefault="00125007" w:rsidP="00125007">
            <w:pPr>
              <w:jc w:val="center"/>
              <w:rPr>
                <w:sz w:val="20"/>
                <w:szCs w:val="20"/>
              </w:rPr>
            </w:pPr>
          </w:p>
          <w:p w14:paraId="121E191A" w14:textId="77777777" w:rsidR="00125007" w:rsidRPr="007C62CF" w:rsidRDefault="00125007" w:rsidP="00125007">
            <w:pPr>
              <w:jc w:val="center"/>
              <w:rPr>
                <w:sz w:val="20"/>
                <w:szCs w:val="20"/>
              </w:rPr>
            </w:pPr>
          </w:p>
          <w:p w14:paraId="27B5C0E1" w14:textId="77777777" w:rsidR="00125007" w:rsidRPr="007C62CF" w:rsidRDefault="00125007" w:rsidP="00125007">
            <w:pPr>
              <w:jc w:val="center"/>
              <w:rPr>
                <w:sz w:val="20"/>
                <w:szCs w:val="20"/>
              </w:rPr>
            </w:pPr>
          </w:p>
          <w:p w14:paraId="02B547B1" w14:textId="77777777" w:rsidR="00125007" w:rsidRPr="007C62CF" w:rsidRDefault="00125007" w:rsidP="00125007">
            <w:pPr>
              <w:jc w:val="center"/>
              <w:rPr>
                <w:sz w:val="20"/>
                <w:szCs w:val="20"/>
              </w:rPr>
            </w:pPr>
          </w:p>
          <w:p w14:paraId="7F8BFD81" w14:textId="77777777" w:rsidR="00125007" w:rsidRPr="007C62CF" w:rsidRDefault="00125007" w:rsidP="00125007">
            <w:pPr>
              <w:jc w:val="center"/>
              <w:rPr>
                <w:sz w:val="20"/>
                <w:szCs w:val="20"/>
              </w:rPr>
            </w:pPr>
          </w:p>
          <w:p w14:paraId="38894483" w14:textId="77777777" w:rsidR="00125007" w:rsidRPr="007C62CF" w:rsidRDefault="00125007" w:rsidP="00125007">
            <w:pPr>
              <w:jc w:val="center"/>
              <w:rPr>
                <w:sz w:val="20"/>
                <w:szCs w:val="20"/>
              </w:rPr>
            </w:pPr>
          </w:p>
          <w:p w14:paraId="05162FBC" w14:textId="77777777" w:rsidR="00125007" w:rsidRPr="007C62CF" w:rsidRDefault="00125007" w:rsidP="00125007">
            <w:pPr>
              <w:jc w:val="center"/>
              <w:rPr>
                <w:sz w:val="20"/>
                <w:szCs w:val="20"/>
              </w:rPr>
            </w:pPr>
          </w:p>
          <w:p w14:paraId="3F31E01E" w14:textId="77777777" w:rsidR="00125007" w:rsidRPr="007C62CF" w:rsidRDefault="00125007" w:rsidP="00125007">
            <w:pPr>
              <w:jc w:val="center"/>
              <w:rPr>
                <w:sz w:val="20"/>
                <w:szCs w:val="20"/>
              </w:rPr>
            </w:pPr>
          </w:p>
          <w:p w14:paraId="776FA7CD" w14:textId="77777777" w:rsidR="00125007" w:rsidRPr="007C62CF" w:rsidRDefault="00125007" w:rsidP="00125007">
            <w:pPr>
              <w:jc w:val="center"/>
              <w:rPr>
                <w:sz w:val="20"/>
                <w:szCs w:val="20"/>
              </w:rPr>
            </w:pPr>
          </w:p>
          <w:p w14:paraId="11855990" w14:textId="77777777" w:rsidR="00125007" w:rsidRPr="007C62CF" w:rsidRDefault="00125007" w:rsidP="00125007">
            <w:pPr>
              <w:jc w:val="center"/>
              <w:rPr>
                <w:sz w:val="20"/>
                <w:szCs w:val="20"/>
              </w:rPr>
            </w:pPr>
          </w:p>
          <w:p w14:paraId="43C9A6FB" w14:textId="77777777" w:rsidR="00125007" w:rsidRPr="007C62CF" w:rsidRDefault="00125007" w:rsidP="00125007">
            <w:pPr>
              <w:jc w:val="center"/>
              <w:rPr>
                <w:sz w:val="20"/>
                <w:szCs w:val="20"/>
              </w:rPr>
            </w:pPr>
          </w:p>
          <w:p w14:paraId="2A17B178" w14:textId="77777777" w:rsidR="00125007" w:rsidRPr="007C62CF" w:rsidRDefault="00125007" w:rsidP="00125007">
            <w:pPr>
              <w:jc w:val="center"/>
              <w:rPr>
                <w:sz w:val="20"/>
                <w:szCs w:val="20"/>
              </w:rPr>
            </w:pPr>
          </w:p>
          <w:p w14:paraId="6A000A9A" w14:textId="77777777" w:rsidR="00125007" w:rsidRPr="007C62CF" w:rsidRDefault="00125007" w:rsidP="00125007">
            <w:pPr>
              <w:jc w:val="center"/>
              <w:rPr>
                <w:sz w:val="20"/>
                <w:szCs w:val="20"/>
              </w:rPr>
            </w:pPr>
          </w:p>
          <w:p w14:paraId="1EA3B720" w14:textId="77777777" w:rsidR="00125007" w:rsidRPr="007C62CF" w:rsidRDefault="00125007" w:rsidP="00125007">
            <w:pPr>
              <w:jc w:val="center"/>
              <w:rPr>
                <w:sz w:val="20"/>
                <w:szCs w:val="20"/>
              </w:rPr>
            </w:pPr>
          </w:p>
          <w:p w14:paraId="09B4FFCD" w14:textId="77777777" w:rsidR="00125007" w:rsidRPr="007C62CF" w:rsidRDefault="00125007" w:rsidP="00125007">
            <w:pPr>
              <w:jc w:val="center"/>
              <w:rPr>
                <w:sz w:val="20"/>
                <w:szCs w:val="20"/>
              </w:rPr>
            </w:pPr>
          </w:p>
          <w:p w14:paraId="7FC5FF49" w14:textId="77777777" w:rsidR="00125007" w:rsidRPr="007C62CF" w:rsidRDefault="00125007" w:rsidP="00125007">
            <w:pPr>
              <w:jc w:val="center"/>
              <w:rPr>
                <w:sz w:val="20"/>
                <w:szCs w:val="20"/>
              </w:rPr>
            </w:pPr>
          </w:p>
          <w:p w14:paraId="69DF8CFA" w14:textId="77777777" w:rsidR="00125007" w:rsidRPr="007C62CF" w:rsidRDefault="00125007" w:rsidP="00125007">
            <w:pPr>
              <w:jc w:val="center"/>
              <w:rPr>
                <w:sz w:val="20"/>
                <w:szCs w:val="20"/>
              </w:rPr>
            </w:pPr>
          </w:p>
          <w:p w14:paraId="40303D98" w14:textId="77777777" w:rsidR="00125007" w:rsidRPr="007C62CF" w:rsidRDefault="00125007" w:rsidP="00125007">
            <w:pPr>
              <w:jc w:val="center"/>
              <w:rPr>
                <w:sz w:val="20"/>
                <w:szCs w:val="20"/>
              </w:rPr>
            </w:pPr>
          </w:p>
          <w:p w14:paraId="15B7C3D7" w14:textId="77777777" w:rsidR="00125007" w:rsidRPr="007C62CF" w:rsidRDefault="00125007" w:rsidP="00125007">
            <w:pPr>
              <w:jc w:val="center"/>
              <w:rPr>
                <w:sz w:val="20"/>
                <w:szCs w:val="20"/>
              </w:rPr>
            </w:pPr>
          </w:p>
          <w:p w14:paraId="45E0DDDB" w14:textId="77777777" w:rsidR="00125007" w:rsidRPr="007C62CF" w:rsidRDefault="00125007" w:rsidP="00125007">
            <w:pPr>
              <w:jc w:val="center"/>
              <w:rPr>
                <w:sz w:val="20"/>
                <w:szCs w:val="20"/>
              </w:rPr>
            </w:pPr>
          </w:p>
          <w:p w14:paraId="5EABF0B9" w14:textId="77777777" w:rsidR="00125007" w:rsidRPr="007C62CF" w:rsidRDefault="00125007" w:rsidP="00125007">
            <w:pPr>
              <w:jc w:val="center"/>
              <w:rPr>
                <w:sz w:val="20"/>
                <w:szCs w:val="20"/>
              </w:rPr>
            </w:pPr>
          </w:p>
          <w:p w14:paraId="053EE511" w14:textId="77777777" w:rsidR="00125007" w:rsidRPr="007C62CF" w:rsidRDefault="00125007" w:rsidP="00125007">
            <w:pPr>
              <w:jc w:val="center"/>
              <w:rPr>
                <w:sz w:val="20"/>
                <w:szCs w:val="20"/>
              </w:rPr>
            </w:pPr>
          </w:p>
          <w:p w14:paraId="58E67A51" w14:textId="77777777" w:rsidR="00125007" w:rsidRPr="007C62CF" w:rsidRDefault="00125007" w:rsidP="00125007">
            <w:pPr>
              <w:jc w:val="center"/>
              <w:rPr>
                <w:sz w:val="20"/>
                <w:szCs w:val="20"/>
              </w:rPr>
            </w:pPr>
          </w:p>
          <w:p w14:paraId="1CEF57A9" w14:textId="77777777" w:rsidR="00125007" w:rsidRPr="007C62CF" w:rsidRDefault="00125007" w:rsidP="00125007">
            <w:pPr>
              <w:jc w:val="center"/>
              <w:rPr>
                <w:sz w:val="20"/>
                <w:szCs w:val="20"/>
              </w:rPr>
            </w:pPr>
          </w:p>
          <w:p w14:paraId="2502A6E4" w14:textId="77777777" w:rsidR="00125007" w:rsidRPr="007C62CF" w:rsidRDefault="00125007" w:rsidP="00125007">
            <w:pPr>
              <w:jc w:val="center"/>
              <w:rPr>
                <w:sz w:val="20"/>
                <w:szCs w:val="20"/>
              </w:rPr>
            </w:pPr>
          </w:p>
          <w:p w14:paraId="71C95104" w14:textId="77777777" w:rsidR="00125007" w:rsidRPr="007C62CF" w:rsidRDefault="00125007" w:rsidP="00125007">
            <w:pPr>
              <w:jc w:val="center"/>
              <w:rPr>
                <w:sz w:val="20"/>
                <w:szCs w:val="20"/>
              </w:rPr>
            </w:pPr>
          </w:p>
          <w:p w14:paraId="5335FEA3" w14:textId="77777777" w:rsidR="00125007" w:rsidRPr="007C62CF" w:rsidRDefault="00125007" w:rsidP="00125007">
            <w:pPr>
              <w:jc w:val="center"/>
              <w:rPr>
                <w:sz w:val="20"/>
                <w:szCs w:val="20"/>
              </w:rPr>
            </w:pPr>
          </w:p>
          <w:p w14:paraId="59769A8A" w14:textId="77777777" w:rsidR="00125007" w:rsidRPr="007C62CF" w:rsidRDefault="00125007" w:rsidP="00125007">
            <w:pPr>
              <w:jc w:val="center"/>
              <w:rPr>
                <w:sz w:val="20"/>
                <w:szCs w:val="20"/>
              </w:rPr>
            </w:pPr>
          </w:p>
          <w:p w14:paraId="36138C7B" w14:textId="77777777" w:rsidR="00125007" w:rsidRPr="007C62CF" w:rsidRDefault="00125007" w:rsidP="00125007">
            <w:pPr>
              <w:jc w:val="center"/>
              <w:rPr>
                <w:sz w:val="20"/>
                <w:szCs w:val="20"/>
              </w:rPr>
            </w:pPr>
          </w:p>
          <w:p w14:paraId="27011730" w14:textId="77777777" w:rsidR="00125007" w:rsidRPr="007C62CF" w:rsidRDefault="00125007" w:rsidP="00125007">
            <w:pPr>
              <w:jc w:val="center"/>
              <w:rPr>
                <w:sz w:val="20"/>
                <w:szCs w:val="20"/>
              </w:rPr>
            </w:pPr>
          </w:p>
          <w:p w14:paraId="6FE3515E" w14:textId="77777777" w:rsidR="00125007" w:rsidRPr="007C62CF" w:rsidRDefault="00125007" w:rsidP="00125007">
            <w:pPr>
              <w:jc w:val="center"/>
              <w:rPr>
                <w:sz w:val="20"/>
                <w:szCs w:val="20"/>
              </w:rPr>
            </w:pPr>
          </w:p>
          <w:p w14:paraId="7EB5878B" w14:textId="77777777" w:rsidR="00125007" w:rsidRPr="007C62CF" w:rsidRDefault="00125007" w:rsidP="00125007">
            <w:pPr>
              <w:jc w:val="center"/>
              <w:rPr>
                <w:sz w:val="20"/>
                <w:szCs w:val="20"/>
              </w:rPr>
            </w:pPr>
          </w:p>
          <w:p w14:paraId="151DDE34" w14:textId="77777777" w:rsidR="00125007" w:rsidRPr="007C62CF" w:rsidRDefault="00125007" w:rsidP="00125007">
            <w:pPr>
              <w:jc w:val="center"/>
              <w:rPr>
                <w:sz w:val="20"/>
                <w:szCs w:val="20"/>
              </w:rPr>
            </w:pPr>
          </w:p>
          <w:p w14:paraId="35E22A5D" w14:textId="77777777" w:rsidR="00125007" w:rsidRPr="007C62CF" w:rsidRDefault="00125007" w:rsidP="00125007">
            <w:pPr>
              <w:jc w:val="center"/>
              <w:rPr>
                <w:sz w:val="20"/>
                <w:szCs w:val="20"/>
              </w:rPr>
            </w:pPr>
          </w:p>
          <w:p w14:paraId="407FF179" w14:textId="77777777" w:rsidR="00125007" w:rsidRPr="007C62CF" w:rsidRDefault="00125007" w:rsidP="00125007">
            <w:pPr>
              <w:jc w:val="center"/>
              <w:rPr>
                <w:sz w:val="20"/>
                <w:szCs w:val="20"/>
              </w:rPr>
            </w:pPr>
          </w:p>
          <w:p w14:paraId="075F97EF" w14:textId="77777777" w:rsidR="00125007" w:rsidRPr="007C62CF" w:rsidRDefault="00125007" w:rsidP="00125007">
            <w:pPr>
              <w:jc w:val="center"/>
              <w:rPr>
                <w:sz w:val="20"/>
                <w:szCs w:val="20"/>
              </w:rPr>
            </w:pPr>
          </w:p>
          <w:p w14:paraId="795471A7" w14:textId="77777777" w:rsidR="00125007" w:rsidRPr="007C62CF" w:rsidRDefault="00125007" w:rsidP="00125007">
            <w:pPr>
              <w:jc w:val="center"/>
              <w:rPr>
                <w:sz w:val="20"/>
                <w:szCs w:val="20"/>
              </w:rPr>
            </w:pPr>
          </w:p>
          <w:p w14:paraId="37991EF6" w14:textId="77777777" w:rsidR="00125007" w:rsidRPr="007C62CF" w:rsidRDefault="00125007" w:rsidP="00125007">
            <w:pPr>
              <w:jc w:val="center"/>
              <w:rPr>
                <w:sz w:val="20"/>
                <w:szCs w:val="20"/>
              </w:rPr>
            </w:pPr>
          </w:p>
          <w:p w14:paraId="0845909F" w14:textId="77777777" w:rsidR="00125007" w:rsidRPr="007C62CF" w:rsidRDefault="00125007" w:rsidP="00125007">
            <w:pPr>
              <w:jc w:val="center"/>
              <w:rPr>
                <w:sz w:val="20"/>
                <w:szCs w:val="20"/>
              </w:rPr>
            </w:pPr>
          </w:p>
          <w:p w14:paraId="6FC9E1A6" w14:textId="77777777" w:rsidR="00125007" w:rsidRPr="007C62CF" w:rsidRDefault="00125007" w:rsidP="00125007">
            <w:pPr>
              <w:jc w:val="center"/>
              <w:rPr>
                <w:sz w:val="20"/>
                <w:szCs w:val="20"/>
              </w:rPr>
            </w:pPr>
          </w:p>
          <w:p w14:paraId="2EE29EDB" w14:textId="77777777" w:rsidR="00125007" w:rsidRPr="007C62CF" w:rsidRDefault="00125007" w:rsidP="00125007">
            <w:pPr>
              <w:jc w:val="center"/>
              <w:rPr>
                <w:sz w:val="20"/>
                <w:szCs w:val="20"/>
              </w:rPr>
            </w:pPr>
          </w:p>
          <w:p w14:paraId="46F513A5" w14:textId="77777777" w:rsidR="00125007" w:rsidRPr="007C62CF" w:rsidRDefault="00125007" w:rsidP="00125007">
            <w:pPr>
              <w:jc w:val="center"/>
              <w:rPr>
                <w:sz w:val="20"/>
                <w:szCs w:val="20"/>
              </w:rPr>
            </w:pPr>
          </w:p>
          <w:p w14:paraId="42FF83D9" w14:textId="77777777" w:rsidR="00125007" w:rsidRPr="007C62CF" w:rsidRDefault="00125007" w:rsidP="00125007">
            <w:pPr>
              <w:jc w:val="center"/>
              <w:rPr>
                <w:sz w:val="20"/>
                <w:szCs w:val="20"/>
              </w:rPr>
            </w:pPr>
          </w:p>
          <w:p w14:paraId="5F71ECAE" w14:textId="77777777" w:rsidR="00125007" w:rsidRPr="007C62CF" w:rsidRDefault="00125007" w:rsidP="00125007">
            <w:pPr>
              <w:jc w:val="center"/>
              <w:rPr>
                <w:sz w:val="20"/>
                <w:szCs w:val="20"/>
              </w:rPr>
            </w:pPr>
          </w:p>
          <w:p w14:paraId="3091A8AD" w14:textId="77777777" w:rsidR="00125007" w:rsidRPr="007C62CF" w:rsidRDefault="00125007" w:rsidP="00125007">
            <w:pPr>
              <w:jc w:val="center"/>
              <w:rPr>
                <w:sz w:val="20"/>
                <w:szCs w:val="20"/>
              </w:rPr>
            </w:pPr>
          </w:p>
          <w:p w14:paraId="5F00CA0A" w14:textId="77777777" w:rsidR="00125007" w:rsidRPr="007C62CF" w:rsidRDefault="00125007" w:rsidP="00125007">
            <w:pPr>
              <w:jc w:val="center"/>
              <w:rPr>
                <w:sz w:val="20"/>
                <w:szCs w:val="20"/>
              </w:rPr>
            </w:pPr>
          </w:p>
          <w:p w14:paraId="3C53CFA1" w14:textId="77777777" w:rsidR="00125007" w:rsidRPr="007C62CF" w:rsidRDefault="00125007" w:rsidP="00125007">
            <w:pPr>
              <w:jc w:val="center"/>
              <w:rPr>
                <w:sz w:val="20"/>
                <w:szCs w:val="20"/>
              </w:rPr>
            </w:pPr>
          </w:p>
          <w:p w14:paraId="76511FD6" w14:textId="77777777" w:rsidR="00125007" w:rsidRPr="007C62CF" w:rsidRDefault="00125007" w:rsidP="00125007">
            <w:pPr>
              <w:jc w:val="center"/>
              <w:rPr>
                <w:sz w:val="20"/>
                <w:szCs w:val="20"/>
              </w:rPr>
            </w:pPr>
          </w:p>
          <w:p w14:paraId="213F5878" w14:textId="77777777" w:rsidR="00125007" w:rsidRPr="007C62CF" w:rsidRDefault="00125007" w:rsidP="00125007">
            <w:pPr>
              <w:jc w:val="center"/>
              <w:rPr>
                <w:sz w:val="20"/>
                <w:szCs w:val="20"/>
              </w:rPr>
            </w:pPr>
          </w:p>
          <w:p w14:paraId="1631B3A9" w14:textId="77777777" w:rsidR="00125007" w:rsidRPr="007C62CF" w:rsidRDefault="00125007" w:rsidP="00125007">
            <w:pPr>
              <w:jc w:val="center"/>
              <w:rPr>
                <w:sz w:val="20"/>
                <w:szCs w:val="20"/>
              </w:rPr>
            </w:pPr>
          </w:p>
          <w:p w14:paraId="0BC6197D" w14:textId="77777777" w:rsidR="00125007" w:rsidRPr="007C62CF" w:rsidRDefault="00125007" w:rsidP="00125007">
            <w:pPr>
              <w:jc w:val="center"/>
              <w:rPr>
                <w:sz w:val="20"/>
                <w:szCs w:val="20"/>
              </w:rPr>
            </w:pPr>
          </w:p>
          <w:p w14:paraId="49CC81A3" w14:textId="52E17936" w:rsidR="00125007" w:rsidRDefault="00125007" w:rsidP="00125007">
            <w:pPr>
              <w:jc w:val="center"/>
              <w:rPr>
                <w:sz w:val="20"/>
                <w:szCs w:val="20"/>
              </w:rPr>
            </w:pPr>
          </w:p>
          <w:p w14:paraId="2EF3EA6E" w14:textId="5D786352" w:rsidR="00ED78CF" w:rsidRDefault="00ED78CF" w:rsidP="00125007">
            <w:pPr>
              <w:jc w:val="center"/>
              <w:rPr>
                <w:sz w:val="20"/>
                <w:szCs w:val="20"/>
              </w:rPr>
            </w:pPr>
          </w:p>
          <w:p w14:paraId="6E872843" w14:textId="7877928A" w:rsidR="00ED78CF" w:rsidRDefault="00ED78CF" w:rsidP="00125007">
            <w:pPr>
              <w:jc w:val="center"/>
              <w:rPr>
                <w:sz w:val="20"/>
                <w:szCs w:val="20"/>
              </w:rPr>
            </w:pPr>
          </w:p>
          <w:p w14:paraId="1E3DB9D6" w14:textId="3280146A" w:rsidR="00ED78CF" w:rsidRDefault="00ED78CF" w:rsidP="00125007">
            <w:pPr>
              <w:jc w:val="center"/>
              <w:rPr>
                <w:sz w:val="20"/>
                <w:szCs w:val="20"/>
              </w:rPr>
            </w:pPr>
          </w:p>
          <w:p w14:paraId="769C04EA" w14:textId="2FB2135C" w:rsidR="00ED78CF" w:rsidRDefault="00ED78CF" w:rsidP="00125007">
            <w:pPr>
              <w:jc w:val="center"/>
              <w:rPr>
                <w:sz w:val="20"/>
                <w:szCs w:val="20"/>
              </w:rPr>
            </w:pPr>
          </w:p>
          <w:p w14:paraId="5D9D8BFC" w14:textId="6E8F6CBB" w:rsidR="00ED78CF" w:rsidRDefault="00ED78CF" w:rsidP="00125007">
            <w:pPr>
              <w:jc w:val="center"/>
              <w:rPr>
                <w:sz w:val="20"/>
                <w:szCs w:val="20"/>
              </w:rPr>
            </w:pPr>
          </w:p>
          <w:p w14:paraId="0F4B327B" w14:textId="77777777" w:rsidR="00ED78CF" w:rsidRPr="007C62CF" w:rsidRDefault="00ED78CF" w:rsidP="00125007">
            <w:pPr>
              <w:jc w:val="center"/>
              <w:rPr>
                <w:sz w:val="20"/>
                <w:szCs w:val="20"/>
              </w:rPr>
            </w:pPr>
          </w:p>
          <w:p w14:paraId="45963104" w14:textId="77777777" w:rsidR="00125007" w:rsidRPr="007C62CF" w:rsidRDefault="00125007" w:rsidP="00125007">
            <w:pPr>
              <w:jc w:val="center"/>
              <w:rPr>
                <w:sz w:val="20"/>
                <w:szCs w:val="20"/>
              </w:rPr>
            </w:pPr>
          </w:p>
          <w:p w14:paraId="035CC0F4" w14:textId="77777777" w:rsidR="00125007" w:rsidRPr="007C62CF" w:rsidRDefault="00125007" w:rsidP="00125007">
            <w:pPr>
              <w:jc w:val="center"/>
              <w:rPr>
                <w:sz w:val="20"/>
                <w:szCs w:val="20"/>
              </w:rPr>
            </w:pPr>
            <w:r w:rsidRPr="007C62CF">
              <w:rPr>
                <w:sz w:val="20"/>
                <w:szCs w:val="20"/>
              </w:rPr>
              <w:t>§ : 2</w:t>
            </w:r>
          </w:p>
          <w:p w14:paraId="186312F4" w14:textId="77777777" w:rsidR="00125007" w:rsidRPr="007C62CF" w:rsidRDefault="00125007" w:rsidP="00125007">
            <w:pPr>
              <w:jc w:val="center"/>
              <w:rPr>
                <w:sz w:val="20"/>
                <w:szCs w:val="20"/>
              </w:rPr>
            </w:pPr>
            <w:r w:rsidRPr="007C62CF">
              <w:rPr>
                <w:sz w:val="20"/>
                <w:szCs w:val="20"/>
              </w:rPr>
              <w:t>O : 7</w:t>
            </w:r>
          </w:p>
          <w:p w14:paraId="2BDAEAF7" w14:textId="77777777" w:rsidR="002B3A38" w:rsidRPr="007C62CF" w:rsidRDefault="002B3A38" w:rsidP="00125007">
            <w:pPr>
              <w:jc w:val="center"/>
              <w:rPr>
                <w:sz w:val="20"/>
                <w:szCs w:val="20"/>
              </w:rPr>
            </w:pPr>
          </w:p>
          <w:p w14:paraId="0874D4C9" w14:textId="77777777" w:rsidR="002B3A38" w:rsidRPr="007C62CF" w:rsidRDefault="002B3A38" w:rsidP="00125007">
            <w:pPr>
              <w:jc w:val="center"/>
              <w:rPr>
                <w:sz w:val="20"/>
                <w:szCs w:val="20"/>
              </w:rPr>
            </w:pPr>
          </w:p>
          <w:p w14:paraId="0513C856" w14:textId="77777777" w:rsidR="002B3A38" w:rsidRPr="007C62CF" w:rsidRDefault="002B3A38" w:rsidP="00125007">
            <w:pPr>
              <w:jc w:val="center"/>
              <w:rPr>
                <w:sz w:val="20"/>
                <w:szCs w:val="20"/>
              </w:rPr>
            </w:pPr>
          </w:p>
          <w:p w14:paraId="62F95040" w14:textId="77777777" w:rsidR="002B3A38" w:rsidRPr="007C62CF" w:rsidRDefault="002B3A38" w:rsidP="00125007">
            <w:pPr>
              <w:jc w:val="center"/>
              <w:rPr>
                <w:sz w:val="20"/>
                <w:szCs w:val="20"/>
              </w:rPr>
            </w:pPr>
          </w:p>
          <w:p w14:paraId="11888C42" w14:textId="77777777" w:rsidR="002B3A38" w:rsidRPr="007C62CF" w:rsidRDefault="002B3A38" w:rsidP="00125007">
            <w:pPr>
              <w:jc w:val="center"/>
              <w:rPr>
                <w:sz w:val="20"/>
                <w:szCs w:val="20"/>
              </w:rPr>
            </w:pPr>
          </w:p>
          <w:p w14:paraId="3E796DC2" w14:textId="77777777" w:rsidR="002B3A38" w:rsidRPr="007C62CF" w:rsidRDefault="002B3A38" w:rsidP="00125007">
            <w:pPr>
              <w:jc w:val="center"/>
              <w:rPr>
                <w:sz w:val="20"/>
                <w:szCs w:val="20"/>
              </w:rPr>
            </w:pPr>
          </w:p>
          <w:p w14:paraId="537484A4" w14:textId="77777777" w:rsidR="002B3A38" w:rsidRPr="007C62CF" w:rsidRDefault="002B3A38" w:rsidP="00125007">
            <w:pPr>
              <w:jc w:val="center"/>
              <w:rPr>
                <w:sz w:val="20"/>
                <w:szCs w:val="20"/>
              </w:rPr>
            </w:pPr>
          </w:p>
          <w:p w14:paraId="38116743" w14:textId="77777777" w:rsidR="002B3A38" w:rsidRPr="007C62CF" w:rsidRDefault="002B3A38" w:rsidP="00125007">
            <w:pPr>
              <w:jc w:val="center"/>
              <w:rPr>
                <w:sz w:val="20"/>
                <w:szCs w:val="20"/>
              </w:rPr>
            </w:pPr>
          </w:p>
          <w:p w14:paraId="0EB34D75" w14:textId="77777777" w:rsidR="002B3A38" w:rsidRPr="007C62CF" w:rsidRDefault="002B3A38" w:rsidP="00125007">
            <w:pPr>
              <w:jc w:val="center"/>
              <w:rPr>
                <w:sz w:val="20"/>
                <w:szCs w:val="20"/>
              </w:rPr>
            </w:pPr>
          </w:p>
          <w:p w14:paraId="0FAF4C5C" w14:textId="77777777" w:rsidR="002B3A38" w:rsidRPr="007C62CF" w:rsidRDefault="002B3A38" w:rsidP="00125007">
            <w:pPr>
              <w:jc w:val="center"/>
              <w:rPr>
                <w:sz w:val="20"/>
                <w:szCs w:val="20"/>
              </w:rPr>
            </w:pPr>
          </w:p>
          <w:p w14:paraId="53112A81" w14:textId="77777777" w:rsidR="002B3A38" w:rsidRPr="007C62CF" w:rsidRDefault="002B3A38" w:rsidP="00125007">
            <w:pPr>
              <w:jc w:val="center"/>
              <w:rPr>
                <w:sz w:val="20"/>
                <w:szCs w:val="20"/>
              </w:rPr>
            </w:pPr>
          </w:p>
          <w:p w14:paraId="549882D6" w14:textId="77777777" w:rsidR="002B3A38" w:rsidRPr="007C62CF" w:rsidRDefault="002B3A38" w:rsidP="00125007">
            <w:pPr>
              <w:jc w:val="center"/>
              <w:rPr>
                <w:sz w:val="20"/>
                <w:szCs w:val="20"/>
              </w:rPr>
            </w:pPr>
          </w:p>
          <w:p w14:paraId="79E01BC3" w14:textId="77777777" w:rsidR="002B3A38" w:rsidRPr="007C62CF" w:rsidRDefault="002B3A38" w:rsidP="00125007">
            <w:pPr>
              <w:jc w:val="center"/>
              <w:rPr>
                <w:sz w:val="20"/>
                <w:szCs w:val="20"/>
              </w:rPr>
            </w:pPr>
          </w:p>
          <w:p w14:paraId="259607BF" w14:textId="77777777" w:rsidR="002B3A38" w:rsidRPr="007C62CF" w:rsidRDefault="002B3A38" w:rsidP="00125007">
            <w:pPr>
              <w:jc w:val="center"/>
              <w:rPr>
                <w:sz w:val="20"/>
                <w:szCs w:val="20"/>
              </w:rPr>
            </w:pPr>
          </w:p>
          <w:p w14:paraId="07B3E044" w14:textId="77777777" w:rsidR="002B3A38" w:rsidRPr="007C62CF" w:rsidRDefault="002B3A38" w:rsidP="00125007">
            <w:pPr>
              <w:jc w:val="center"/>
              <w:rPr>
                <w:sz w:val="20"/>
                <w:szCs w:val="20"/>
              </w:rPr>
            </w:pPr>
          </w:p>
          <w:p w14:paraId="1AAF34D2" w14:textId="77777777" w:rsidR="002B3A38" w:rsidRPr="007C62CF" w:rsidRDefault="002B3A38" w:rsidP="00125007">
            <w:pPr>
              <w:jc w:val="center"/>
              <w:rPr>
                <w:sz w:val="20"/>
                <w:szCs w:val="20"/>
              </w:rPr>
            </w:pPr>
          </w:p>
          <w:p w14:paraId="4E8A24E5" w14:textId="77777777" w:rsidR="002B3A38" w:rsidRPr="007C62CF" w:rsidRDefault="002B3A38" w:rsidP="00125007">
            <w:pPr>
              <w:jc w:val="center"/>
              <w:rPr>
                <w:sz w:val="20"/>
                <w:szCs w:val="20"/>
              </w:rPr>
            </w:pPr>
          </w:p>
          <w:p w14:paraId="24B63F68" w14:textId="009574A3" w:rsidR="002B3A38" w:rsidRDefault="002B3A38" w:rsidP="00125007">
            <w:pPr>
              <w:jc w:val="center"/>
              <w:rPr>
                <w:sz w:val="20"/>
                <w:szCs w:val="20"/>
              </w:rPr>
            </w:pPr>
          </w:p>
          <w:p w14:paraId="00A84E96" w14:textId="77777777" w:rsidR="00ED78CF" w:rsidRPr="007C62CF" w:rsidRDefault="00ED78CF" w:rsidP="00125007">
            <w:pPr>
              <w:jc w:val="center"/>
              <w:rPr>
                <w:sz w:val="20"/>
                <w:szCs w:val="20"/>
              </w:rPr>
            </w:pPr>
          </w:p>
          <w:p w14:paraId="7EAB46EE" w14:textId="77777777" w:rsidR="002B3A38" w:rsidRPr="007C62CF" w:rsidRDefault="002B3A38" w:rsidP="00125007">
            <w:pPr>
              <w:jc w:val="center"/>
              <w:rPr>
                <w:sz w:val="20"/>
                <w:szCs w:val="20"/>
              </w:rPr>
            </w:pPr>
          </w:p>
          <w:p w14:paraId="0BCD039D" w14:textId="3816113F" w:rsidR="002B3A38" w:rsidRDefault="002B3A38" w:rsidP="00125007">
            <w:pPr>
              <w:jc w:val="center"/>
              <w:rPr>
                <w:sz w:val="20"/>
                <w:szCs w:val="20"/>
              </w:rPr>
            </w:pPr>
          </w:p>
          <w:p w14:paraId="41A06658" w14:textId="49562B96" w:rsidR="00ED78CF" w:rsidRDefault="00ED78CF" w:rsidP="00125007">
            <w:pPr>
              <w:jc w:val="center"/>
              <w:rPr>
                <w:sz w:val="20"/>
                <w:szCs w:val="20"/>
              </w:rPr>
            </w:pPr>
          </w:p>
          <w:p w14:paraId="09D2E82C" w14:textId="77777777" w:rsidR="00ED78CF" w:rsidRPr="007C62CF" w:rsidRDefault="00ED78CF" w:rsidP="00125007">
            <w:pPr>
              <w:jc w:val="center"/>
              <w:rPr>
                <w:sz w:val="20"/>
                <w:szCs w:val="20"/>
              </w:rPr>
            </w:pPr>
          </w:p>
          <w:p w14:paraId="531047EB" w14:textId="77777777" w:rsidR="002B3A38" w:rsidRPr="007C62CF" w:rsidRDefault="002B3A38" w:rsidP="00125007">
            <w:pPr>
              <w:jc w:val="center"/>
              <w:rPr>
                <w:sz w:val="20"/>
                <w:szCs w:val="20"/>
              </w:rPr>
            </w:pPr>
          </w:p>
          <w:p w14:paraId="32A3F0D1" w14:textId="77777777" w:rsidR="002B3A38" w:rsidRPr="007C62CF" w:rsidRDefault="002B3A38" w:rsidP="00125007">
            <w:pPr>
              <w:jc w:val="center"/>
              <w:rPr>
                <w:sz w:val="20"/>
                <w:szCs w:val="20"/>
              </w:rPr>
            </w:pPr>
          </w:p>
          <w:p w14:paraId="565A51B9" w14:textId="77777777" w:rsidR="002B3A38" w:rsidRPr="007C62CF" w:rsidRDefault="002B3A38" w:rsidP="00125007">
            <w:pPr>
              <w:jc w:val="center"/>
              <w:rPr>
                <w:sz w:val="20"/>
                <w:szCs w:val="20"/>
              </w:rPr>
            </w:pPr>
          </w:p>
          <w:p w14:paraId="61FE1134" w14:textId="77777777" w:rsidR="002B3A38" w:rsidRPr="007C62CF" w:rsidRDefault="002B3A38" w:rsidP="00125007">
            <w:pPr>
              <w:jc w:val="center"/>
              <w:rPr>
                <w:sz w:val="20"/>
                <w:szCs w:val="20"/>
              </w:rPr>
            </w:pPr>
          </w:p>
          <w:p w14:paraId="6AE6E06A" w14:textId="77777777" w:rsidR="005230C2" w:rsidRPr="007C62CF" w:rsidRDefault="005230C2" w:rsidP="00125007">
            <w:pPr>
              <w:jc w:val="center"/>
              <w:rPr>
                <w:sz w:val="20"/>
                <w:szCs w:val="20"/>
              </w:rPr>
            </w:pPr>
          </w:p>
          <w:p w14:paraId="363C2B42" w14:textId="77777777" w:rsidR="002B3A38" w:rsidRPr="007C62CF" w:rsidRDefault="002B3A38" w:rsidP="00125007">
            <w:pPr>
              <w:jc w:val="center"/>
              <w:rPr>
                <w:sz w:val="20"/>
                <w:szCs w:val="20"/>
              </w:rPr>
            </w:pPr>
          </w:p>
          <w:p w14:paraId="51B97D78" w14:textId="17DA0483" w:rsidR="002B3A38" w:rsidRPr="007C62CF" w:rsidRDefault="002B3A38" w:rsidP="00125007">
            <w:pPr>
              <w:jc w:val="center"/>
              <w:rPr>
                <w:sz w:val="20"/>
                <w:szCs w:val="20"/>
              </w:rPr>
            </w:pPr>
            <w:r w:rsidRPr="007C62CF">
              <w:rPr>
                <w:sz w:val="20"/>
                <w:szCs w:val="20"/>
              </w:rPr>
              <w:t xml:space="preserve">§ : </w:t>
            </w:r>
            <w:r w:rsidR="00CE4133" w:rsidRPr="007C62CF">
              <w:rPr>
                <w:sz w:val="20"/>
                <w:szCs w:val="20"/>
              </w:rPr>
              <w:t>1</w:t>
            </w:r>
          </w:p>
          <w:p w14:paraId="540F4D31" w14:textId="77777777" w:rsidR="002B3A38" w:rsidRPr="007C62CF" w:rsidRDefault="002B3A38" w:rsidP="00125007">
            <w:pPr>
              <w:jc w:val="center"/>
              <w:rPr>
                <w:sz w:val="20"/>
                <w:szCs w:val="20"/>
              </w:rPr>
            </w:pPr>
            <w:r w:rsidRPr="007C62CF">
              <w:rPr>
                <w:sz w:val="20"/>
                <w:szCs w:val="20"/>
              </w:rPr>
              <w:t>O : 3</w:t>
            </w:r>
          </w:p>
          <w:p w14:paraId="6A114084" w14:textId="77777777" w:rsidR="002B3A38" w:rsidRPr="007C62CF" w:rsidRDefault="002B3A38" w:rsidP="00125007">
            <w:pPr>
              <w:jc w:val="center"/>
              <w:rPr>
                <w:sz w:val="20"/>
                <w:szCs w:val="20"/>
              </w:rPr>
            </w:pPr>
            <w:r w:rsidRPr="007C62CF">
              <w:rPr>
                <w:sz w:val="20"/>
                <w:szCs w:val="20"/>
              </w:rPr>
              <w:lastRenderedPageBreak/>
              <w:t>P : a)</w:t>
            </w:r>
            <w:r w:rsidR="00CE4133" w:rsidRPr="007C62CF">
              <w:rPr>
                <w:sz w:val="20"/>
                <w:szCs w:val="20"/>
              </w:rPr>
              <w:t xml:space="preserve"> úvodná veta</w:t>
            </w:r>
          </w:p>
        </w:tc>
        <w:tc>
          <w:tcPr>
            <w:tcW w:w="4961" w:type="dxa"/>
          </w:tcPr>
          <w:p w14:paraId="32E5017D" w14:textId="77777777" w:rsidR="00125007" w:rsidRPr="00432051" w:rsidRDefault="00125007" w:rsidP="00C50009">
            <w:pPr>
              <w:adjustRightInd w:val="0"/>
              <w:spacing w:after="240"/>
              <w:jc w:val="both"/>
              <w:rPr>
                <w:sz w:val="20"/>
                <w:szCs w:val="20"/>
              </w:rPr>
            </w:pPr>
            <w:r w:rsidRPr="00432051">
              <w:rPr>
                <w:sz w:val="20"/>
                <w:szCs w:val="20"/>
              </w:rPr>
              <w:lastRenderedPageBreak/>
              <w:t>(3)</w:t>
            </w:r>
            <w:r>
              <w:rPr>
                <w:sz w:val="20"/>
                <w:szCs w:val="20"/>
              </w:rPr>
              <w:t xml:space="preserve"> </w:t>
            </w:r>
            <w:r w:rsidRPr="00432051">
              <w:rPr>
                <w:sz w:val="20"/>
                <w:szCs w:val="20"/>
              </w:rPr>
              <w:t>Národná banka Slovenska v rámci dohľadu nad finančným trhom</w:t>
            </w:r>
          </w:p>
          <w:p w14:paraId="1676E3B7" w14:textId="77777777" w:rsidR="00125007" w:rsidRPr="00432051" w:rsidRDefault="00125007" w:rsidP="00C50009">
            <w:pPr>
              <w:adjustRightInd w:val="0"/>
              <w:spacing w:after="240"/>
              <w:jc w:val="both"/>
              <w:rPr>
                <w:sz w:val="20"/>
                <w:szCs w:val="20"/>
              </w:rPr>
            </w:pPr>
            <w:r w:rsidRPr="00432051">
              <w:rPr>
                <w:sz w:val="20"/>
                <w:szCs w:val="20"/>
              </w:rPr>
              <w:t>a)</w:t>
            </w:r>
            <w:r>
              <w:rPr>
                <w:sz w:val="20"/>
                <w:szCs w:val="20"/>
              </w:rPr>
              <w:t xml:space="preserve"> </w:t>
            </w:r>
            <w:r w:rsidRPr="00432051">
              <w:rPr>
                <w:sz w:val="20"/>
                <w:szCs w:val="20"/>
              </w:rPr>
              <w:t xml:space="preserve">vykonáva dohľad nad dohliadanými subjektmi finančného trhu, a to nad bankami, pobočkami zahraničných bánk, obchodníkmi s cennými papiermi, pobočkami zahraničných obchodníkov s cennými papiermi, burzami cenných papierov, poskytovateľmi služieb vykazovania údajov, centrálnymi depozitármi cenných papierov, správcovskými spoločnosťami, pobočkami zahraničných správcovských spoločností, podielovými </w:t>
            </w:r>
            <w:r w:rsidRPr="00432051">
              <w:rPr>
                <w:sz w:val="20"/>
                <w:szCs w:val="20"/>
              </w:rPr>
              <w:lastRenderedPageBreak/>
              <w:t>fondmi, investičnými fondmi s premenlivým základným imaním, zahraničnými subjektmi kolektívneho investovania, poisťovňami, zaisťovňami, pobočkami zahraničných poisťovní, pobočkami zahraničných zaisťovní, pobočkami poisťovní z iného členského štátu, pobočkami zaisťovní z iného členského štátu, dôchodkovými správcovskými spoločnosťami, dôchodkovými fondmi, doplnkovými dôchodkovými poisťovňami, doplnkovými dôchodkovými spoločnosťami, doplnkovými dôchodkovými fondmi, platobnými inštitúciami, pobočkami zahraničných platobných inštitúcií, poskytovateľmi platobných služieb v obmedzenom rozsahu, poskytovateľmi služieb informovania o platobnom účte, inštitúciami elektronických peňazí, pobočkami zahraničných inštitúcií elektronických peňazí, samostatnými finančnými agentmi, finančnými poradcami, veriteľmi a inými veriteľmi vymedzenými osobitným zákonom,</w:t>
            </w:r>
            <w:hyperlink r:id="rId19" w:anchor="poznamky.poznamka-1aa" w:tooltip="Odkaz na predpis alebo ustanovenie" w:history="1">
              <w:r w:rsidRPr="00432051">
                <w:rPr>
                  <w:rStyle w:val="Hypertextovprepojenie"/>
                  <w:rFonts w:ascii="Times New Roman" w:hAnsi="Times New Roman" w:cs="Times New Roman"/>
                  <w:i/>
                  <w:iCs/>
                  <w:sz w:val="20"/>
                  <w:szCs w:val="20"/>
                  <w:vertAlign w:val="superscript"/>
                </w:rPr>
                <w:t>1aa</w:t>
              </w:r>
              <w:r w:rsidRPr="00432051">
                <w:rPr>
                  <w:rStyle w:val="Hypertextovprepojenie"/>
                  <w:rFonts w:ascii="Times New Roman" w:hAnsi="Times New Roman" w:cs="Times New Roman"/>
                  <w:i/>
                  <w:iCs/>
                  <w:sz w:val="20"/>
                  <w:szCs w:val="20"/>
                </w:rPr>
                <w:t>)</w:t>
              </w:r>
            </w:hyperlink>
            <w:r w:rsidRPr="00432051">
              <w:rPr>
                <w:sz w:val="20"/>
                <w:szCs w:val="20"/>
              </w:rPr>
              <w:t>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predpisom</w:t>
            </w:r>
            <w:hyperlink r:id="rId20" w:anchor="poznamky.poznamka-1" w:tooltip="Odkaz na predpis alebo ustanovenie" w:history="1">
              <w:r w:rsidRPr="00432051">
                <w:rPr>
                  <w:rStyle w:val="Hypertextovprepojenie"/>
                  <w:rFonts w:ascii="Times New Roman" w:hAnsi="Times New Roman" w:cs="Times New Roman"/>
                  <w:i/>
                  <w:iCs/>
                  <w:sz w:val="20"/>
                  <w:szCs w:val="20"/>
                  <w:vertAlign w:val="superscript"/>
                </w:rPr>
                <w:t>1</w:t>
              </w:r>
              <w:r w:rsidRPr="00432051">
                <w:rPr>
                  <w:rStyle w:val="Hypertextovprepojenie"/>
                  <w:rFonts w:ascii="Times New Roman" w:hAnsi="Times New Roman" w:cs="Times New Roman"/>
                  <w:i/>
                  <w:iCs/>
                  <w:sz w:val="20"/>
                  <w:szCs w:val="20"/>
                </w:rPr>
                <w:t>)</w:t>
              </w:r>
            </w:hyperlink>
            <w:r w:rsidRPr="00432051">
              <w:rPr>
                <w:sz w:val="20"/>
                <w:szCs w:val="20"/>
              </w:rPr>
              <w:t> aj nad inými osobami, nad inými účelovými združeniami majetku a nad skupinami osôb a účelových združení majetku, ktorým osobitné predpisy</w:t>
            </w:r>
            <w:hyperlink r:id="rId21" w:anchor="poznamky.poznamka-1" w:tooltip="Odkaz na predpis alebo ustanovenie" w:history="1">
              <w:r w:rsidRPr="00432051">
                <w:rPr>
                  <w:rStyle w:val="Hypertextovprepojenie"/>
                  <w:rFonts w:ascii="Times New Roman" w:hAnsi="Times New Roman" w:cs="Times New Roman"/>
                  <w:i/>
                  <w:iCs/>
                  <w:sz w:val="20"/>
                  <w:szCs w:val="20"/>
                  <w:vertAlign w:val="superscript"/>
                </w:rPr>
                <w:t>1</w:t>
              </w:r>
              <w:r w:rsidRPr="00432051">
                <w:rPr>
                  <w:rStyle w:val="Hypertextovprepojenie"/>
                  <w:rFonts w:ascii="Times New Roman" w:hAnsi="Times New Roman" w:cs="Times New Roman"/>
                  <w:i/>
                  <w:iCs/>
                  <w:sz w:val="20"/>
                  <w:szCs w:val="20"/>
                </w:rPr>
                <w:t>)</w:t>
              </w:r>
            </w:hyperlink>
            <w:r w:rsidRPr="00432051">
              <w:rPr>
                <w:sz w:val="20"/>
                <w:szCs w:val="20"/>
              </w:rPr>
              <w:t> v oblasti bankovníctva, kapitálového trhu, poisťovníctva alebo dôchodkového sporenia ukladajú povinnosti (ďalej len „dohliadaný subjekt“); Národná banka Slovenska pri dohľade nad dohliadanými subjektmi</w:t>
            </w:r>
          </w:p>
          <w:p w14:paraId="6A0AAC02" w14:textId="77777777" w:rsidR="00125007" w:rsidRPr="00432051" w:rsidRDefault="00125007" w:rsidP="00C50009">
            <w:pPr>
              <w:adjustRightInd w:val="0"/>
              <w:spacing w:after="240"/>
              <w:jc w:val="both"/>
              <w:rPr>
                <w:sz w:val="20"/>
                <w:szCs w:val="20"/>
              </w:rPr>
            </w:pPr>
            <w:r w:rsidRPr="00432051">
              <w:rPr>
                <w:sz w:val="20"/>
                <w:szCs w:val="20"/>
              </w:rPr>
              <w:t>1.</w:t>
            </w:r>
            <w:r>
              <w:rPr>
                <w:sz w:val="20"/>
                <w:szCs w:val="20"/>
              </w:rPr>
              <w:t xml:space="preserve"> </w:t>
            </w:r>
            <w:r w:rsidRPr="00432051">
              <w:rPr>
                <w:sz w:val="20"/>
                <w:szCs w:val="20"/>
              </w:rPr>
              <w:t>ustanovuje pravidlá obozretného podnikania, pravidlá bezpečnej prevádzky a ďalšie požiadavky na podnikanie dohliadaných subjektov,</w:t>
            </w:r>
          </w:p>
          <w:p w14:paraId="3675C256" w14:textId="77777777" w:rsidR="00125007" w:rsidRPr="00432051" w:rsidRDefault="00125007" w:rsidP="00C50009">
            <w:pPr>
              <w:adjustRightInd w:val="0"/>
              <w:spacing w:after="240"/>
              <w:jc w:val="both"/>
              <w:rPr>
                <w:sz w:val="20"/>
                <w:szCs w:val="20"/>
              </w:rPr>
            </w:pPr>
            <w:r w:rsidRPr="00432051">
              <w:rPr>
                <w:sz w:val="20"/>
                <w:szCs w:val="20"/>
              </w:rPr>
              <w:t>2.</w:t>
            </w:r>
            <w:r>
              <w:rPr>
                <w:sz w:val="20"/>
                <w:szCs w:val="20"/>
              </w:rPr>
              <w:t xml:space="preserve"> </w:t>
            </w:r>
            <w:r w:rsidRPr="00432051">
              <w:rPr>
                <w:sz w:val="20"/>
                <w:szCs w:val="20"/>
              </w:rPr>
              <w:t>dohliada na dodržiavanie ustanovení tohto zákona, osobitných zákonov</w:t>
            </w:r>
            <w:hyperlink r:id="rId22" w:anchor="poznamky.poznamka-1" w:tooltip="Odkaz na predpis alebo ustanovenie" w:history="1">
              <w:r w:rsidRPr="00432051">
                <w:rPr>
                  <w:rStyle w:val="Hypertextovprepojenie"/>
                  <w:rFonts w:ascii="Times New Roman" w:hAnsi="Times New Roman" w:cs="Times New Roman"/>
                  <w:i/>
                  <w:iCs/>
                  <w:sz w:val="20"/>
                  <w:szCs w:val="20"/>
                  <w:vertAlign w:val="superscript"/>
                </w:rPr>
                <w:t>1</w:t>
              </w:r>
              <w:r w:rsidRPr="00432051">
                <w:rPr>
                  <w:rStyle w:val="Hypertextovprepojenie"/>
                  <w:rFonts w:ascii="Times New Roman" w:hAnsi="Times New Roman" w:cs="Times New Roman"/>
                  <w:i/>
                  <w:iCs/>
                  <w:sz w:val="20"/>
                  <w:szCs w:val="20"/>
                </w:rPr>
                <w:t>)</w:t>
              </w:r>
            </w:hyperlink>
            <w:r w:rsidRPr="00432051">
              <w:rPr>
                <w:sz w:val="20"/>
                <w:szCs w:val="20"/>
              </w:rPr>
              <w:t> a iných všeobecne záväzných právnych predpisov, ktoré sa vzťahujú na dohliadané subjekty alebo na ich činnosti, ako aj na dodržiavanie ustanovení právne záväzných aktov Európskej únie, ktoré sa vzťahujú na dohliadané subjekty alebo na ich činnosti, ak to ustanovujú tieto právne záväzné akty,</w:t>
            </w:r>
          </w:p>
          <w:p w14:paraId="5EAD2F83" w14:textId="77777777" w:rsidR="00125007" w:rsidRPr="00432051" w:rsidRDefault="00125007" w:rsidP="00C50009">
            <w:pPr>
              <w:adjustRightInd w:val="0"/>
              <w:spacing w:after="240"/>
              <w:jc w:val="both"/>
              <w:rPr>
                <w:sz w:val="20"/>
                <w:szCs w:val="20"/>
              </w:rPr>
            </w:pPr>
            <w:r w:rsidRPr="00432051">
              <w:rPr>
                <w:sz w:val="20"/>
                <w:szCs w:val="20"/>
              </w:rPr>
              <w:lastRenderedPageBreak/>
              <w:t>3.</w:t>
            </w:r>
            <w:r>
              <w:rPr>
                <w:sz w:val="20"/>
                <w:szCs w:val="20"/>
              </w:rPr>
              <w:t xml:space="preserve"> </w:t>
            </w:r>
            <w:r w:rsidRPr="00432051">
              <w:rPr>
                <w:sz w:val="20"/>
                <w:szCs w:val="20"/>
              </w:rPr>
              <w:t>vedie konania, udeľuje povolenia, licencie, súhlasy a predchádzajúce súhlasy, ukladá sankcie a opatrenia na nápravu, vydáva iné rozhodnutia, stanoviská, metodické usmernenia a odporúčania podľa tohto zákona a osobitných predpisov a dohliada na plnenie svojich rozhodnutí vrátane dodržiavania podmienok určených v týchto rozhodnutiach,</w:t>
            </w:r>
          </w:p>
          <w:p w14:paraId="35049F5D" w14:textId="77777777" w:rsidR="00125007" w:rsidRDefault="00125007" w:rsidP="00C50009">
            <w:pPr>
              <w:adjustRightInd w:val="0"/>
              <w:spacing w:after="240"/>
              <w:jc w:val="both"/>
              <w:rPr>
                <w:sz w:val="20"/>
                <w:szCs w:val="20"/>
              </w:rPr>
            </w:pPr>
            <w:r w:rsidRPr="00432051">
              <w:rPr>
                <w:sz w:val="20"/>
                <w:szCs w:val="20"/>
              </w:rPr>
              <w:t>4.</w:t>
            </w:r>
            <w:r>
              <w:rPr>
                <w:sz w:val="20"/>
                <w:szCs w:val="20"/>
              </w:rPr>
              <w:t xml:space="preserve"> </w:t>
            </w:r>
            <w:r w:rsidRPr="00432051">
              <w:rPr>
                <w:sz w:val="20"/>
                <w:szCs w:val="20"/>
              </w:rPr>
              <w:t>vykonáva dohľad na mieste a dohľad na diaľku nad dohliadanými subjektmi,</w:t>
            </w:r>
          </w:p>
          <w:p w14:paraId="0D628669" w14:textId="77777777" w:rsidR="00125007" w:rsidRDefault="00125007" w:rsidP="00C50009">
            <w:pPr>
              <w:adjustRightInd w:val="0"/>
              <w:spacing w:after="240"/>
              <w:jc w:val="both"/>
              <w:rPr>
                <w:sz w:val="20"/>
                <w:szCs w:val="20"/>
              </w:rPr>
            </w:pPr>
            <w:r w:rsidRPr="00D7155D">
              <w:rPr>
                <w:sz w:val="20"/>
                <w:szCs w:val="20"/>
              </w:rPr>
              <w:t>(7)</w:t>
            </w:r>
            <w:r>
              <w:rPr>
                <w:sz w:val="20"/>
                <w:szCs w:val="20"/>
              </w:rPr>
              <w:t xml:space="preserve"> </w:t>
            </w:r>
            <w:r w:rsidRPr="00D7155D">
              <w:rPr>
                <w:sz w:val="20"/>
                <w:szCs w:val="20"/>
              </w:rPr>
              <w:t>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hyperlink r:id="rId23" w:anchor="poznamky.poznamka-5a" w:tooltip="Odkaz na predpis alebo ustanovenie" w:history="1">
              <w:r w:rsidRPr="00D7155D">
                <w:rPr>
                  <w:rStyle w:val="Hypertextovprepojenie"/>
                  <w:rFonts w:ascii="Times New Roman" w:hAnsi="Times New Roman" w:cs="Times New Roman"/>
                  <w:i/>
                  <w:iCs/>
                  <w:sz w:val="20"/>
                  <w:szCs w:val="20"/>
                  <w:vertAlign w:val="superscript"/>
                </w:rPr>
                <w:t>5a</w:t>
              </w:r>
              <w:r w:rsidRPr="00D7155D">
                <w:rPr>
                  <w:rStyle w:val="Hypertextovprepojenie"/>
                  <w:rFonts w:ascii="Times New Roman" w:hAnsi="Times New Roman" w:cs="Times New Roman"/>
                  <w:i/>
                  <w:iCs/>
                  <w:sz w:val="20"/>
                  <w:szCs w:val="20"/>
                </w:rPr>
                <w:t>)</w:t>
              </w:r>
            </w:hyperlink>
            <w:r w:rsidRPr="00D7155D">
              <w:rPr>
                <w:sz w:val="20"/>
                <w:szCs w:val="20"/>
              </w:rPr>
              <w:t>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6492C192" w14:textId="77777777" w:rsidR="002B3A38" w:rsidRPr="002B3A38" w:rsidRDefault="002B3A38" w:rsidP="00C50009">
            <w:pPr>
              <w:adjustRightInd w:val="0"/>
              <w:spacing w:after="240"/>
              <w:jc w:val="both"/>
              <w:rPr>
                <w:sz w:val="20"/>
                <w:szCs w:val="20"/>
              </w:rPr>
            </w:pPr>
            <w:bookmarkStart w:id="66" w:name="paragraf-1.odsek-3.oznacenie"/>
            <w:bookmarkEnd w:id="66"/>
            <w:r w:rsidRPr="002B3A38">
              <w:rPr>
                <w:sz w:val="20"/>
                <w:szCs w:val="20"/>
              </w:rPr>
              <w:t xml:space="preserve">(3) </w:t>
            </w:r>
            <w:bookmarkStart w:id="67" w:name="paragraf-1.odsek-3.text"/>
            <w:bookmarkEnd w:id="67"/>
            <w:r w:rsidRPr="002B3A38">
              <w:rPr>
                <w:sz w:val="20"/>
                <w:szCs w:val="20"/>
              </w:rPr>
              <w:t xml:space="preserve">Národná banka Slovenska v rámci dohľadu nad finančným trhom </w:t>
            </w:r>
          </w:p>
          <w:p w14:paraId="6D18F9E5" w14:textId="77777777" w:rsidR="002B3A38" w:rsidRPr="002B3A38" w:rsidRDefault="002B3A38" w:rsidP="00C50009">
            <w:pPr>
              <w:adjustRightInd w:val="0"/>
              <w:spacing w:after="240"/>
              <w:jc w:val="both"/>
              <w:rPr>
                <w:sz w:val="20"/>
                <w:szCs w:val="20"/>
              </w:rPr>
            </w:pPr>
            <w:r w:rsidRPr="002B3A38">
              <w:rPr>
                <w:sz w:val="20"/>
                <w:szCs w:val="20"/>
              </w:rPr>
              <w:lastRenderedPageBreak/>
              <w:t xml:space="preserve"> </w:t>
            </w:r>
            <w:bookmarkStart w:id="68" w:name="paragraf-1.odsek-3.pismeno-a.oznacenie"/>
            <w:bookmarkEnd w:id="68"/>
            <w:r w:rsidRPr="002B3A38">
              <w:rPr>
                <w:sz w:val="20"/>
                <w:szCs w:val="20"/>
              </w:rPr>
              <w:t>a) vykonáva dohľad nad bankami, pobočkami zahraničných bánk, obchodníkmi s cennými papiermi, pobočkami zahraničných obchodníkov s cennými papiermi, sprostredkovateľmi investičných služieb, burzami cenných papierov, centrálnymi depozitármi cenných papierov, správcovskými spoločnosťami, pobočkami zahraničných správcovských spoločností, podielovými fondmi, zahraničnými subjektmi kolektívneho investovania, poisťovňami, zaisťovňami, pobočkami zahraničných poisťovní, pobočkami zahraničných zaisťovní, poisťovacími maklérmi, poisťovacími agentmi, dôchodkovými správcovskými spoločnosťami, dôchodkovými fondmi, sprostredkovateľmi starobného dôchodkového sporenia, doplnkovými dôchodkovými poisťovňami, doplnkovými dôchodkovými spoločnosťami, doplnkovými dôchodkovými fondmi, inštitúciami elektronických peňazí, pobočkami zahraničných inštitúcií elektronických peňazí,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zákonom</w:t>
            </w:r>
            <w:hyperlink w:anchor="poznamky.poznamka-1">
              <w:r w:rsidRPr="002B3A38">
                <w:rPr>
                  <w:rStyle w:val="Hypertextovprepojenie"/>
                  <w:rFonts w:ascii="Times New Roman" w:hAnsi="Times New Roman" w:cs="Times New Roman"/>
                  <w:sz w:val="20"/>
                  <w:szCs w:val="20"/>
                  <w:vertAlign w:val="superscript"/>
                </w:rPr>
                <w:t>1</w:t>
              </w:r>
              <w:r w:rsidRPr="002B3A38">
                <w:rPr>
                  <w:rStyle w:val="Hypertextovprepojenie"/>
                  <w:rFonts w:ascii="Times New Roman" w:hAnsi="Times New Roman" w:cs="Times New Roman"/>
                  <w:sz w:val="20"/>
                  <w:szCs w:val="20"/>
                </w:rPr>
                <w:t>)</w:t>
              </w:r>
            </w:hyperlink>
            <w:bookmarkStart w:id="69" w:name="paragraf-1.odsek-3.pismeno-a.text"/>
            <w:bookmarkEnd w:id="69"/>
            <w:r w:rsidRPr="002B3A38">
              <w:rPr>
                <w:sz w:val="20"/>
                <w:szCs w:val="20"/>
              </w:rPr>
              <w:t xml:space="preserve">, </w:t>
            </w:r>
            <w:r w:rsidRPr="002B3A38">
              <w:rPr>
                <w:b/>
                <w:sz w:val="20"/>
                <w:szCs w:val="20"/>
              </w:rPr>
              <w:t>správcami úverov, poskytovateľmi úverových služieb, nákupcami úverov a zástupcami nákupcu úverov z tretích krajín podľa osobitného predpisu,</w:t>
            </w:r>
            <w:r w:rsidRPr="002B3A38">
              <w:rPr>
                <w:b/>
                <w:sz w:val="20"/>
                <w:szCs w:val="20"/>
                <w:vertAlign w:val="superscript"/>
              </w:rPr>
              <w:t>1aaa</w:t>
            </w:r>
            <w:r w:rsidRPr="002B3A38">
              <w:rPr>
                <w:b/>
                <w:sz w:val="20"/>
                <w:szCs w:val="20"/>
              </w:rPr>
              <w:t>)</w:t>
            </w:r>
            <w:r w:rsidRPr="002B3A38">
              <w:rPr>
                <w:sz w:val="20"/>
                <w:szCs w:val="20"/>
              </w:rPr>
              <w:t xml:space="preserve"> aj nad inými osobami, nad inými účelovými združeniami majetku a nad skupinami osôb a účelových združení majetku, ktorým osobitné zákony v oblasti bankovníctva, kapitálového trhu, poisťovníctva alebo dôchodkového sporenia ukladajú povinnosti (ďalej len „dohliadaný subjekt“); Národná banka Slovenska pri dohľade nad dohliadanými subjektmi </w:t>
            </w:r>
          </w:p>
          <w:p w14:paraId="4B741DB8" w14:textId="49F1F717" w:rsidR="00125007" w:rsidRPr="00544A4C" w:rsidRDefault="00125007" w:rsidP="00C50009">
            <w:pPr>
              <w:adjustRightInd w:val="0"/>
              <w:spacing w:after="240"/>
              <w:jc w:val="both"/>
              <w:rPr>
                <w:sz w:val="20"/>
                <w:szCs w:val="20"/>
              </w:rPr>
            </w:pPr>
          </w:p>
        </w:tc>
        <w:tc>
          <w:tcPr>
            <w:tcW w:w="567" w:type="dxa"/>
          </w:tcPr>
          <w:p w14:paraId="40A5039F" w14:textId="77777777" w:rsidR="00125007" w:rsidRPr="00544A4C" w:rsidRDefault="00125007" w:rsidP="00125007">
            <w:pPr>
              <w:jc w:val="center"/>
              <w:rPr>
                <w:sz w:val="20"/>
                <w:szCs w:val="20"/>
              </w:rPr>
            </w:pPr>
            <w:r>
              <w:rPr>
                <w:sz w:val="20"/>
                <w:szCs w:val="20"/>
              </w:rPr>
              <w:lastRenderedPageBreak/>
              <w:t>Ú</w:t>
            </w:r>
          </w:p>
        </w:tc>
        <w:tc>
          <w:tcPr>
            <w:tcW w:w="993" w:type="dxa"/>
          </w:tcPr>
          <w:p w14:paraId="120605BC" w14:textId="77777777" w:rsidR="00125007" w:rsidRPr="00544A4C" w:rsidRDefault="00125007" w:rsidP="007C62CF">
            <w:pPr>
              <w:jc w:val="center"/>
              <w:rPr>
                <w:b/>
                <w:bCs/>
                <w:sz w:val="20"/>
                <w:szCs w:val="20"/>
              </w:rPr>
            </w:pPr>
          </w:p>
        </w:tc>
        <w:tc>
          <w:tcPr>
            <w:tcW w:w="850" w:type="dxa"/>
          </w:tcPr>
          <w:p w14:paraId="0C16C635"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60BE889D" w14:textId="77777777" w:rsidR="00125007" w:rsidRPr="00544A4C" w:rsidRDefault="00125007" w:rsidP="00125007">
            <w:pPr>
              <w:pStyle w:val="Nadpis1"/>
              <w:jc w:val="both"/>
              <w:outlineLvl w:val="0"/>
              <w:rPr>
                <w:b w:val="0"/>
                <w:bCs w:val="0"/>
                <w:sz w:val="20"/>
                <w:szCs w:val="20"/>
              </w:rPr>
            </w:pPr>
          </w:p>
        </w:tc>
      </w:tr>
      <w:tr w:rsidR="00125007" w:rsidRPr="00544A4C" w14:paraId="24EE3285" w14:textId="77777777" w:rsidTr="007C62CF">
        <w:tc>
          <w:tcPr>
            <w:tcW w:w="704" w:type="dxa"/>
          </w:tcPr>
          <w:p w14:paraId="772CF975" w14:textId="77777777" w:rsidR="00125007" w:rsidRDefault="00125007" w:rsidP="00125007">
            <w:r>
              <w:rPr>
                <w:sz w:val="20"/>
                <w:szCs w:val="20"/>
              </w:rPr>
              <w:lastRenderedPageBreak/>
              <w:t>Č : 21 O : 6</w:t>
            </w:r>
          </w:p>
        </w:tc>
        <w:tc>
          <w:tcPr>
            <w:tcW w:w="4678" w:type="dxa"/>
            <w:gridSpan w:val="2"/>
          </w:tcPr>
          <w:p w14:paraId="136AE5E2" w14:textId="77777777" w:rsidR="00125007" w:rsidRPr="00544A4C" w:rsidRDefault="00125007" w:rsidP="00125007">
            <w:pPr>
              <w:autoSpaceDE/>
              <w:autoSpaceDN/>
              <w:jc w:val="both"/>
              <w:rPr>
                <w:sz w:val="20"/>
                <w:szCs w:val="20"/>
              </w:rPr>
            </w:pPr>
            <w:r w:rsidRPr="00F46610">
              <w:rPr>
                <w:sz w:val="20"/>
                <w:szCs w:val="20"/>
              </w:rPr>
              <w:t>6.</w:t>
            </w:r>
            <w:r>
              <w:rPr>
                <w:sz w:val="20"/>
                <w:szCs w:val="20"/>
              </w:rPr>
              <w:t xml:space="preserve"> </w:t>
            </w:r>
            <w:r w:rsidRPr="00F46610">
              <w:rPr>
                <w:sz w:val="20"/>
                <w:szCs w:val="20"/>
              </w:rPr>
              <w:t>Členské štáty zabezpečia, aby príslušné orgány určené podľa odseku 3 mali odborné znalosti, zdroje, operačnú kapacitu a právomoci potrebné na vykonávanie svojich funkcií a povinností stanovených v tejto smernici.</w:t>
            </w:r>
          </w:p>
        </w:tc>
        <w:tc>
          <w:tcPr>
            <w:tcW w:w="545" w:type="dxa"/>
          </w:tcPr>
          <w:p w14:paraId="0701C3A1" w14:textId="77777777" w:rsidR="00125007" w:rsidRPr="00544A4C" w:rsidRDefault="00125007" w:rsidP="00125007">
            <w:pPr>
              <w:jc w:val="center"/>
              <w:rPr>
                <w:sz w:val="20"/>
                <w:szCs w:val="20"/>
              </w:rPr>
            </w:pPr>
            <w:r>
              <w:rPr>
                <w:sz w:val="20"/>
                <w:szCs w:val="20"/>
              </w:rPr>
              <w:t>N</w:t>
            </w:r>
          </w:p>
        </w:tc>
        <w:tc>
          <w:tcPr>
            <w:tcW w:w="850" w:type="dxa"/>
          </w:tcPr>
          <w:p w14:paraId="69BAB7A0" w14:textId="77777777" w:rsidR="00125007" w:rsidRDefault="00125007" w:rsidP="00125007">
            <w:pPr>
              <w:jc w:val="both"/>
              <w:rPr>
                <w:bCs/>
                <w:sz w:val="20"/>
                <w:szCs w:val="20"/>
              </w:rPr>
            </w:pPr>
            <w:r>
              <w:rPr>
                <w:bCs/>
                <w:sz w:val="20"/>
                <w:szCs w:val="20"/>
              </w:rPr>
              <w:t>566/1992</w:t>
            </w:r>
          </w:p>
          <w:p w14:paraId="3B23618C" w14:textId="77777777" w:rsidR="00125007" w:rsidRDefault="00125007" w:rsidP="00125007">
            <w:pPr>
              <w:jc w:val="both"/>
              <w:rPr>
                <w:bCs/>
                <w:sz w:val="20"/>
                <w:szCs w:val="20"/>
              </w:rPr>
            </w:pPr>
          </w:p>
          <w:p w14:paraId="57620B54" w14:textId="77777777" w:rsidR="00125007" w:rsidRDefault="00125007" w:rsidP="00125007">
            <w:pPr>
              <w:jc w:val="both"/>
              <w:rPr>
                <w:bCs/>
                <w:sz w:val="20"/>
                <w:szCs w:val="20"/>
              </w:rPr>
            </w:pPr>
          </w:p>
          <w:p w14:paraId="67597CB1" w14:textId="77777777" w:rsidR="00125007" w:rsidRDefault="00125007" w:rsidP="00125007">
            <w:pPr>
              <w:jc w:val="both"/>
              <w:rPr>
                <w:bCs/>
                <w:sz w:val="20"/>
                <w:szCs w:val="20"/>
              </w:rPr>
            </w:pPr>
          </w:p>
          <w:p w14:paraId="6F1170B5" w14:textId="77777777" w:rsidR="00125007" w:rsidRDefault="00125007" w:rsidP="00125007">
            <w:pPr>
              <w:jc w:val="both"/>
              <w:rPr>
                <w:bCs/>
                <w:sz w:val="20"/>
                <w:szCs w:val="20"/>
              </w:rPr>
            </w:pPr>
          </w:p>
          <w:p w14:paraId="0B1DCADD" w14:textId="77777777" w:rsidR="00125007" w:rsidRDefault="00125007" w:rsidP="00125007">
            <w:pPr>
              <w:jc w:val="both"/>
              <w:rPr>
                <w:bCs/>
                <w:sz w:val="20"/>
                <w:szCs w:val="20"/>
              </w:rPr>
            </w:pPr>
            <w:r>
              <w:rPr>
                <w:bCs/>
                <w:sz w:val="20"/>
                <w:szCs w:val="20"/>
              </w:rPr>
              <w:lastRenderedPageBreak/>
              <w:t>747/2004</w:t>
            </w:r>
          </w:p>
          <w:p w14:paraId="10FC448C" w14:textId="77777777" w:rsidR="00125007" w:rsidRDefault="00125007" w:rsidP="00125007">
            <w:pPr>
              <w:jc w:val="both"/>
              <w:rPr>
                <w:bCs/>
                <w:sz w:val="20"/>
                <w:szCs w:val="20"/>
              </w:rPr>
            </w:pPr>
          </w:p>
          <w:p w14:paraId="38DE748B" w14:textId="77777777" w:rsidR="00125007" w:rsidRDefault="00125007" w:rsidP="00125007">
            <w:pPr>
              <w:jc w:val="both"/>
              <w:rPr>
                <w:bCs/>
                <w:sz w:val="20"/>
                <w:szCs w:val="20"/>
              </w:rPr>
            </w:pPr>
          </w:p>
          <w:p w14:paraId="4929CF7D" w14:textId="77777777" w:rsidR="00125007" w:rsidRDefault="00125007" w:rsidP="00125007">
            <w:pPr>
              <w:jc w:val="both"/>
              <w:rPr>
                <w:bCs/>
                <w:sz w:val="20"/>
                <w:szCs w:val="20"/>
              </w:rPr>
            </w:pPr>
          </w:p>
          <w:p w14:paraId="6409C3D4" w14:textId="77777777" w:rsidR="00125007" w:rsidRDefault="00125007" w:rsidP="00125007">
            <w:pPr>
              <w:jc w:val="both"/>
              <w:rPr>
                <w:bCs/>
                <w:sz w:val="20"/>
                <w:szCs w:val="20"/>
              </w:rPr>
            </w:pPr>
          </w:p>
          <w:p w14:paraId="65AA788D" w14:textId="77777777" w:rsidR="00125007" w:rsidRDefault="00125007" w:rsidP="00125007">
            <w:pPr>
              <w:jc w:val="both"/>
              <w:rPr>
                <w:bCs/>
                <w:sz w:val="20"/>
                <w:szCs w:val="20"/>
              </w:rPr>
            </w:pPr>
          </w:p>
          <w:p w14:paraId="57DF9F93" w14:textId="77777777" w:rsidR="00125007" w:rsidRDefault="00125007" w:rsidP="00125007">
            <w:pPr>
              <w:jc w:val="both"/>
              <w:rPr>
                <w:bCs/>
                <w:sz w:val="20"/>
                <w:szCs w:val="20"/>
              </w:rPr>
            </w:pPr>
          </w:p>
          <w:p w14:paraId="38F9A8E3" w14:textId="77777777" w:rsidR="00125007" w:rsidRDefault="00125007" w:rsidP="00125007">
            <w:pPr>
              <w:jc w:val="both"/>
              <w:rPr>
                <w:bCs/>
                <w:sz w:val="20"/>
                <w:szCs w:val="20"/>
              </w:rPr>
            </w:pPr>
          </w:p>
          <w:p w14:paraId="5CD0E82D" w14:textId="77777777" w:rsidR="00125007" w:rsidRDefault="00125007" w:rsidP="00125007">
            <w:pPr>
              <w:jc w:val="both"/>
              <w:rPr>
                <w:bCs/>
                <w:sz w:val="20"/>
                <w:szCs w:val="20"/>
              </w:rPr>
            </w:pPr>
          </w:p>
          <w:p w14:paraId="5567ECC6" w14:textId="77777777" w:rsidR="00125007" w:rsidRDefault="00125007" w:rsidP="00125007">
            <w:pPr>
              <w:jc w:val="both"/>
              <w:rPr>
                <w:bCs/>
                <w:sz w:val="20"/>
                <w:szCs w:val="20"/>
              </w:rPr>
            </w:pPr>
          </w:p>
          <w:p w14:paraId="0EF34D63" w14:textId="77777777" w:rsidR="00125007" w:rsidRDefault="00125007" w:rsidP="00125007">
            <w:pPr>
              <w:jc w:val="both"/>
              <w:rPr>
                <w:bCs/>
                <w:sz w:val="20"/>
                <w:szCs w:val="20"/>
              </w:rPr>
            </w:pPr>
          </w:p>
          <w:p w14:paraId="26EC8032" w14:textId="77777777" w:rsidR="00125007" w:rsidRDefault="00125007" w:rsidP="00125007">
            <w:pPr>
              <w:jc w:val="both"/>
              <w:rPr>
                <w:bCs/>
                <w:sz w:val="20"/>
                <w:szCs w:val="20"/>
              </w:rPr>
            </w:pPr>
          </w:p>
          <w:p w14:paraId="59FEBE9A" w14:textId="77777777" w:rsidR="00125007" w:rsidRDefault="00125007" w:rsidP="00125007">
            <w:pPr>
              <w:jc w:val="both"/>
              <w:rPr>
                <w:bCs/>
                <w:sz w:val="20"/>
                <w:szCs w:val="20"/>
              </w:rPr>
            </w:pPr>
          </w:p>
          <w:p w14:paraId="1CE2FBE1" w14:textId="77777777" w:rsidR="00125007" w:rsidRDefault="00125007" w:rsidP="00125007">
            <w:pPr>
              <w:jc w:val="both"/>
              <w:rPr>
                <w:bCs/>
                <w:sz w:val="20"/>
                <w:szCs w:val="20"/>
              </w:rPr>
            </w:pPr>
          </w:p>
          <w:p w14:paraId="4AE5A9B9" w14:textId="77777777" w:rsidR="00125007" w:rsidRDefault="00125007" w:rsidP="00125007">
            <w:pPr>
              <w:jc w:val="both"/>
              <w:rPr>
                <w:bCs/>
                <w:sz w:val="20"/>
                <w:szCs w:val="20"/>
              </w:rPr>
            </w:pPr>
          </w:p>
          <w:p w14:paraId="67AD06E1" w14:textId="77777777" w:rsidR="00125007" w:rsidRDefault="00125007" w:rsidP="00125007">
            <w:pPr>
              <w:jc w:val="both"/>
              <w:rPr>
                <w:bCs/>
                <w:sz w:val="20"/>
                <w:szCs w:val="20"/>
              </w:rPr>
            </w:pPr>
          </w:p>
          <w:p w14:paraId="73EDDC6C" w14:textId="77777777" w:rsidR="00125007" w:rsidRDefault="00125007" w:rsidP="00125007">
            <w:pPr>
              <w:jc w:val="both"/>
              <w:rPr>
                <w:bCs/>
                <w:sz w:val="20"/>
                <w:szCs w:val="20"/>
              </w:rPr>
            </w:pPr>
          </w:p>
          <w:p w14:paraId="072E10A7" w14:textId="77777777" w:rsidR="00125007" w:rsidRDefault="00125007" w:rsidP="00125007">
            <w:pPr>
              <w:jc w:val="both"/>
              <w:rPr>
                <w:bCs/>
                <w:sz w:val="20"/>
                <w:szCs w:val="20"/>
              </w:rPr>
            </w:pPr>
          </w:p>
          <w:p w14:paraId="0D417C10" w14:textId="77777777" w:rsidR="00125007" w:rsidRDefault="00125007" w:rsidP="00125007">
            <w:pPr>
              <w:jc w:val="both"/>
              <w:rPr>
                <w:bCs/>
                <w:sz w:val="20"/>
                <w:szCs w:val="20"/>
              </w:rPr>
            </w:pPr>
          </w:p>
          <w:p w14:paraId="2441176E" w14:textId="77777777" w:rsidR="00125007" w:rsidRDefault="00125007" w:rsidP="00125007">
            <w:pPr>
              <w:jc w:val="both"/>
              <w:rPr>
                <w:bCs/>
                <w:sz w:val="20"/>
                <w:szCs w:val="20"/>
              </w:rPr>
            </w:pPr>
          </w:p>
          <w:p w14:paraId="702C917A" w14:textId="77777777" w:rsidR="00125007" w:rsidRDefault="00125007" w:rsidP="00125007">
            <w:pPr>
              <w:jc w:val="both"/>
              <w:rPr>
                <w:bCs/>
                <w:sz w:val="20"/>
                <w:szCs w:val="20"/>
              </w:rPr>
            </w:pPr>
          </w:p>
          <w:p w14:paraId="78D5F033" w14:textId="77777777" w:rsidR="00125007" w:rsidRDefault="00125007" w:rsidP="00125007">
            <w:pPr>
              <w:jc w:val="both"/>
              <w:rPr>
                <w:bCs/>
                <w:sz w:val="20"/>
                <w:szCs w:val="20"/>
              </w:rPr>
            </w:pPr>
          </w:p>
          <w:p w14:paraId="426CD089" w14:textId="77777777" w:rsidR="00125007" w:rsidRDefault="00125007" w:rsidP="00125007">
            <w:pPr>
              <w:jc w:val="both"/>
              <w:rPr>
                <w:bCs/>
                <w:sz w:val="20"/>
                <w:szCs w:val="20"/>
              </w:rPr>
            </w:pPr>
          </w:p>
          <w:p w14:paraId="6388E2EC" w14:textId="77777777" w:rsidR="00125007" w:rsidRDefault="00125007" w:rsidP="00125007">
            <w:pPr>
              <w:jc w:val="both"/>
              <w:rPr>
                <w:bCs/>
                <w:sz w:val="20"/>
                <w:szCs w:val="20"/>
              </w:rPr>
            </w:pPr>
          </w:p>
          <w:p w14:paraId="157658B2" w14:textId="77777777" w:rsidR="00125007" w:rsidRDefault="00125007" w:rsidP="00125007">
            <w:pPr>
              <w:jc w:val="both"/>
              <w:rPr>
                <w:bCs/>
                <w:sz w:val="20"/>
                <w:szCs w:val="20"/>
              </w:rPr>
            </w:pPr>
          </w:p>
          <w:p w14:paraId="783559C9" w14:textId="77777777" w:rsidR="00125007" w:rsidRDefault="00125007" w:rsidP="00125007">
            <w:pPr>
              <w:jc w:val="both"/>
              <w:rPr>
                <w:bCs/>
                <w:sz w:val="20"/>
                <w:szCs w:val="20"/>
              </w:rPr>
            </w:pPr>
          </w:p>
          <w:p w14:paraId="31C26BE8" w14:textId="77777777" w:rsidR="00125007" w:rsidRDefault="00125007" w:rsidP="00125007">
            <w:pPr>
              <w:jc w:val="both"/>
              <w:rPr>
                <w:bCs/>
                <w:sz w:val="20"/>
                <w:szCs w:val="20"/>
              </w:rPr>
            </w:pPr>
          </w:p>
          <w:p w14:paraId="0AB26EBD" w14:textId="77777777" w:rsidR="00125007" w:rsidRDefault="00125007" w:rsidP="00125007">
            <w:pPr>
              <w:jc w:val="both"/>
              <w:rPr>
                <w:bCs/>
                <w:sz w:val="20"/>
                <w:szCs w:val="20"/>
              </w:rPr>
            </w:pPr>
          </w:p>
          <w:p w14:paraId="7A4EF8C3" w14:textId="77777777" w:rsidR="00125007" w:rsidRDefault="00125007" w:rsidP="00125007">
            <w:pPr>
              <w:jc w:val="both"/>
              <w:rPr>
                <w:bCs/>
                <w:sz w:val="20"/>
                <w:szCs w:val="20"/>
              </w:rPr>
            </w:pPr>
          </w:p>
          <w:p w14:paraId="42AA4235" w14:textId="77777777" w:rsidR="00125007" w:rsidRDefault="00125007" w:rsidP="00125007">
            <w:pPr>
              <w:jc w:val="both"/>
              <w:rPr>
                <w:bCs/>
                <w:sz w:val="20"/>
                <w:szCs w:val="20"/>
              </w:rPr>
            </w:pPr>
          </w:p>
          <w:p w14:paraId="18BABE5A" w14:textId="77777777" w:rsidR="00125007" w:rsidRDefault="00125007" w:rsidP="00125007">
            <w:pPr>
              <w:jc w:val="both"/>
              <w:rPr>
                <w:bCs/>
                <w:sz w:val="20"/>
                <w:szCs w:val="20"/>
              </w:rPr>
            </w:pPr>
          </w:p>
          <w:p w14:paraId="4F254708" w14:textId="77777777" w:rsidR="00125007" w:rsidRDefault="00125007" w:rsidP="00125007">
            <w:pPr>
              <w:jc w:val="both"/>
              <w:rPr>
                <w:bCs/>
                <w:sz w:val="20"/>
                <w:szCs w:val="20"/>
              </w:rPr>
            </w:pPr>
          </w:p>
          <w:p w14:paraId="6422CA8E" w14:textId="77777777" w:rsidR="00125007" w:rsidRDefault="00125007" w:rsidP="00125007">
            <w:pPr>
              <w:jc w:val="both"/>
              <w:rPr>
                <w:bCs/>
                <w:sz w:val="20"/>
                <w:szCs w:val="20"/>
              </w:rPr>
            </w:pPr>
          </w:p>
          <w:p w14:paraId="25C1A2D2" w14:textId="77777777" w:rsidR="00125007" w:rsidRDefault="00125007" w:rsidP="00125007">
            <w:pPr>
              <w:jc w:val="both"/>
              <w:rPr>
                <w:bCs/>
                <w:sz w:val="20"/>
                <w:szCs w:val="20"/>
              </w:rPr>
            </w:pPr>
          </w:p>
          <w:p w14:paraId="10902816" w14:textId="77777777" w:rsidR="00125007" w:rsidRDefault="00125007" w:rsidP="00125007">
            <w:pPr>
              <w:jc w:val="both"/>
              <w:rPr>
                <w:bCs/>
                <w:sz w:val="20"/>
                <w:szCs w:val="20"/>
              </w:rPr>
            </w:pPr>
          </w:p>
          <w:p w14:paraId="055E86A6" w14:textId="77777777" w:rsidR="00125007" w:rsidRDefault="00125007" w:rsidP="00125007">
            <w:pPr>
              <w:jc w:val="both"/>
              <w:rPr>
                <w:bCs/>
                <w:sz w:val="20"/>
                <w:szCs w:val="20"/>
              </w:rPr>
            </w:pPr>
          </w:p>
          <w:p w14:paraId="166039B1" w14:textId="77777777" w:rsidR="00125007" w:rsidRDefault="00125007" w:rsidP="00125007">
            <w:pPr>
              <w:jc w:val="both"/>
              <w:rPr>
                <w:bCs/>
                <w:sz w:val="20"/>
                <w:szCs w:val="20"/>
              </w:rPr>
            </w:pPr>
          </w:p>
          <w:p w14:paraId="0491F54D" w14:textId="77777777" w:rsidR="00125007" w:rsidRDefault="00125007" w:rsidP="00125007">
            <w:pPr>
              <w:jc w:val="both"/>
              <w:rPr>
                <w:bCs/>
                <w:sz w:val="20"/>
                <w:szCs w:val="20"/>
              </w:rPr>
            </w:pPr>
          </w:p>
          <w:p w14:paraId="6E7C2EB6" w14:textId="77777777" w:rsidR="00125007" w:rsidRDefault="00125007" w:rsidP="00125007">
            <w:pPr>
              <w:jc w:val="both"/>
              <w:rPr>
                <w:bCs/>
                <w:sz w:val="20"/>
                <w:szCs w:val="20"/>
              </w:rPr>
            </w:pPr>
          </w:p>
          <w:p w14:paraId="2D18EE9C" w14:textId="77777777" w:rsidR="00125007" w:rsidRDefault="00125007" w:rsidP="00125007">
            <w:pPr>
              <w:jc w:val="both"/>
              <w:rPr>
                <w:bCs/>
                <w:sz w:val="20"/>
                <w:szCs w:val="20"/>
              </w:rPr>
            </w:pPr>
          </w:p>
          <w:p w14:paraId="30869F21" w14:textId="77777777" w:rsidR="00125007" w:rsidRDefault="00125007" w:rsidP="00125007">
            <w:pPr>
              <w:jc w:val="both"/>
              <w:rPr>
                <w:bCs/>
                <w:sz w:val="20"/>
                <w:szCs w:val="20"/>
              </w:rPr>
            </w:pPr>
          </w:p>
          <w:p w14:paraId="37938144" w14:textId="77777777" w:rsidR="00125007" w:rsidRDefault="00125007" w:rsidP="00125007">
            <w:pPr>
              <w:jc w:val="both"/>
              <w:rPr>
                <w:bCs/>
                <w:sz w:val="20"/>
                <w:szCs w:val="20"/>
              </w:rPr>
            </w:pPr>
          </w:p>
          <w:p w14:paraId="30D2E419" w14:textId="77777777" w:rsidR="00125007" w:rsidRDefault="00125007" w:rsidP="00125007">
            <w:pPr>
              <w:jc w:val="both"/>
              <w:rPr>
                <w:bCs/>
                <w:sz w:val="20"/>
                <w:szCs w:val="20"/>
              </w:rPr>
            </w:pPr>
          </w:p>
          <w:p w14:paraId="2585571E" w14:textId="77777777" w:rsidR="00125007" w:rsidRDefault="00125007" w:rsidP="00125007">
            <w:pPr>
              <w:jc w:val="both"/>
              <w:rPr>
                <w:bCs/>
                <w:sz w:val="20"/>
                <w:szCs w:val="20"/>
              </w:rPr>
            </w:pPr>
          </w:p>
          <w:p w14:paraId="076BF10B" w14:textId="77777777" w:rsidR="00125007" w:rsidRDefault="00125007" w:rsidP="00125007">
            <w:pPr>
              <w:jc w:val="both"/>
              <w:rPr>
                <w:bCs/>
                <w:sz w:val="20"/>
                <w:szCs w:val="20"/>
              </w:rPr>
            </w:pPr>
          </w:p>
          <w:p w14:paraId="530AEFFD" w14:textId="77777777" w:rsidR="00125007" w:rsidRDefault="00125007" w:rsidP="00125007">
            <w:pPr>
              <w:jc w:val="both"/>
              <w:rPr>
                <w:bCs/>
                <w:sz w:val="20"/>
                <w:szCs w:val="20"/>
              </w:rPr>
            </w:pPr>
          </w:p>
          <w:p w14:paraId="65A59134" w14:textId="77777777" w:rsidR="00125007" w:rsidRDefault="00125007" w:rsidP="00125007">
            <w:pPr>
              <w:jc w:val="both"/>
              <w:rPr>
                <w:bCs/>
                <w:sz w:val="20"/>
                <w:szCs w:val="20"/>
              </w:rPr>
            </w:pPr>
          </w:p>
          <w:p w14:paraId="1BC05EFF" w14:textId="77777777" w:rsidR="00125007" w:rsidRDefault="00125007" w:rsidP="00125007">
            <w:pPr>
              <w:jc w:val="both"/>
              <w:rPr>
                <w:bCs/>
                <w:sz w:val="20"/>
                <w:szCs w:val="20"/>
              </w:rPr>
            </w:pPr>
          </w:p>
          <w:p w14:paraId="3E090DB7" w14:textId="77777777" w:rsidR="00125007" w:rsidRDefault="00125007" w:rsidP="00125007">
            <w:pPr>
              <w:jc w:val="both"/>
              <w:rPr>
                <w:bCs/>
                <w:sz w:val="20"/>
                <w:szCs w:val="20"/>
              </w:rPr>
            </w:pPr>
          </w:p>
          <w:p w14:paraId="7C5FFE58" w14:textId="77777777" w:rsidR="00125007" w:rsidRDefault="00125007" w:rsidP="00125007">
            <w:pPr>
              <w:jc w:val="both"/>
              <w:rPr>
                <w:bCs/>
                <w:sz w:val="20"/>
                <w:szCs w:val="20"/>
              </w:rPr>
            </w:pPr>
          </w:p>
          <w:p w14:paraId="09AD6025" w14:textId="77777777" w:rsidR="00125007" w:rsidRDefault="00125007" w:rsidP="00125007">
            <w:pPr>
              <w:jc w:val="both"/>
              <w:rPr>
                <w:bCs/>
                <w:sz w:val="20"/>
                <w:szCs w:val="20"/>
              </w:rPr>
            </w:pPr>
          </w:p>
          <w:p w14:paraId="5B4E2DC0" w14:textId="77777777" w:rsidR="00125007" w:rsidRDefault="00125007" w:rsidP="00125007">
            <w:pPr>
              <w:jc w:val="both"/>
              <w:rPr>
                <w:bCs/>
                <w:sz w:val="20"/>
                <w:szCs w:val="20"/>
              </w:rPr>
            </w:pPr>
          </w:p>
          <w:p w14:paraId="613E156F" w14:textId="77777777" w:rsidR="00125007" w:rsidRDefault="00125007" w:rsidP="00125007">
            <w:pPr>
              <w:jc w:val="both"/>
              <w:rPr>
                <w:bCs/>
                <w:sz w:val="20"/>
                <w:szCs w:val="20"/>
              </w:rPr>
            </w:pPr>
          </w:p>
          <w:p w14:paraId="25C938BD" w14:textId="77777777" w:rsidR="00125007" w:rsidRDefault="00125007" w:rsidP="00125007">
            <w:pPr>
              <w:jc w:val="both"/>
              <w:rPr>
                <w:bCs/>
                <w:sz w:val="20"/>
                <w:szCs w:val="20"/>
              </w:rPr>
            </w:pPr>
          </w:p>
          <w:p w14:paraId="33927657" w14:textId="77777777" w:rsidR="00125007" w:rsidRDefault="00125007" w:rsidP="00125007">
            <w:pPr>
              <w:jc w:val="both"/>
              <w:rPr>
                <w:bCs/>
                <w:sz w:val="20"/>
                <w:szCs w:val="20"/>
              </w:rPr>
            </w:pPr>
          </w:p>
          <w:p w14:paraId="14D2AC9E" w14:textId="44C97367" w:rsidR="00125007" w:rsidRDefault="00125007" w:rsidP="00125007">
            <w:pPr>
              <w:jc w:val="both"/>
              <w:rPr>
                <w:bCs/>
                <w:sz w:val="20"/>
                <w:szCs w:val="20"/>
              </w:rPr>
            </w:pPr>
          </w:p>
          <w:p w14:paraId="7F5D04CA" w14:textId="115C52DF" w:rsidR="00A5788B" w:rsidRDefault="00A5788B" w:rsidP="00125007">
            <w:pPr>
              <w:jc w:val="both"/>
              <w:rPr>
                <w:bCs/>
                <w:sz w:val="20"/>
                <w:szCs w:val="20"/>
              </w:rPr>
            </w:pPr>
          </w:p>
          <w:p w14:paraId="1DE3DF93" w14:textId="6BB23BA2" w:rsidR="00A5788B" w:rsidRDefault="00A5788B" w:rsidP="00125007">
            <w:pPr>
              <w:jc w:val="both"/>
              <w:rPr>
                <w:bCs/>
                <w:sz w:val="20"/>
                <w:szCs w:val="20"/>
              </w:rPr>
            </w:pPr>
          </w:p>
          <w:p w14:paraId="2FA69B3B" w14:textId="22F79F33" w:rsidR="00A5788B" w:rsidRDefault="00A5788B" w:rsidP="00125007">
            <w:pPr>
              <w:jc w:val="both"/>
              <w:rPr>
                <w:bCs/>
                <w:sz w:val="20"/>
                <w:szCs w:val="20"/>
              </w:rPr>
            </w:pPr>
          </w:p>
          <w:p w14:paraId="10A32B91" w14:textId="2B27831B" w:rsidR="00A5788B" w:rsidRDefault="00A5788B" w:rsidP="00125007">
            <w:pPr>
              <w:jc w:val="both"/>
              <w:rPr>
                <w:bCs/>
                <w:sz w:val="20"/>
                <w:szCs w:val="20"/>
              </w:rPr>
            </w:pPr>
          </w:p>
          <w:p w14:paraId="25DD70A9" w14:textId="14C46993" w:rsidR="00A5788B" w:rsidRDefault="00A5788B" w:rsidP="00125007">
            <w:pPr>
              <w:jc w:val="both"/>
              <w:rPr>
                <w:bCs/>
                <w:sz w:val="20"/>
                <w:szCs w:val="20"/>
              </w:rPr>
            </w:pPr>
          </w:p>
          <w:p w14:paraId="4E12ED5D" w14:textId="466E2EC2" w:rsidR="00A5788B" w:rsidRDefault="00A5788B" w:rsidP="00125007">
            <w:pPr>
              <w:jc w:val="both"/>
              <w:rPr>
                <w:bCs/>
                <w:sz w:val="20"/>
                <w:szCs w:val="20"/>
              </w:rPr>
            </w:pPr>
          </w:p>
          <w:p w14:paraId="0C04B56D" w14:textId="39ED6FAA" w:rsidR="00A5788B" w:rsidRDefault="00A5788B" w:rsidP="00125007">
            <w:pPr>
              <w:jc w:val="both"/>
              <w:rPr>
                <w:bCs/>
                <w:sz w:val="20"/>
                <w:szCs w:val="20"/>
              </w:rPr>
            </w:pPr>
          </w:p>
          <w:p w14:paraId="64E1A59F" w14:textId="6F38FDEF" w:rsidR="00A5788B" w:rsidRDefault="00A5788B" w:rsidP="00125007">
            <w:pPr>
              <w:jc w:val="both"/>
              <w:rPr>
                <w:bCs/>
                <w:sz w:val="20"/>
                <w:szCs w:val="20"/>
              </w:rPr>
            </w:pPr>
          </w:p>
          <w:p w14:paraId="7872B77A" w14:textId="36A873D3" w:rsidR="00A5788B" w:rsidRDefault="00A5788B" w:rsidP="00125007">
            <w:pPr>
              <w:jc w:val="both"/>
              <w:rPr>
                <w:bCs/>
                <w:sz w:val="20"/>
                <w:szCs w:val="20"/>
              </w:rPr>
            </w:pPr>
          </w:p>
          <w:p w14:paraId="77703154" w14:textId="766496C0" w:rsidR="00A5788B" w:rsidRDefault="00A5788B" w:rsidP="00125007">
            <w:pPr>
              <w:jc w:val="both"/>
              <w:rPr>
                <w:bCs/>
                <w:sz w:val="20"/>
                <w:szCs w:val="20"/>
              </w:rPr>
            </w:pPr>
          </w:p>
          <w:p w14:paraId="0BF83AD1" w14:textId="68A5832A" w:rsidR="00A5788B" w:rsidRDefault="00A5788B" w:rsidP="00125007">
            <w:pPr>
              <w:jc w:val="both"/>
              <w:rPr>
                <w:bCs/>
                <w:sz w:val="20"/>
                <w:szCs w:val="20"/>
              </w:rPr>
            </w:pPr>
          </w:p>
          <w:p w14:paraId="30A5DDD1" w14:textId="24722AEF" w:rsidR="00A5788B" w:rsidRDefault="00A5788B" w:rsidP="00125007">
            <w:pPr>
              <w:jc w:val="both"/>
              <w:rPr>
                <w:bCs/>
                <w:sz w:val="20"/>
                <w:szCs w:val="20"/>
              </w:rPr>
            </w:pPr>
          </w:p>
          <w:p w14:paraId="4AE5CFE4" w14:textId="77777777" w:rsidR="00A5788B" w:rsidRDefault="00A5788B" w:rsidP="00125007">
            <w:pPr>
              <w:jc w:val="both"/>
              <w:rPr>
                <w:bCs/>
                <w:sz w:val="20"/>
                <w:szCs w:val="20"/>
              </w:rPr>
            </w:pPr>
          </w:p>
          <w:p w14:paraId="331BA99A" w14:textId="4295BA00" w:rsidR="00A5788B" w:rsidRDefault="00A5788B" w:rsidP="00125007">
            <w:pPr>
              <w:jc w:val="both"/>
              <w:rPr>
                <w:bCs/>
                <w:sz w:val="20"/>
                <w:szCs w:val="20"/>
              </w:rPr>
            </w:pPr>
          </w:p>
          <w:p w14:paraId="050D69F8" w14:textId="77777777" w:rsidR="00A5788B" w:rsidRDefault="00A5788B" w:rsidP="00125007">
            <w:pPr>
              <w:jc w:val="both"/>
              <w:rPr>
                <w:bCs/>
                <w:sz w:val="20"/>
                <w:szCs w:val="20"/>
              </w:rPr>
            </w:pPr>
          </w:p>
          <w:p w14:paraId="7134E809" w14:textId="77777777" w:rsidR="00125007" w:rsidRDefault="00125007" w:rsidP="00125007">
            <w:pPr>
              <w:jc w:val="both"/>
              <w:rPr>
                <w:bCs/>
                <w:sz w:val="20"/>
                <w:szCs w:val="20"/>
              </w:rPr>
            </w:pPr>
          </w:p>
          <w:p w14:paraId="273E8572" w14:textId="77777777" w:rsidR="00125007" w:rsidRDefault="00125007" w:rsidP="00125007">
            <w:pPr>
              <w:jc w:val="center"/>
              <w:rPr>
                <w:sz w:val="20"/>
                <w:szCs w:val="20"/>
              </w:rPr>
            </w:pPr>
            <w:r>
              <w:rPr>
                <w:sz w:val="20"/>
                <w:szCs w:val="20"/>
              </w:rPr>
              <w:t xml:space="preserve">Čl. I </w:t>
            </w:r>
          </w:p>
          <w:p w14:paraId="249231A5" w14:textId="77777777" w:rsidR="00125007" w:rsidRDefault="00125007" w:rsidP="00125007">
            <w:pPr>
              <w:jc w:val="center"/>
              <w:rPr>
                <w:bCs/>
                <w:sz w:val="20"/>
                <w:szCs w:val="20"/>
              </w:rPr>
            </w:pPr>
            <w:r>
              <w:rPr>
                <w:sz w:val="20"/>
                <w:szCs w:val="20"/>
              </w:rPr>
              <w:t>Návrh zákona</w:t>
            </w:r>
          </w:p>
          <w:p w14:paraId="17874882" w14:textId="77777777" w:rsidR="00125007" w:rsidRPr="00544A4C" w:rsidRDefault="00125007" w:rsidP="00125007">
            <w:pPr>
              <w:jc w:val="both"/>
              <w:rPr>
                <w:bCs/>
                <w:sz w:val="20"/>
                <w:szCs w:val="20"/>
              </w:rPr>
            </w:pPr>
          </w:p>
        </w:tc>
        <w:tc>
          <w:tcPr>
            <w:tcW w:w="731" w:type="dxa"/>
          </w:tcPr>
          <w:p w14:paraId="3BF5543B" w14:textId="77777777" w:rsidR="00125007" w:rsidRPr="007C62CF" w:rsidRDefault="00125007" w:rsidP="00125007">
            <w:pPr>
              <w:jc w:val="center"/>
              <w:rPr>
                <w:sz w:val="20"/>
                <w:szCs w:val="20"/>
              </w:rPr>
            </w:pPr>
            <w:r w:rsidRPr="007C62CF">
              <w:rPr>
                <w:sz w:val="20"/>
                <w:szCs w:val="20"/>
              </w:rPr>
              <w:lastRenderedPageBreak/>
              <w:t>§ 10</w:t>
            </w:r>
          </w:p>
          <w:p w14:paraId="4DAD2D54" w14:textId="77777777" w:rsidR="00125007" w:rsidRPr="007C62CF" w:rsidRDefault="00125007" w:rsidP="00125007">
            <w:pPr>
              <w:jc w:val="center"/>
              <w:rPr>
                <w:sz w:val="20"/>
                <w:szCs w:val="20"/>
              </w:rPr>
            </w:pPr>
          </w:p>
          <w:p w14:paraId="07B0DDD0" w14:textId="77777777" w:rsidR="00125007" w:rsidRPr="007C62CF" w:rsidRDefault="00125007" w:rsidP="00125007">
            <w:pPr>
              <w:jc w:val="center"/>
              <w:rPr>
                <w:sz w:val="20"/>
                <w:szCs w:val="20"/>
              </w:rPr>
            </w:pPr>
          </w:p>
          <w:p w14:paraId="273A366D" w14:textId="77777777" w:rsidR="00125007" w:rsidRPr="007C62CF" w:rsidRDefault="00125007" w:rsidP="00125007">
            <w:pPr>
              <w:jc w:val="center"/>
              <w:rPr>
                <w:sz w:val="20"/>
                <w:szCs w:val="20"/>
              </w:rPr>
            </w:pPr>
          </w:p>
          <w:p w14:paraId="7F46C078" w14:textId="77777777" w:rsidR="00125007" w:rsidRPr="007C62CF" w:rsidRDefault="00125007" w:rsidP="00125007">
            <w:pPr>
              <w:jc w:val="center"/>
              <w:rPr>
                <w:sz w:val="20"/>
                <w:szCs w:val="20"/>
              </w:rPr>
            </w:pPr>
          </w:p>
          <w:p w14:paraId="5852C9BB" w14:textId="77777777" w:rsidR="00125007" w:rsidRPr="007C62CF" w:rsidRDefault="00125007" w:rsidP="00125007">
            <w:pPr>
              <w:jc w:val="center"/>
              <w:rPr>
                <w:sz w:val="20"/>
                <w:szCs w:val="20"/>
              </w:rPr>
            </w:pPr>
            <w:r w:rsidRPr="007C62CF">
              <w:rPr>
                <w:sz w:val="20"/>
                <w:szCs w:val="20"/>
              </w:rPr>
              <w:t>§ 5</w:t>
            </w:r>
          </w:p>
          <w:p w14:paraId="7B11FACC" w14:textId="77777777" w:rsidR="00125007" w:rsidRPr="007C62CF" w:rsidRDefault="00125007" w:rsidP="00125007">
            <w:pPr>
              <w:jc w:val="center"/>
              <w:rPr>
                <w:sz w:val="20"/>
                <w:szCs w:val="20"/>
              </w:rPr>
            </w:pPr>
          </w:p>
          <w:p w14:paraId="7BCF6B94" w14:textId="77777777" w:rsidR="00125007" w:rsidRPr="007C62CF" w:rsidRDefault="00125007" w:rsidP="00125007">
            <w:pPr>
              <w:jc w:val="center"/>
              <w:rPr>
                <w:sz w:val="20"/>
                <w:szCs w:val="20"/>
              </w:rPr>
            </w:pPr>
          </w:p>
          <w:p w14:paraId="5F5EF630" w14:textId="77777777" w:rsidR="00125007" w:rsidRPr="007C62CF" w:rsidRDefault="00125007" w:rsidP="00125007">
            <w:pPr>
              <w:jc w:val="center"/>
              <w:rPr>
                <w:sz w:val="20"/>
                <w:szCs w:val="20"/>
              </w:rPr>
            </w:pPr>
          </w:p>
          <w:p w14:paraId="59177F28" w14:textId="77777777" w:rsidR="00125007" w:rsidRPr="007C62CF" w:rsidRDefault="00125007" w:rsidP="00125007">
            <w:pPr>
              <w:jc w:val="center"/>
              <w:rPr>
                <w:sz w:val="20"/>
                <w:szCs w:val="20"/>
              </w:rPr>
            </w:pPr>
          </w:p>
          <w:p w14:paraId="7575F4B3" w14:textId="77777777" w:rsidR="00125007" w:rsidRPr="007C62CF" w:rsidRDefault="00125007" w:rsidP="00125007">
            <w:pPr>
              <w:jc w:val="center"/>
              <w:rPr>
                <w:sz w:val="20"/>
                <w:szCs w:val="20"/>
              </w:rPr>
            </w:pPr>
          </w:p>
          <w:p w14:paraId="493968B1" w14:textId="77777777" w:rsidR="00125007" w:rsidRPr="007C62CF" w:rsidRDefault="00125007" w:rsidP="00125007">
            <w:pPr>
              <w:jc w:val="center"/>
              <w:rPr>
                <w:sz w:val="20"/>
                <w:szCs w:val="20"/>
              </w:rPr>
            </w:pPr>
          </w:p>
          <w:p w14:paraId="3A723D45" w14:textId="77777777" w:rsidR="00125007" w:rsidRPr="007C62CF" w:rsidRDefault="00125007" w:rsidP="00125007">
            <w:pPr>
              <w:jc w:val="center"/>
              <w:rPr>
                <w:sz w:val="20"/>
                <w:szCs w:val="20"/>
              </w:rPr>
            </w:pPr>
          </w:p>
          <w:p w14:paraId="4BA55A48" w14:textId="77777777" w:rsidR="00125007" w:rsidRPr="007C62CF" w:rsidRDefault="00125007" w:rsidP="00125007">
            <w:pPr>
              <w:jc w:val="center"/>
              <w:rPr>
                <w:sz w:val="20"/>
                <w:szCs w:val="20"/>
              </w:rPr>
            </w:pPr>
          </w:p>
          <w:p w14:paraId="21854A4F" w14:textId="77777777" w:rsidR="00125007" w:rsidRPr="007C62CF" w:rsidRDefault="00125007" w:rsidP="00125007">
            <w:pPr>
              <w:jc w:val="center"/>
              <w:rPr>
                <w:sz w:val="20"/>
                <w:szCs w:val="20"/>
              </w:rPr>
            </w:pPr>
          </w:p>
          <w:p w14:paraId="11807D7D" w14:textId="77777777" w:rsidR="00125007" w:rsidRPr="007C62CF" w:rsidRDefault="00125007" w:rsidP="00125007">
            <w:pPr>
              <w:jc w:val="center"/>
              <w:rPr>
                <w:sz w:val="20"/>
                <w:szCs w:val="20"/>
              </w:rPr>
            </w:pPr>
          </w:p>
          <w:p w14:paraId="095ACE26" w14:textId="77777777" w:rsidR="00125007" w:rsidRPr="007C62CF" w:rsidRDefault="00125007" w:rsidP="00125007">
            <w:pPr>
              <w:jc w:val="center"/>
              <w:rPr>
                <w:sz w:val="20"/>
                <w:szCs w:val="20"/>
              </w:rPr>
            </w:pPr>
          </w:p>
          <w:p w14:paraId="7BA341F2" w14:textId="77777777" w:rsidR="00125007" w:rsidRPr="007C62CF" w:rsidRDefault="00125007" w:rsidP="00125007">
            <w:pPr>
              <w:jc w:val="center"/>
              <w:rPr>
                <w:sz w:val="20"/>
                <w:szCs w:val="20"/>
              </w:rPr>
            </w:pPr>
          </w:p>
          <w:p w14:paraId="4125DF51" w14:textId="77777777" w:rsidR="00125007" w:rsidRPr="007C62CF" w:rsidRDefault="00125007" w:rsidP="00125007">
            <w:pPr>
              <w:jc w:val="center"/>
              <w:rPr>
                <w:sz w:val="20"/>
                <w:szCs w:val="20"/>
              </w:rPr>
            </w:pPr>
          </w:p>
          <w:p w14:paraId="64F510BF" w14:textId="77777777" w:rsidR="00125007" w:rsidRPr="007C62CF" w:rsidRDefault="00125007" w:rsidP="00125007">
            <w:pPr>
              <w:jc w:val="center"/>
              <w:rPr>
                <w:sz w:val="20"/>
                <w:szCs w:val="20"/>
              </w:rPr>
            </w:pPr>
          </w:p>
          <w:p w14:paraId="289065ED" w14:textId="77777777" w:rsidR="00125007" w:rsidRPr="007C62CF" w:rsidRDefault="00125007" w:rsidP="00125007">
            <w:pPr>
              <w:jc w:val="center"/>
              <w:rPr>
                <w:sz w:val="20"/>
                <w:szCs w:val="20"/>
              </w:rPr>
            </w:pPr>
          </w:p>
          <w:p w14:paraId="46A2F636" w14:textId="77777777" w:rsidR="00125007" w:rsidRPr="007C62CF" w:rsidRDefault="00125007" w:rsidP="00125007">
            <w:pPr>
              <w:jc w:val="center"/>
              <w:rPr>
                <w:sz w:val="20"/>
                <w:szCs w:val="20"/>
              </w:rPr>
            </w:pPr>
          </w:p>
          <w:p w14:paraId="74CC4989" w14:textId="77777777" w:rsidR="00125007" w:rsidRPr="007C62CF" w:rsidRDefault="00125007" w:rsidP="00125007">
            <w:pPr>
              <w:jc w:val="center"/>
              <w:rPr>
                <w:sz w:val="20"/>
                <w:szCs w:val="20"/>
              </w:rPr>
            </w:pPr>
          </w:p>
          <w:p w14:paraId="5C2DF764" w14:textId="77777777" w:rsidR="00125007" w:rsidRPr="007C62CF" w:rsidRDefault="00125007" w:rsidP="00125007">
            <w:pPr>
              <w:jc w:val="center"/>
              <w:rPr>
                <w:sz w:val="20"/>
                <w:szCs w:val="20"/>
              </w:rPr>
            </w:pPr>
          </w:p>
          <w:p w14:paraId="6A78A373" w14:textId="77777777" w:rsidR="00125007" w:rsidRPr="007C62CF" w:rsidRDefault="00125007" w:rsidP="00125007">
            <w:pPr>
              <w:jc w:val="center"/>
              <w:rPr>
                <w:sz w:val="20"/>
                <w:szCs w:val="20"/>
              </w:rPr>
            </w:pPr>
          </w:p>
          <w:p w14:paraId="312350BD" w14:textId="77777777" w:rsidR="00125007" w:rsidRPr="007C62CF" w:rsidRDefault="00125007" w:rsidP="00125007">
            <w:pPr>
              <w:jc w:val="center"/>
              <w:rPr>
                <w:sz w:val="20"/>
                <w:szCs w:val="20"/>
              </w:rPr>
            </w:pPr>
          </w:p>
          <w:p w14:paraId="32DD33F5" w14:textId="77777777" w:rsidR="00125007" w:rsidRPr="007C62CF" w:rsidRDefault="00125007" w:rsidP="00125007">
            <w:pPr>
              <w:jc w:val="center"/>
              <w:rPr>
                <w:sz w:val="20"/>
                <w:szCs w:val="20"/>
              </w:rPr>
            </w:pPr>
          </w:p>
          <w:p w14:paraId="6B1F1AEA" w14:textId="77777777" w:rsidR="00125007" w:rsidRPr="007C62CF" w:rsidRDefault="00125007" w:rsidP="00125007">
            <w:pPr>
              <w:jc w:val="center"/>
              <w:rPr>
                <w:sz w:val="20"/>
                <w:szCs w:val="20"/>
              </w:rPr>
            </w:pPr>
          </w:p>
          <w:p w14:paraId="235865D7" w14:textId="77777777" w:rsidR="00125007" w:rsidRPr="007C62CF" w:rsidRDefault="00125007" w:rsidP="00125007">
            <w:pPr>
              <w:jc w:val="center"/>
              <w:rPr>
                <w:sz w:val="20"/>
                <w:szCs w:val="20"/>
              </w:rPr>
            </w:pPr>
          </w:p>
          <w:p w14:paraId="1147B310" w14:textId="77777777" w:rsidR="00125007" w:rsidRPr="007C62CF" w:rsidRDefault="00125007" w:rsidP="00125007">
            <w:pPr>
              <w:jc w:val="center"/>
              <w:rPr>
                <w:sz w:val="20"/>
                <w:szCs w:val="20"/>
              </w:rPr>
            </w:pPr>
          </w:p>
          <w:p w14:paraId="06AD2B02" w14:textId="77777777" w:rsidR="00125007" w:rsidRPr="007C62CF" w:rsidRDefault="00125007" w:rsidP="00125007">
            <w:pPr>
              <w:jc w:val="center"/>
              <w:rPr>
                <w:sz w:val="20"/>
                <w:szCs w:val="20"/>
              </w:rPr>
            </w:pPr>
          </w:p>
          <w:p w14:paraId="3C579610" w14:textId="77777777" w:rsidR="00125007" w:rsidRPr="007C62CF" w:rsidRDefault="00125007" w:rsidP="00125007">
            <w:pPr>
              <w:jc w:val="center"/>
              <w:rPr>
                <w:sz w:val="20"/>
                <w:szCs w:val="20"/>
              </w:rPr>
            </w:pPr>
          </w:p>
          <w:p w14:paraId="0724AF58" w14:textId="77777777" w:rsidR="00125007" w:rsidRPr="007C62CF" w:rsidRDefault="00125007" w:rsidP="00125007">
            <w:pPr>
              <w:jc w:val="center"/>
              <w:rPr>
                <w:sz w:val="20"/>
                <w:szCs w:val="20"/>
              </w:rPr>
            </w:pPr>
          </w:p>
          <w:p w14:paraId="25677A0B" w14:textId="77777777" w:rsidR="00125007" w:rsidRPr="007C62CF" w:rsidRDefault="00125007" w:rsidP="00125007">
            <w:pPr>
              <w:jc w:val="center"/>
              <w:rPr>
                <w:sz w:val="20"/>
                <w:szCs w:val="20"/>
              </w:rPr>
            </w:pPr>
          </w:p>
          <w:p w14:paraId="0DC1BEE2" w14:textId="77777777" w:rsidR="00125007" w:rsidRPr="007C62CF" w:rsidRDefault="00125007" w:rsidP="00125007">
            <w:pPr>
              <w:jc w:val="center"/>
              <w:rPr>
                <w:sz w:val="20"/>
                <w:szCs w:val="20"/>
              </w:rPr>
            </w:pPr>
          </w:p>
          <w:p w14:paraId="5CC49122" w14:textId="77777777" w:rsidR="00125007" w:rsidRPr="007C62CF" w:rsidRDefault="00125007" w:rsidP="00125007">
            <w:pPr>
              <w:jc w:val="center"/>
              <w:rPr>
                <w:sz w:val="20"/>
                <w:szCs w:val="20"/>
              </w:rPr>
            </w:pPr>
          </w:p>
          <w:p w14:paraId="7C00A58E" w14:textId="77777777" w:rsidR="00125007" w:rsidRPr="007C62CF" w:rsidRDefault="00125007" w:rsidP="00125007">
            <w:pPr>
              <w:jc w:val="center"/>
              <w:rPr>
                <w:sz w:val="20"/>
                <w:szCs w:val="20"/>
              </w:rPr>
            </w:pPr>
          </w:p>
          <w:p w14:paraId="3FDC417B" w14:textId="77777777" w:rsidR="00125007" w:rsidRPr="007C62CF" w:rsidRDefault="00125007" w:rsidP="00125007">
            <w:pPr>
              <w:jc w:val="center"/>
              <w:rPr>
                <w:sz w:val="20"/>
                <w:szCs w:val="20"/>
              </w:rPr>
            </w:pPr>
          </w:p>
          <w:p w14:paraId="7FC8E020" w14:textId="77777777" w:rsidR="00125007" w:rsidRPr="007C62CF" w:rsidRDefault="00125007" w:rsidP="00125007">
            <w:pPr>
              <w:jc w:val="center"/>
              <w:rPr>
                <w:sz w:val="20"/>
                <w:szCs w:val="20"/>
              </w:rPr>
            </w:pPr>
          </w:p>
          <w:p w14:paraId="584B20A9" w14:textId="77777777" w:rsidR="00125007" w:rsidRPr="007C62CF" w:rsidRDefault="00125007" w:rsidP="00125007">
            <w:pPr>
              <w:jc w:val="center"/>
              <w:rPr>
                <w:sz w:val="20"/>
                <w:szCs w:val="20"/>
              </w:rPr>
            </w:pPr>
          </w:p>
          <w:p w14:paraId="5530E91B" w14:textId="77777777" w:rsidR="00125007" w:rsidRPr="007C62CF" w:rsidRDefault="00125007" w:rsidP="00125007">
            <w:pPr>
              <w:jc w:val="center"/>
              <w:rPr>
                <w:sz w:val="20"/>
                <w:szCs w:val="20"/>
              </w:rPr>
            </w:pPr>
          </w:p>
          <w:p w14:paraId="506B985C" w14:textId="77777777" w:rsidR="00125007" w:rsidRPr="007C62CF" w:rsidRDefault="00125007" w:rsidP="00125007">
            <w:pPr>
              <w:jc w:val="center"/>
              <w:rPr>
                <w:sz w:val="20"/>
                <w:szCs w:val="20"/>
              </w:rPr>
            </w:pPr>
          </w:p>
          <w:p w14:paraId="4AC0DC4F" w14:textId="77777777" w:rsidR="00125007" w:rsidRPr="007C62CF" w:rsidRDefault="00125007" w:rsidP="00125007">
            <w:pPr>
              <w:jc w:val="center"/>
              <w:rPr>
                <w:sz w:val="20"/>
                <w:szCs w:val="20"/>
              </w:rPr>
            </w:pPr>
          </w:p>
          <w:p w14:paraId="63D0A933" w14:textId="77777777" w:rsidR="00125007" w:rsidRPr="007C62CF" w:rsidRDefault="00125007" w:rsidP="00125007">
            <w:pPr>
              <w:jc w:val="center"/>
              <w:rPr>
                <w:sz w:val="20"/>
                <w:szCs w:val="20"/>
              </w:rPr>
            </w:pPr>
          </w:p>
          <w:p w14:paraId="56F7F5F3" w14:textId="77777777" w:rsidR="00125007" w:rsidRPr="007C62CF" w:rsidRDefault="00125007" w:rsidP="00125007">
            <w:pPr>
              <w:jc w:val="center"/>
              <w:rPr>
                <w:sz w:val="20"/>
                <w:szCs w:val="20"/>
              </w:rPr>
            </w:pPr>
          </w:p>
          <w:p w14:paraId="01A33EC0" w14:textId="77777777" w:rsidR="00125007" w:rsidRPr="007C62CF" w:rsidRDefault="00125007" w:rsidP="00125007">
            <w:pPr>
              <w:jc w:val="center"/>
              <w:rPr>
                <w:sz w:val="20"/>
                <w:szCs w:val="20"/>
              </w:rPr>
            </w:pPr>
          </w:p>
          <w:p w14:paraId="6EAB0C8F" w14:textId="77777777" w:rsidR="00125007" w:rsidRPr="007C62CF" w:rsidRDefault="00125007" w:rsidP="00125007">
            <w:pPr>
              <w:jc w:val="center"/>
              <w:rPr>
                <w:sz w:val="20"/>
                <w:szCs w:val="20"/>
              </w:rPr>
            </w:pPr>
          </w:p>
          <w:p w14:paraId="330DCEB9" w14:textId="77777777" w:rsidR="00125007" w:rsidRPr="007C62CF" w:rsidRDefault="00125007" w:rsidP="00125007">
            <w:pPr>
              <w:jc w:val="center"/>
              <w:rPr>
                <w:sz w:val="20"/>
                <w:szCs w:val="20"/>
              </w:rPr>
            </w:pPr>
          </w:p>
          <w:p w14:paraId="2D1075E5" w14:textId="77777777" w:rsidR="00125007" w:rsidRPr="007C62CF" w:rsidRDefault="00125007" w:rsidP="00125007">
            <w:pPr>
              <w:jc w:val="center"/>
              <w:rPr>
                <w:sz w:val="20"/>
                <w:szCs w:val="20"/>
              </w:rPr>
            </w:pPr>
          </w:p>
          <w:p w14:paraId="6B879A58" w14:textId="10EF7370" w:rsidR="00125007" w:rsidRDefault="00125007" w:rsidP="00125007">
            <w:pPr>
              <w:jc w:val="center"/>
              <w:rPr>
                <w:sz w:val="20"/>
                <w:szCs w:val="20"/>
              </w:rPr>
            </w:pPr>
          </w:p>
          <w:p w14:paraId="4D2C4988" w14:textId="3C002260" w:rsidR="00A5788B" w:rsidRDefault="00A5788B" w:rsidP="00125007">
            <w:pPr>
              <w:jc w:val="center"/>
              <w:rPr>
                <w:sz w:val="20"/>
                <w:szCs w:val="20"/>
              </w:rPr>
            </w:pPr>
          </w:p>
          <w:p w14:paraId="6C339271" w14:textId="5AF21E1F" w:rsidR="00A5788B" w:rsidRDefault="00A5788B" w:rsidP="00125007">
            <w:pPr>
              <w:jc w:val="center"/>
              <w:rPr>
                <w:sz w:val="20"/>
                <w:szCs w:val="20"/>
              </w:rPr>
            </w:pPr>
          </w:p>
          <w:p w14:paraId="157A8519" w14:textId="019DEC0C" w:rsidR="00A5788B" w:rsidRDefault="00A5788B" w:rsidP="00125007">
            <w:pPr>
              <w:jc w:val="center"/>
              <w:rPr>
                <w:sz w:val="20"/>
                <w:szCs w:val="20"/>
              </w:rPr>
            </w:pPr>
          </w:p>
          <w:p w14:paraId="227534CB" w14:textId="32890335" w:rsidR="00A5788B" w:rsidRDefault="00A5788B" w:rsidP="00125007">
            <w:pPr>
              <w:jc w:val="center"/>
              <w:rPr>
                <w:sz w:val="20"/>
                <w:szCs w:val="20"/>
              </w:rPr>
            </w:pPr>
          </w:p>
          <w:p w14:paraId="4D4CE10B" w14:textId="56651E2C" w:rsidR="00A5788B" w:rsidRDefault="00A5788B" w:rsidP="00125007">
            <w:pPr>
              <w:jc w:val="center"/>
              <w:rPr>
                <w:sz w:val="20"/>
                <w:szCs w:val="20"/>
              </w:rPr>
            </w:pPr>
          </w:p>
          <w:p w14:paraId="004366F7" w14:textId="197A92B2" w:rsidR="00A5788B" w:rsidRDefault="00A5788B" w:rsidP="00125007">
            <w:pPr>
              <w:jc w:val="center"/>
              <w:rPr>
                <w:sz w:val="20"/>
                <w:szCs w:val="20"/>
              </w:rPr>
            </w:pPr>
          </w:p>
          <w:p w14:paraId="0E5A69FE" w14:textId="023A9857" w:rsidR="00A5788B" w:rsidRDefault="00A5788B" w:rsidP="00125007">
            <w:pPr>
              <w:jc w:val="center"/>
              <w:rPr>
                <w:sz w:val="20"/>
                <w:szCs w:val="20"/>
              </w:rPr>
            </w:pPr>
          </w:p>
          <w:p w14:paraId="1CF2E93F" w14:textId="6869064F" w:rsidR="00A5788B" w:rsidRDefault="00A5788B" w:rsidP="00125007">
            <w:pPr>
              <w:jc w:val="center"/>
              <w:rPr>
                <w:sz w:val="20"/>
                <w:szCs w:val="20"/>
              </w:rPr>
            </w:pPr>
          </w:p>
          <w:p w14:paraId="2023EFB3" w14:textId="63B47BE2" w:rsidR="00A5788B" w:rsidRDefault="00A5788B" w:rsidP="00125007">
            <w:pPr>
              <w:jc w:val="center"/>
              <w:rPr>
                <w:sz w:val="20"/>
                <w:szCs w:val="20"/>
              </w:rPr>
            </w:pPr>
          </w:p>
          <w:p w14:paraId="1E016F2F" w14:textId="12643EB8" w:rsidR="00A5788B" w:rsidRDefault="00A5788B" w:rsidP="00125007">
            <w:pPr>
              <w:jc w:val="center"/>
              <w:rPr>
                <w:sz w:val="20"/>
                <w:szCs w:val="20"/>
              </w:rPr>
            </w:pPr>
          </w:p>
          <w:p w14:paraId="2AC6C2BB" w14:textId="7645E10E" w:rsidR="00A5788B" w:rsidRDefault="00A5788B" w:rsidP="00125007">
            <w:pPr>
              <w:jc w:val="center"/>
              <w:rPr>
                <w:sz w:val="20"/>
                <w:szCs w:val="20"/>
              </w:rPr>
            </w:pPr>
          </w:p>
          <w:p w14:paraId="71D7D3F6" w14:textId="07586590" w:rsidR="00A5788B" w:rsidRDefault="00A5788B" w:rsidP="00125007">
            <w:pPr>
              <w:jc w:val="center"/>
              <w:rPr>
                <w:sz w:val="20"/>
                <w:szCs w:val="20"/>
              </w:rPr>
            </w:pPr>
          </w:p>
          <w:p w14:paraId="653D00E1" w14:textId="3579F0F1" w:rsidR="00A5788B" w:rsidRDefault="00A5788B" w:rsidP="00125007">
            <w:pPr>
              <w:jc w:val="center"/>
              <w:rPr>
                <w:sz w:val="20"/>
                <w:szCs w:val="20"/>
              </w:rPr>
            </w:pPr>
          </w:p>
          <w:p w14:paraId="221D1F3A" w14:textId="77777777" w:rsidR="00A5788B" w:rsidRPr="007C62CF" w:rsidRDefault="00A5788B" w:rsidP="00125007">
            <w:pPr>
              <w:jc w:val="center"/>
              <w:rPr>
                <w:sz w:val="20"/>
                <w:szCs w:val="20"/>
              </w:rPr>
            </w:pPr>
          </w:p>
          <w:p w14:paraId="4C391F19" w14:textId="77777777" w:rsidR="00125007" w:rsidRPr="007C62CF" w:rsidRDefault="00125007" w:rsidP="00125007">
            <w:pPr>
              <w:jc w:val="center"/>
              <w:rPr>
                <w:sz w:val="20"/>
                <w:szCs w:val="20"/>
              </w:rPr>
            </w:pPr>
          </w:p>
          <w:p w14:paraId="466AE91C" w14:textId="77777777" w:rsidR="00125007" w:rsidRPr="007C62CF" w:rsidRDefault="00125007" w:rsidP="00125007">
            <w:pPr>
              <w:jc w:val="center"/>
              <w:rPr>
                <w:sz w:val="20"/>
                <w:szCs w:val="20"/>
              </w:rPr>
            </w:pPr>
          </w:p>
          <w:p w14:paraId="0E7DA7A6" w14:textId="77777777" w:rsidR="00125007" w:rsidRPr="007C62CF" w:rsidRDefault="00125007" w:rsidP="00125007">
            <w:pPr>
              <w:jc w:val="center"/>
              <w:rPr>
                <w:sz w:val="20"/>
                <w:szCs w:val="20"/>
              </w:rPr>
            </w:pPr>
          </w:p>
          <w:p w14:paraId="059541EE" w14:textId="77777777" w:rsidR="00125007" w:rsidRPr="007C62CF" w:rsidRDefault="00125007" w:rsidP="00125007">
            <w:pPr>
              <w:jc w:val="center"/>
              <w:rPr>
                <w:sz w:val="20"/>
                <w:szCs w:val="20"/>
              </w:rPr>
            </w:pPr>
          </w:p>
          <w:p w14:paraId="4A0F0AE5" w14:textId="77777777" w:rsidR="00125007" w:rsidRPr="007C62CF" w:rsidRDefault="00125007" w:rsidP="00125007">
            <w:pPr>
              <w:jc w:val="center"/>
              <w:rPr>
                <w:sz w:val="20"/>
                <w:szCs w:val="20"/>
              </w:rPr>
            </w:pPr>
            <w:r w:rsidRPr="007C62CF">
              <w:rPr>
                <w:sz w:val="20"/>
                <w:szCs w:val="20"/>
              </w:rPr>
              <w:t>§ 39</w:t>
            </w:r>
          </w:p>
          <w:p w14:paraId="3E21DF50" w14:textId="77777777" w:rsidR="00D1780E" w:rsidRPr="007C62CF" w:rsidRDefault="00D1780E" w:rsidP="00125007">
            <w:pPr>
              <w:jc w:val="center"/>
              <w:rPr>
                <w:sz w:val="20"/>
                <w:szCs w:val="20"/>
              </w:rPr>
            </w:pPr>
            <w:r w:rsidRPr="007C62CF">
              <w:rPr>
                <w:sz w:val="20"/>
                <w:szCs w:val="20"/>
              </w:rPr>
              <w:t>P : a)</w:t>
            </w:r>
          </w:p>
          <w:p w14:paraId="3480DE06" w14:textId="77777777" w:rsidR="00D1780E" w:rsidRPr="007C62CF" w:rsidRDefault="00D1780E" w:rsidP="00125007">
            <w:pPr>
              <w:jc w:val="center"/>
              <w:rPr>
                <w:sz w:val="20"/>
                <w:szCs w:val="20"/>
              </w:rPr>
            </w:pPr>
          </w:p>
          <w:p w14:paraId="4ED25D7A" w14:textId="77777777" w:rsidR="00D1780E" w:rsidRPr="007C62CF" w:rsidRDefault="00D1780E" w:rsidP="00125007">
            <w:pPr>
              <w:jc w:val="center"/>
              <w:rPr>
                <w:sz w:val="20"/>
                <w:szCs w:val="20"/>
              </w:rPr>
            </w:pPr>
          </w:p>
          <w:p w14:paraId="7758EE3A" w14:textId="77777777" w:rsidR="00D1780E" w:rsidRPr="007C62CF" w:rsidRDefault="00D1780E" w:rsidP="00125007">
            <w:pPr>
              <w:jc w:val="center"/>
              <w:rPr>
                <w:sz w:val="20"/>
                <w:szCs w:val="20"/>
              </w:rPr>
            </w:pPr>
            <w:r w:rsidRPr="007C62CF">
              <w:rPr>
                <w:sz w:val="20"/>
                <w:szCs w:val="20"/>
              </w:rPr>
              <w:t>P : b)</w:t>
            </w:r>
          </w:p>
          <w:p w14:paraId="29B83044" w14:textId="77777777" w:rsidR="00125007" w:rsidRPr="007C62CF" w:rsidRDefault="00125007" w:rsidP="00125007">
            <w:pPr>
              <w:jc w:val="center"/>
              <w:rPr>
                <w:sz w:val="20"/>
                <w:szCs w:val="20"/>
              </w:rPr>
            </w:pPr>
          </w:p>
          <w:p w14:paraId="1A206AA9" w14:textId="77777777" w:rsidR="00125007" w:rsidRPr="007C62CF" w:rsidRDefault="00125007" w:rsidP="00125007">
            <w:pPr>
              <w:jc w:val="center"/>
              <w:rPr>
                <w:sz w:val="20"/>
                <w:szCs w:val="20"/>
              </w:rPr>
            </w:pPr>
          </w:p>
          <w:p w14:paraId="68A89395" w14:textId="073FF86A" w:rsidR="00125007" w:rsidRDefault="00125007" w:rsidP="004C212F">
            <w:pPr>
              <w:jc w:val="center"/>
              <w:rPr>
                <w:sz w:val="20"/>
                <w:szCs w:val="20"/>
              </w:rPr>
            </w:pPr>
          </w:p>
          <w:p w14:paraId="3C29B6D3" w14:textId="54894DB0" w:rsidR="00A5788B" w:rsidRDefault="00A5788B" w:rsidP="004C212F">
            <w:pPr>
              <w:jc w:val="center"/>
              <w:rPr>
                <w:sz w:val="20"/>
                <w:szCs w:val="20"/>
              </w:rPr>
            </w:pPr>
          </w:p>
          <w:p w14:paraId="32762B6F" w14:textId="77777777" w:rsidR="00A5788B" w:rsidRPr="007C62CF" w:rsidRDefault="00A5788B" w:rsidP="004C212F">
            <w:pPr>
              <w:jc w:val="center"/>
              <w:rPr>
                <w:sz w:val="20"/>
                <w:szCs w:val="20"/>
              </w:rPr>
            </w:pPr>
          </w:p>
          <w:p w14:paraId="2632B231" w14:textId="247B6B90" w:rsidR="00125007" w:rsidRDefault="00125007" w:rsidP="00125007">
            <w:pPr>
              <w:jc w:val="center"/>
              <w:rPr>
                <w:sz w:val="20"/>
                <w:szCs w:val="20"/>
              </w:rPr>
            </w:pPr>
          </w:p>
          <w:p w14:paraId="2DDA267D" w14:textId="77777777" w:rsidR="00ED78CF" w:rsidRPr="007C62CF" w:rsidRDefault="00ED78CF" w:rsidP="00125007">
            <w:pPr>
              <w:jc w:val="center"/>
              <w:rPr>
                <w:sz w:val="20"/>
                <w:szCs w:val="20"/>
              </w:rPr>
            </w:pPr>
          </w:p>
          <w:p w14:paraId="67626468" w14:textId="77777777" w:rsidR="00125007" w:rsidRPr="007C62CF" w:rsidRDefault="00125007" w:rsidP="00125007">
            <w:pPr>
              <w:jc w:val="center"/>
              <w:rPr>
                <w:sz w:val="20"/>
                <w:szCs w:val="20"/>
              </w:rPr>
            </w:pPr>
            <w:r w:rsidRPr="007C62CF">
              <w:rPr>
                <w:sz w:val="20"/>
                <w:szCs w:val="20"/>
              </w:rPr>
              <w:t>§ : 25</w:t>
            </w:r>
          </w:p>
          <w:p w14:paraId="44B2CD23" w14:textId="77777777" w:rsidR="00125007" w:rsidRPr="007C62CF" w:rsidRDefault="00125007" w:rsidP="00125007">
            <w:pPr>
              <w:jc w:val="center"/>
              <w:rPr>
                <w:sz w:val="20"/>
                <w:szCs w:val="20"/>
              </w:rPr>
            </w:pPr>
            <w:r w:rsidRPr="007C62CF">
              <w:rPr>
                <w:sz w:val="20"/>
                <w:szCs w:val="20"/>
              </w:rPr>
              <w:t>O : 1</w:t>
            </w:r>
          </w:p>
        </w:tc>
        <w:tc>
          <w:tcPr>
            <w:tcW w:w="4961" w:type="dxa"/>
          </w:tcPr>
          <w:p w14:paraId="1A748C03" w14:textId="77777777" w:rsidR="00125007" w:rsidRDefault="00125007" w:rsidP="00C50009">
            <w:pPr>
              <w:adjustRightInd w:val="0"/>
              <w:jc w:val="both"/>
              <w:rPr>
                <w:sz w:val="20"/>
                <w:szCs w:val="20"/>
              </w:rPr>
            </w:pPr>
            <w:r w:rsidRPr="003B610A">
              <w:rPr>
                <w:sz w:val="20"/>
                <w:szCs w:val="20"/>
              </w:rPr>
              <w:lastRenderedPageBreak/>
              <w:t>Úlohy pri dohľade nad dohliadanými subjektmi v rámci finančného trhu v rozsahu a spôsobom podľa osobitného predpisu1c) vykonáva organizačná zložka zriadená bankovou radou.</w:t>
            </w:r>
          </w:p>
          <w:p w14:paraId="042C0FD5" w14:textId="77777777" w:rsidR="00125007" w:rsidRDefault="00125007" w:rsidP="00C50009">
            <w:pPr>
              <w:adjustRightInd w:val="0"/>
              <w:jc w:val="both"/>
              <w:rPr>
                <w:sz w:val="20"/>
                <w:szCs w:val="20"/>
              </w:rPr>
            </w:pPr>
          </w:p>
          <w:p w14:paraId="4FEBB1C3" w14:textId="77777777" w:rsidR="00A5788B" w:rsidRPr="00A5788B" w:rsidRDefault="00A5788B" w:rsidP="00C50009">
            <w:pPr>
              <w:adjustRightInd w:val="0"/>
              <w:jc w:val="both"/>
              <w:rPr>
                <w:b/>
                <w:bCs/>
                <w:sz w:val="20"/>
                <w:szCs w:val="20"/>
              </w:rPr>
            </w:pPr>
            <w:r w:rsidRPr="00A5788B">
              <w:rPr>
                <w:b/>
                <w:bCs/>
                <w:sz w:val="20"/>
                <w:szCs w:val="20"/>
              </w:rPr>
              <w:t>Útvar dohľadu nad finančným trhom</w:t>
            </w:r>
          </w:p>
          <w:p w14:paraId="08BF68EC" w14:textId="07D7CE9E" w:rsidR="00A5788B" w:rsidRPr="00A5788B" w:rsidRDefault="00A5788B" w:rsidP="00C50009">
            <w:pPr>
              <w:adjustRightInd w:val="0"/>
              <w:jc w:val="both"/>
              <w:rPr>
                <w:sz w:val="20"/>
                <w:szCs w:val="20"/>
              </w:rPr>
            </w:pPr>
            <w:r w:rsidRPr="00A5788B">
              <w:rPr>
                <w:sz w:val="20"/>
                <w:szCs w:val="20"/>
              </w:rPr>
              <w:lastRenderedPageBreak/>
              <w:t>(1)</w:t>
            </w:r>
            <w:r>
              <w:rPr>
                <w:sz w:val="20"/>
                <w:szCs w:val="20"/>
              </w:rPr>
              <w:t xml:space="preserve"> </w:t>
            </w:r>
            <w:r w:rsidRPr="00A5788B">
              <w:rPr>
                <w:sz w:val="20"/>
                <w:szCs w:val="20"/>
              </w:rPr>
              <w:t>Banková rada zabezpečí v Národnej banke Slovenska zriadenie organizačných útvarov na plnenie vymedzených úloh pri dohľade nad dohliadanými subjektmi v rámci finančného trhu (ďalej len „útvar dohľadu nad finančným trhom“), ktorý</w:t>
            </w:r>
          </w:p>
          <w:p w14:paraId="63418860" w14:textId="623196D4" w:rsidR="00A5788B" w:rsidRPr="00A5788B" w:rsidRDefault="00A5788B" w:rsidP="00C50009">
            <w:pPr>
              <w:adjustRightInd w:val="0"/>
              <w:jc w:val="both"/>
              <w:rPr>
                <w:sz w:val="20"/>
                <w:szCs w:val="20"/>
              </w:rPr>
            </w:pPr>
            <w:r w:rsidRPr="00A5788B">
              <w:rPr>
                <w:sz w:val="20"/>
                <w:szCs w:val="20"/>
              </w:rPr>
              <w:t>a)</w:t>
            </w:r>
            <w:r>
              <w:rPr>
                <w:sz w:val="20"/>
                <w:szCs w:val="20"/>
              </w:rPr>
              <w:t xml:space="preserve"> </w:t>
            </w:r>
            <w:r w:rsidRPr="00A5788B">
              <w:rPr>
                <w:sz w:val="20"/>
                <w:szCs w:val="20"/>
              </w:rPr>
              <w:t>vykonáva dohľad na mieste,</w:t>
            </w:r>
          </w:p>
          <w:p w14:paraId="48ED39D7" w14:textId="76054858" w:rsidR="00A5788B" w:rsidRPr="00A5788B" w:rsidRDefault="00A5788B" w:rsidP="00C50009">
            <w:pPr>
              <w:adjustRightInd w:val="0"/>
              <w:jc w:val="both"/>
              <w:rPr>
                <w:sz w:val="20"/>
                <w:szCs w:val="20"/>
              </w:rPr>
            </w:pPr>
            <w:r>
              <w:rPr>
                <w:sz w:val="20"/>
                <w:szCs w:val="20"/>
              </w:rPr>
              <w:t xml:space="preserve">b) </w:t>
            </w:r>
            <w:r w:rsidRPr="00A5788B">
              <w:rPr>
                <w:sz w:val="20"/>
                <w:szCs w:val="20"/>
              </w:rPr>
              <w:t>vykonáva dohľad na diaľku,</w:t>
            </w:r>
          </w:p>
          <w:p w14:paraId="163C514C" w14:textId="0B999939" w:rsidR="00A5788B" w:rsidRPr="00A5788B" w:rsidRDefault="00A5788B" w:rsidP="00C50009">
            <w:pPr>
              <w:adjustRightInd w:val="0"/>
              <w:jc w:val="both"/>
              <w:rPr>
                <w:sz w:val="20"/>
                <w:szCs w:val="20"/>
              </w:rPr>
            </w:pPr>
            <w:r w:rsidRPr="00A5788B">
              <w:rPr>
                <w:sz w:val="20"/>
                <w:szCs w:val="20"/>
              </w:rPr>
              <w:t>c)</w:t>
            </w:r>
            <w:r>
              <w:rPr>
                <w:sz w:val="20"/>
                <w:szCs w:val="20"/>
              </w:rPr>
              <w:t xml:space="preserve"> </w:t>
            </w:r>
            <w:r w:rsidRPr="00A5788B">
              <w:rPr>
                <w:sz w:val="20"/>
                <w:szCs w:val="20"/>
              </w:rPr>
              <w:t>vykonáva ochranu finančných spotrebiteľov,</w:t>
            </w:r>
          </w:p>
          <w:p w14:paraId="748AF8D5" w14:textId="713BD8FA" w:rsidR="00A5788B" w:rsidRPr="00A5788B" w:rsidRDefault="00A5788B" w:rsidP="00C50009">
            <w:pPr>
              <w:adjustRightInd w:val="0"/>
              <w:jc w:val="both"/>
              <w:rPr>
                <w:sz w:val="20"/>
                <w:szCs w:val="20"/>
              </w:rPr>
            </w:pPr>
            <w:r w:rsidRPr="00A5788B">
              <w:rPr>
                <w:sz w:val="20"/>
                <w:szCs w:val="20"/>
              </w:rPr>
              <w:t>d)</w:t>
            </w:r>
            <w:r>
              <w:rPr>
                <w:sz w:val="20"/>
                <w:szCs w:val="20"/>
              </w:rPr>
              <w:t xml:space="preserve"> </w:t>
            </w:r>
            <w:r w:rsidRPr="00A5788B">
              <w:rPr>
                <w:sz w:val="20"/>
                <w:szCs w:val="20"/>
              </w:rPr>
              <w:t>uskutočňuje konanie a rozhodovanie v prvom stupni vo veciach dohľadu nad finančným trhom vrátane ochrany finančných spotrebiteľov, ak tento zákon alebo osobitný zákon neustanovuje inak,</w:t>
            </w:r>
          </w:p>
          <w:p w14:paraId="43E22709" w14:textId="6890CB14" w:rsidR="00A5788B" w:rsidRPr="00A5788B" w:rsidRDefault="00A5788B" w:rsidP="00C50009">
            <w:pPr>
              <w:adjustRightInd w:val="0"/>
              <w:jc w:val="both"/>
              <w:rPr>
                <w:sz w:val="20"/>
                <w:szCs w:val="20"/>
              </w:rPr>
            </w:pPr>
            <w:r w:rsidRPr="00A5788B">
              <w:rPr>
                <w:sz w:val="20"/>
                <w:szCs w:val="20"/>
              </w:rPr>
              <w:t>e)</w:t>
            </w:r>
            <w:r>
              <w:rPr>
                <w:sz w:val="20"/>
                <w:szCs w:val="20"/>
              </w:rPr>
              <w:t xml:space="preserve"> </w:t>
            </w:r>
            <w:r w:rsidRPr="00A5788B">
              <w:rPr>
                <w:sz w:val="20"/>
                <w:szCs w:val="20"/>
              </w:rPr>
              <w:t>pripravuje podľa pravidiel určených bankovou radou návrhy na reguláciu finančného trhu, ktorými sa rozumejú návrhy všeobecne záväzných právnych predpisov Národnej banky Slovenska na vykonanie tohto zákona a osobitných zákonov</w:t>
            </w:r>
            <w:hyperlink r:id="rId24" w:anchor="poznamky.poznamka-1" w:tooltip="Odkaz na predpis alebo ustanovenie" w:history="1">
              <w:r w:rsidRPr="00A5788B">
                <w:rPr>
                  <w:rStyle w:val="Hypertextovprepojenie"/>
                  <w:rFonts w:ascii="Times New Roman" w:hAnsi="Times New Roman" w:cs="Times New Roman"/>
                  <w:i/>
                  <w:iCs/>
                  <w:sz w:val="20"/>
                  <w:szCs w:val="20"/>
                  <w:vertAlign w:val="superscript"/>
                </w:rPr>
                <w:t>1</w:t>
              </w:r>
              <w:r w:rsidRPr="00A5788B">
                <w:rPr>
                  <w:rStyle w:val="Hypertextovprepojenie"/>
                  <w:rFonts w:ascii="Times New Roman" w:hAnsi="Times New Roman" w:cs="Times New Roman"/>
                  <w:i/>
                  <w:iCs/>
                  <w:sz w:val="20"/>
                  <w:szCs w:val="20"/>
                </w:rPr>
                <w:t>)</w:t>
              </w:r>
            </w:hyperlink>
            <w:r w:rsidRPr="00A5788B">
              <w:rPr>
                <w:sz w:val="20"/>
                <w:szCs w:val="20"/>
              </w:rPr>
              <w:t> v oblasti finančného trhu, ak to ustanovujú tieto zákony, najmä návrhy na ustanovovanie pravidiel obozretného podnikania, pravidiel bezpečnej prevádzky a ďalších požiadaviek na podnikanie dohliadaných subjektov,</w:t>
            </w:r>
          </w:p>
          <w:p w14:paraId="683DFD4C" w14:textId="04646639" w:rsidR="00A5788B" w:rsidRDefault="00A5788B" w:rsidP="00C50009">
            <w:pPr>
              <w:adjustRightInd w:val="0"/>
              <w:jc w:val="both"/>
              <w:rPr>
                <w:sz w:val="20"/>
                <w:szCs w:val="20"/>
              </w:rPr>
            </w:pPr>
            <w:r w:rsidRPr="00A5788B">
              <w:rPr>
                <w:sz w:val="20"/>
                <w:szCs w:val="20"/>
              </w:rPr>
              <w:t>f)</w:t>
            </w:r>
            <w:r>
              <w:rPr>
                <w:sz w:val="20"/>
                <w:szCs w:val="20"/>
              </w:rPr>
              <w:t xml:space="preserve"> </w:t>
            </w:r>
            <w:r w:rsidRPr="00A5788B">
              <w:rPr>
                <w:sz w:val="20"/>
                <w:szCs w:val="20"/>
              </w:rPr>
              <w:t>plní ďalšie úlohy zverené Národnej banke Slovenska pri dohľade nad finančným trhom, ak ich plnenie nepatrí do pôsobnosti iných organizačných útvarov alebo orgánov Národnej banky Slovenska.</w:t>
            </w:r>
          </w:p>
          <w:p w14:paraId="1AB23BED" w14:textId="77777777" w:rsidR="00A5788B" w:rsidRPr="00A5788B" w:rsidRDefault="00A5788B" w:rsidP="00C50009">
            <w:pPr>
              <w:adjustRightInd w:val="0"/>
              <w:jc w:val="both"/>
              <w:rPr>
                <w:sz w:val="20"/>
                <w:szCs w:val="20"/>
              </w:rPr>
            </w:pPr>
          </w:p>
          <w:p w14:paraId="6EB355D0" w14:textId="5926F4C9" w:rsidR="00A5788B" w:rsidRDefault="00A5788B" w:rsidP="00C50009">
            <w:pPr>
              <w:adjustRightInd w:val="0"/>
              <w:jc w:val="both"/>
              <w:rPr>
                <w:sz w:val="20"/>
                <w:szCs w:val="20"/>
              </w:rPr>
            </w:pPr>
            <w:r w:rsidRPr="00A5788B">
              <w:rPr>
                <w:sz w:val="20"/>
                <w:szCs w:val="20"/>
              </w:rPr>
              <w:t>(2)</w:t>
            </w:r>
            <w:r>
              <w:rPr>
                <w:sz w:val="20"/>
                <w:szCs w:val="20"/>
              </w:rPr>
              <w:t xml:space="preserve"> </w:t>
            </w:r>
            <w:r w:rsidRPr="00A5788B">
              <w:rPr>
                <w:sz w:val="20"/>
                <w:szCs w:val="20"/>
              </w:rPr>
              <w:t>Vedúci zamestnanec útvaru dohľadu nad finančným trhom</w:t>
            </w:r>
            <w:hyperlink r:id="rId25" w:anchor="poznamky.poznamka-16" w:tooltip="Odkaz na predpis alebo ustanovenie" w:history="1">
              <w:r w:rsidRPr="00A5788B">
                <w:rPr>
                  <w:rStyle w:val="Hypertextovprepojenie"/>
                  <w:rFonts w:ascii="Times New Roman" w:hAnsi="Times New Roman" w:cs="Times New Roman"/>
                  <w:i/>
                  <w:iCs/>
                  <w:sz w:val="20"/>
                  <w:szCs w:val="20"/>
                  <w:vertAlign w:val="superscript"/>
                </w:rPr>
                <w:t>16</w:t>
              </w:r>
              <w:r w:rsidRPr="00A5788B">
                <w:rPr>
                  <w:rStyle w:val="Hypertextovprepojenie"/>
                  <w:rFonts w:ascii="Times New Roman" w:hAnsi="Times New Roman" w:cs="Times New Roman"/>
                  <w:i/>
                  <w:iCs/>
                  <w:sz w:val="20"/>
                  <w:szCs w:val="20"/>
                </w:rPr>
                <w:t>)</w:t>
              </w:r>
            </w:hyperlink>
            <w:r w:rsidRPr="00A5788B">
              <w:rPr>
                <w:sz w:val="20"/>
                <w:szCs w:val="20"/>
              </w:rPr>
              <w:t> rozhoduje o postupe útvaru dohľadu nad finančným trhom pri plnení úloh tohto útvaru; určený vedúci zamestnanec útvaru dohľadu nad finančným trhom alebo ním poverený zamestnanec z útvaru dohľadu udeľuje a podpisuje písomné poverenia na výkon dohľadu na mieste a rozhoduje o postupe útvaru dohľadu pri uskutočňovaní konaní v prvom stupni vrátane prijímania a podpisovania prvostupňových rozhodnutí vo veciach dohľadu nad finančným trhom vrátane ochrany finančných spotrebiteľov, ak zákon neustanovuje inak. Organizačné usporiadanie, zásady riadenia a podrobnejšie vymedzenie a rozčlenenie úloh útvaru dohľadu nad finančným trhom určí organizačný poriadok Národnej banky Slovenska.</w:t>
            </w:r>
            <w:hyperlink r:id="rId26" w:anchor="poznamky.poznamka-17" w:tooltip="Odkaz na predpis alebo ustanovenie" w:history="1">
              <w:r w:rsidRPr="00A5788B">
                <w:rPr>
                  <w:rStyle w:val="Hypertextovprepojenie"/>
                  <w:rFonts w:ascii="Times New Roman" w:hAnsi="Times New Roman" w:cs="Times New Roman"/>
                  <w:i/>
                  <w:iCs/>
                  <w:sz w:val="20"/>
                  <w:szCs w:val="20"/>
                  <w:vertAlign w:val="superscript"/>
                </w:rPr>
                <w:t>17</w:t>
              </w:r>
              <w:r w:rsidRPr="00A5788B">
                <w:rPr>
                  <w:rStyle w:val="Hypertextovprepojenie"/>
                  <w:rFonts w:ascii="Times New Roman" w:hAnsi="Times New Roman" w:cs="Times New Roman"/>
                  <w:i/>
                  <w:iCs/>
                  <w:sz w:val="20"/>
                  <w:szCs w:val="20"/>
                </w:rPr>
                <w:t>)</w:t>
              </w:r>
            </w:hyperlink>
          </w:p>
          <w:p w14:paraId="6A4715AE" w14:textId="77777777" w:rsidR="00A5788B" w:rsidRDefault="00A5788B" w:rsidP="00C50009">
            <w:pPr>
              <w:adjustRightInd w:val="0"/>
              <w:jc w:val="both"/>
              <w:rPr>
                <w:sz w:val="20"/>
                <w:szCs w:val="20"/>
              </w:rPr>
            </w:pPr>
          </w:p>
          <w:p w14:paraId="7B869BD4" w14:textId="2B229F54" w:rsidR="00125007" w:rsidRDefault="00125007" w:rsidP="00C50009">
            <w:pPr>
              <w:adjustRightInd w:val="0"/>
              <w:jc w:val="both"/>
              <w:rPr>
                <w:sz w:val="20"/>
                <w:szCs w:val="20"/>
              </w:rPr>
            </w:pPr>
            <w:r>
              <w:rPr>
                <w:sz w:val="20"/>
                <w:szCs w:val="20"/>
              </w:rPr>
              <w:t xml:space="preserve">(3) </w:t>
            </w:r>
            <w:r w:rsidRPr="003B610A">
              <w:rPr>
                <w:sz w:val="20"/>
                <w:szCs w:val="20"/>
              </w:rPr>
              <w:t xml:space="preserve">Útvar dohľadu nad finančným trhom pri výkone dohľadu nad dohliadanými subjektmi postupuje samostatne, nezávisle a nestranne v súlade s týmto zákonom, osobitnými zákonmi a inými všeobecne </w:t>
            </w:r>
            <w:r w:rsidRPr="003B610A">
              <w:rPr>
                <w:sz w:val="20"/>
                <w:szCs w:val="20"/>
              </w:rPr>
              <w:lastRenderedPageBreak/>
              <w:t>záväznými právnymi predpismi; s inými organizačnými útvarmi a orgánmi Národnej banky Slovenska spolupracuje, vymieňa si s nimi informácie a podklady a navzájom si poskytujú ďalšiu súčinnosť a pomoc v rozsahu, v akom je to potrebné na riadny a účinný výkon zákonom ustanovených úloh a činností Národnej banky Slovenska. Útvar dohľadu nad finančným trhom je pri konaní a rozhodovaní v prvom stupni viazaný rozhodnutiami bankovej rady vydanými v druhom stupni18) a rozhodnutiami súdu vydanými pri preskúmavaní zákonnosti právoplatných rozhodnutí Národnej banky Slovenska v správnom súdnictve.19) Útvaru dohľadu nad finančným trhom nemožno ukladať úlohy, ktoré ovplyvňujú nezávislé, nestranné, riadne a včasné plnenie jeho zákonom uložených povinností pri výkone dohľadu nad dohliadanými subjektmi.</w:t>
            </w:r>
          </w:p>
          <w:p w14:paraId="76150D9F" w14:textId="77777777" w:rsidR="00125007" w:rsidRDefault="00125007" w:rsidP="00C50009">
            <w:pPr>
              <w:adjustRightInd w:val="0"/>
              <w:jc w:val="both"/>
              <w:rPr>
                <w:sz w:val="20"/>
                <w:szCs w:val="20"/>
              </w:rPr>
            </w:pPr>
          </w:p>
          <w:p w14:paraId="20B88579" w14:textId="77777777" w:rsidR="00125007" w:rsidRDefault="00125007" w:rsidP="00C50009">
            <w:pPr>
              <w:adjustRightInd w:val="0"/>
              <w:jc w:val="both"/>
              <w:rPr>
                <w:sz w:val="20"/>
                <w:szCs w:val="20"/>
              </w:rPr>
            </w:pPr>
          </w:p>
          <w:p w14:paraId="61E53E68" w14:textId="77777777" w:rsidR="00125007" w:rsidRPr="003B610A" w:rsidRDefault="00125007" w:rsidP="00C50009">
            <w:pPr>
              <w:adjustRightInd w:val="0"/>
              <w:jc w:val="both"/>
              <w:rPr>
                <w:sz w:val="20"/>
                <w:szCs w:val="20"/>
              </w:rPr>
            </w:pPr>
            <w:r w:rsidRPr="003B610A">
              <w:rPr>
                <w:sz w:val="20"/>
                <w:szCs w:val="20"/>
              </w:rPr>
              <w:t>Medzi výnosy z hospodárenia Národnej banky Slovenska podľa osobitného zákona48) patria aj týmto zákonom ustanovené</w:t>
            </w:r>
          </w:p>
          <w:p w14:paraId="3298189D" w14:textId="77777777" w:rsidR="00125007" w:rsidRPr="003B610A" w:rsidRDefault="00125007" w:rsidP="00C50009">
            <w:pPr>
              <w:adjustRightInd w:val="0"/>
              <w:jc w:val="both"/>
              <w:rPr>
                <w:sz w:val="20"/>
                <w:szCs w:val="20"/>
              </w:rPr>
            </w:pPr>
            <w:r w:rsidRPr="003B610A">
              <w:rPr>
                <w:sz w:val="20"/>
                <w:szCs w:val="20"/>
              </w:rPr>
              <w:t>a)</w:t>
            </w:r>
            <w:r>
              <w:rPr>
                <w:sz w:val="20"/>
                <w:szCs w:val="20"/>
              </w:rPr>
              <w:t xml:space="preserve"> </w:t>
            </w:r>
            <w:r w:rsidRPr="003B610A">
              <w:rPr>
                <w:sz w:val="20"/>
                <w:szCs w:val="20"/>
              </w:rPr>
              <w:t>ročné príspevky dohliadaných subjektov (ďalej len „ročné príspevky“),</w:t>
            </w:r>
          </w:p>
          <w:p w14:paraId="0FF50A0B" w14:textId="77777777" w:rsidR="00125007" w:rsidRDefault="00125007" w:rsidP="00C50009">
            <w:pPr>
              <w:adjustRightInd w:val="0"/>
              <w:jc w:val="both"/>
              <w:rPr>
                <w:sz w:val="20"/>
                <w:szCs w:val="20"/>
              </w:rPr>
            </w:pPr>
            <w:r w:rsidRPr="003B610A">
              <w:rPr>
                <w:sz w:val="20"/>
                <w:szCs w:val="20"/>
              </w:rPr>
              <w:t>b)</w:t>
            </w:r>
            <w:r>
              <w:rPr>
                <w:sz w:val="20"/>
                <w:szCs w:val="20"/>
              </w:rPr>
              <w:t xml:space="preserve"> </w:t>
            </w:r>
            <w:r w:rsidRPr="003B610A">
              <w:rPr>
                <w:sz w:val="20"/>
                <w:szCs w:val="20"/>
              </w:rPr>
              <w:t>poplatky za úkony alebo za konanie Národnej banky Slovenska pri dohľade nad dohliadanými subjektmi (ďalej len „poplatky“).</w:t>
            </w:r>
          </w:p>
          <w:p w14:paraId="468EF4A7" w14:textId="77777777" w:rsidR="00125007" w:rsidRDefault="00125007" w:rsidP="00C50009">
            <w:pPr>
              <w:adjustRightInd w:val="0"/>
              <w:jc w:val="both"/>
              <w:rPr>
                <w:sz w:val="20"/>
                <w:szCs w:val="20"/>
              </w:rPr>
            </w:pPr>
          </w:p>
          <w:p w14:paraId="754C8E65" w14:textId="77777777" w:rsidR="00125007" w:rsidRDefault="00125007" w:rsidP="00C50009">
            <w:pPr>
              <w:adjustRightInd w:val="0"/>
              <w:jc w:val="both"/>
              <w:rPr>
                <w:sz w:val="20"/>
                <w:szCs w:val="20"/>
              </w:rPr>
            </w:pPr>
          </w:p>
          <w:p w14:paraId="14FFAFD5" w14:textId="77777777" w:rsidR="00125007" w:rsidRDefault="00125007" w:rsidP="00C50009">
            <w:pPr>
              <w:adjustRightInd w:val="0"/>
              <w:jc w:val="both"/>
              <w:rPr>
                <w:sz w:val="20"/>
                <w:szCs w:val="20"/>
              </w:rPr>
            </w:pPr>
          </w:p>
          <w:p w14:paraId="613FCAE9" w14:textId="77777777" w:rsidR="00ED78CF" w:rsidRPr="00ED78CF" w:rsidRDefault="00ED78CF" w:rsidP="00ED78CF">
            <w:pPr>
              <w:adjustRightInd w:val="0"/>
              <w:jc w:val="both"/>
              <w:rPr>
                <w:sz w:val="20"/>
                <w:szCs w:val="20"/>
              </w:rPr>
            </w:pPr>
            <w:r w:rsidRPr="00ED78CF">
              <w:rPr>
                <w:sz w:val="20"/>
                <w:szCs w:val="20"/>
              </w:rPr>
              <w:t>(1) Ak Národná banka Slovenska zistí nedostatky v činnosti správcu úverov, nákupcu úverov alebo jeho zástupcu, spočívajúce v nedodržaní podmienok určených v povolení, podmienok alebo povinností vyplývajúcich z iných rozhodnutí Národnej banky Slovenska uložených správcovi úverov, v nedodržiavaní alebo v obchádzaní ustanovení tohto zákona, právne záväzných aktov Európskej únie vzťahujúcich sa na poskytovanie úverových služieb alebo iných všeobecne záväzných právnych predpisov, ktoré sa vzťahujú na spravovanie úverov, môže mu uložiť primerané opatrenia na nápravu, najmä</w:t>
            </w:r>
          </w:p>
          <w:p w14:paraId="67582B94" w14:textId="77777777" w:rsidR="00ED78CF" w:rsidRPr="00ED78CF" w:rsidRDefault="00ED78CF" w:rsidP="00ED78CF">
            <w:pPr>
              <w:adjustRightInd w:val="0"/>
              <w:jc w:val="both"/>
              <w:rPr>
                <w:sz w:val="20"/>
                <w:szCs w:val="20"/>
              </w:rPr>
            </w:pPr>
            <w:r w:rsidRPr="00ED78CF">
              <w:rPr>
                <w:sz w:val="20"/>
                <w:szCs w:val="20"/>
              </w:rPr>
              <w:t>a) uložiť povinnosť v určenej lehote odstrániť nedostatok a vykonať nápravu,</w:t>
            </w:r>
          </w:p>
          <w:p w14:paraId="3C8CABED" w14:textId="77777777" w:rsidR="00ED78CF" w:rsidRPr="00ED78CF" w:rsidRDefault="00ED78CF" w:rsidP="00ED78CF">
            <w:pPr>
              <w:adjustRightInd w:val="0"/>
              <w:jc w:val="both"/>
              <w:rPr>
                <w:sz w:val="20"/>
                <w:szCs w:val="20"/>
              </w:rPr>
            </w:pPr>
            <w:r w:rsidRPr="00ED78CF">
              <w:rPr>
                <w:sz w:val="20"/>
                <w:szCs w:val="20"/>
              </w:rPr>
              <w:t>b) obmedziť alebo zakázať ktorúkoľvek z činností spravovania úverov až do odstránenia nedostatku,</w:t>
            </w:r>
          </w:p>
          <w:p w14:paraId="7BAC70CC" w14:textId="77777777" w:rsidR="00ED78CF" w:rsidRPr="00ED78CF" w:rsidRDefault="00ED78CF" w:rsidP="00ED78CF">
            <w:pPr>
              <w:adjustRightInd w:val="0"/>
              <w:jc w:val="both"/>
              <w:rPr>
                <w:sz w:val="20"/>
                <w:szCs w:val="20"/>
              </w:rPr>
            </w:pPr>
            <w:r w:rsidRPr="00ED78CF">
              <w:rPr>
                <w:sz w:val="20"/>
                <w:szCs w:val="20"/>
              </w:rPr>
              <w:lastRenderedPageBreak/>
              <w:t>c) prikázať správcovi úverov, aby odvolal príslušné osoby, ak nespĺňajú požiadavky podľa § 6,</w:t>
            </w:r>
          </w:p>
          <w:p w14:paraId="217029D0" w14:textId="77777777" w:rsidR="00ED78CF" w:rsidRPr="00ED78CF" w:rsidRDefault="00ED78CF" w:rsidP="00ED78CF">
            <w:pPr>
              <w:adjustRightInd w:val="0"/>
              <w:jc w:val="both"/>
              <w:rPr>
                <w:sz w:val="20"/>
                <w:szCs w:val="20"/>
              </w:rPr>
            </w:pPr>
            <w:r w:rsidRPr="00ED78CF">
              <w:rPr>
                <w:sz w:val="20"/>
                <w:szCs w:val="20"/>
              </w:rPr>
              <w:t xml:space="preserve">d) prikázať správcovi úverov, aby upravil alebo aktualizoval svoje vnútorné mechanizmy správy a riadenia a mechanizmy vnútornej kontroly podľa § 5 odseku 1 písmena g) bodu 4 s cieľom účinne zabezpečiť dodržiavanie práv dlžníka v súlade s právnymi predpismi, ktorými sa riadi zmluva o úvere, </w:t>
            </w:r>
          </w:p>
          <w:p w14:paraId="6700D306" w14:textId="77777777" w:rsidR="00ED78CF" w:rsidRPr="00ED78CF" w:rsidRDefault="00ED78CF" w:rsidP="00ED78CF">
            <w:pPr>
              <w:adjustRightInd w:val="0"/>
              <w:jc w:val="both"/>
              <w:rPr>
                <w:sz w:val="20"/>
                <w:szCs w:val="20"/>
              </w:rPr>
            </w:pPr>
            <w:r w:rsidRPr="00ED78CF">
              <w:rPr>
                <w:sz w:val="20"/>
                <w:szCs w:val="20"/>
              </w:rPr>
              <w:t>e) prikázať správcovi úverov, aby upravil alebo aktualizoval svoje politiky prijaté na zabezpečenie spravodlivého a starostlivého zaobchádzania s dlžníkmi a zaznamenávania vybavovania sťažností dlžníkov,</w:t>
            </w:r>
          </w:p>
          <w:p w14:paraId="25AC6B71" w14:textId="77777777" w:rsidR="00ED78CF" w:rsidRPr="00ED78CF" w:rsidRDefault="00ED78CF" w:rsidP="00ED78CF">
            <w:pPr>
              <w:adjustRightInd w:val="0"/>
              <w:jc w:val="both"/>
              <w:rPr>
                <w:sz w:val="20"/>
                <w:szCs w:val="20"/>
              </w:rPr>
            </w:pPr>
            <w:r w:rsidRPr="00ED78CF">
              <w:rPr>
                <w:sz w:val="20"/>
                <w:szCs w:val="20"/>
              </w:rPr>
              <w:t>f) zakázať správcovi úverov vykonávať spravovanie  úverov v inom členskom štáte,</w:t>
            </w:r>
          </w:p>
          <w:p w14:paraId="62A294DB" w14:textId="77777777" w:rsidR="00ED78CF" w:rsidRPr="00ED78CF" w:rsidRDefault="00ED78CF" w:rsidP="00ED78CF">
            <w:pPr>
              <w:adjustRightInd w:val="0"/>
              <w:jc w:val="both"/>
              <w:rPr>
                <w:sz w:val="20"/>
                <w:szCs w:val="20"/>
              </w:rPr>
            </w:pPr>
            <w:r w:rsidRPr="00ED78CF">
              <w:rPr>
                <w:sz w:val="20"/>
                <w:szCs w:val="20"/>
              </w:rPr>
              <w:t>g) prikázať správcovi úverov, aby obmedzil výkon niektorých činností spravovania úverov, ktoré vykonáva prostredníctvom inej osoby, alebo aby tieto činnosti prostredníctvom inej osoby nevykonával.</w:t>
            </w:r>
          </w:p>
          <w:p w14:paraId="1D339A70" w14:textId="77777777" w:rsidR="00125007" w:rsidRPr="00B407CF" w:rsidRDefault="00125007" w:rsidP="00C50009">
            <w:pPr>
              <w:adjustRightInd w:val="0"/>
              <w:jc w:val="both"/>
              <w:rPr>
                <w:sz w:val="20"/>
                <w:szCs w:val="20"/>
              </w:rPr>
            </w:pPr>
          </w:p>
          <w:p w14:paraId="5FB870DC" w14:textId="77777777" w:rsidR="00125007" w:rsidRPr="00544A4C" w:rsidRDefault="00125007" w:rsidP="00C50009">
            <w:pPr>
              <w:adjustRightInd w:val="0"/>
              <w:jc w:val="both"/>
              <w:rPr>
                <w:sz w:val="20"/>
                <w:szCs w:val="20"/>
              </w:rPr>
            </w:pPr>
          </w:p>
        </w:tc>
        <w:tc>
          <w:tcPr>
            <w:tcW w:w="567" w:type="dxa"/>
          </w:tcPr>
          <w:p w14:paraId="41CE8E46" w14:textId="77777777" w:rsidR="00125007" w:rsidRPr="00544A4C" w:rsidRDefault="00125007" w:rsidP="00125007">
            <w:pPr>
              <w:jc w:val="center"/>
              <w:rPr>
                <w:sz w:val="20"/>
                <w:szCs w:val="20"/>
              </w:rPr>
            </w:pPr>
            <w:r>
              <w:rPr>
                <w:sz w:val="20"/>
                <w:szCs w:val="20"/>
              </w:rPr>
              <w:lastRenderedPageBreak/>
              <w:t>Ú</w:t>
            </w:r>
          </w:p>
        </w:tc>
        <w:tc>
          <w:tcPr>
            <w:tcW w:w="993" w:type="dxa"/>
          </w:tcPr>
          <w:p w14:paraId="2C34F1EA" w14:textId="77777777" w:rsidR="00125007" w:rsidRPr="00544A4C" w:rsidRDefault="00125007" w:rsidP="00125007">
            <w:pPr>
              <w:pStyle w:val="Nadpis1"/>
              <w:jc w:val="both"/>
              <w:outlineLvl w:val="0"/>
              <w:rPr>
                <w:b w:val="0"/>
                <w:bCs w:val="0"/>
                <w:sz w:val="20"/>
                <w:szCs w:val="20"/>
              </w:rPr>
            </w:pPr>
          </w:p>
        </w:tc>
        <w:tc>
          <w:tcPr>
            <w:tcW w:w="850" w:type="dxa"/>
          </w:tcPr>
          <w:p w14:paraId="063179B9"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33176E46" w14:textId="77777777" w:rsidR="00125007" w:rsidRPr="00544A4C" w:rsidRDefault="00125007" w:rsidP="00125007">
            <w:pPr>
              <w:pStyle w:val="Nadpis1"/>
              <w:jc w:val="both"/>
              <w:outlineLvl w:val="0"/>
              <w:rPr>
                <w:b w:val="0"/>
                <w:bCs w:val="0"/>
                <w:sz w:val="20"/>
                <w:szCs w:val="20"/>
              </w:rPr>
            </w:pPr>
          </w:p>
        </w:tc>
      </w:tr>
      <w:tr w:rsidR="00125007" w:rsidRPr="00544A4C" w14:paraId="424F5808" w14:textId="77777777" w:rsidTr="007C62CF">
        <w:tc>
          <w:tcPr>
            <w:tcW w:w="704" w:type="dxa"/>
          </w:tcPr>
          <w:p w14:paraId="6114EFE8" w14:textId="77777777" w:rsidR="00125007" w:rsidRPr="00047172" w:rsidRDefault="00125007" w:rsidP="00125007">
            <w:pPr>
              <w:rPr>
                <w:sz w:val="20"/>
                <w:szCs w:val="20"/>
              </w:rPr>
            </w:pPr>
            <w:r>
              <w:rPr>
                <w:sz w:val="20"/>
                <w:szCs w:val="20"/>
              </w:rPr>
              <w:lastRenderedPageBreak/>
              <w:t>Č : 22 O : 1</w:t>
            </w:r>
          </w:p>
        </w:tc>
        <w:tc>
          <w:tcPr>
            <w:tcW w:w="4678" w:type="dxa"/>
            <w:gridSpan w:val="2"/>
          </w:tcPr>
          <w:p w14:paraId="7B447E14" w14:textId="77777777" w:rsidR="00125007" w:rsidRPr="00F46610" w:rsidRDefault="00125007" w:rsidP="00125007">
            <w:pPr>
              <w:autoSpaceDE/>
              <w:autoSpaceDN/>
              <w:jc w:val="both"/>
              <w:rPr>
                <w:sz w:val="20"/>
                <w:szCs w:val="20"/>
              </w:rPr>
            </w:pPr>
            <w:r w:rsidRPr="00F46610">
              <w:rPr>
                <w:sz w:val="20"/>
                <w:szCs w:val="20"/>
              </w:rPr>
              <w:t>1.</w:t>
            </w:r>
            <w:r>
              <w:rPr>
                <w:sz w:val="20"/>
                <w:szCs w:val="20"/>
              </w:rPr>
              <w:t xml:space="preserve"> </w:t>
            </w:r>
            <w:r w:rsidRPr="00F46610">
              <w:rPr>
                <w:sz w:val="20"/>
                <w:szCs w:val="20"/>
              </w:rPr>
              <w:t>Členské štáty zabezpečia, aby príslušné orgány domovského členského štátu určené podľa článku 21 ods. 3 dostali všetky právomoci v oblasti dohľadu, vyšetrovania a ukladania sankcií potrebné na vykonávanie ich funkcií a povinností stanovených v tejto smernici vrátane aspoň týchto právomocí:</w:t>
            </w:r>
          </w:p>
          <w:p w14:paraId="0DA5CD90" w14:textId="77777777" w:rsidR="00125007" w:rsidRPr="00F46610" w:rsidRDefault="00125007" w:rsidP="00125007">
            <w:pPr>
              <w:autoSpaceDE/>
              <w:autoSpaceDN/>
              <w:jc w:val="both"/>
              <w:rPr>
                <w:sz w:val="20"/>
                <w:szCs w:val="20"/>
              </w:rPr>
            </w:pPr>
            <w:r w:rsidRPr="00F46610">
              <w:rPr>
                <w:sz w:val="20"/>
                <w:szCs w:val="20"/>
              </w:rPr>
              <w:t>a)</w:t>
            </w:r>
            <w:r>
              <w:rPr>
                <w:sz w:val="20"/>
                <w:szCs w:val="20"/>
              </w:rPr>
              <w:t xml:space="preserve"> </w:t>
            </w:r>
            <w:r w:rsidRPr="00F46610">
              <w:rPr>
                <w:sz w:val="20"/>
                <w:szCs w:val="20"/>
              </w:rPr>
              <w:t>právomoc udeliť povolenie alebo ho zamietnuť podľa článkov 5 a 6;</w:t>
            </w:r>
          </w:p>
          <w:p w14:paraId="2CCBD060" w14:textId="77777777" w:rsidR="00125007" w:rsidRPr="00F46610" w:rsidRDefault="00125007" w:rsidP="00125007">
            <w:pPr>
              <w:autoSpaceDE/>
              <w:autoSpaceDN/>
              <w:jc w:val="both"/>
              <w:rPr>
                <w:sz w:val="20"/>
                <w:szCs w:val="20"/>
              </w:rPr>
            </w:pPr>
            <w:r w:rsidRPr="00F46610">
              <w:rPr>
                <w:sz w:val="20"/>
                <w:szCs w:val="20"/>
              </w:rPr>
              <w:t>b)</w:t>
            </w:r>
            <w:r>
              <w:rPr>
                <w:sz w:val="20"/>
                <w:szCs w:val="20"/>
              </w:rPr>
              <w:t xml:space="preserve"> </w:t>
            </w:r>
            <w:r w:rsidRPr="00F46610">
              <w:rPr>
                <w:sz w:val="20"/>
                <w:szCs w:val="20"/>
              </w:rPr>
              <w:t>právomoc odňať povolenie podľa článku 8;</w:t>
            </w:r>
          </w:p>
          <w:p w14:paraId="2205BC28" w14:textId="77777777" w:rsidR="00125007" w:rsidRPr="00F46610" w:rsidRDefault="00125007" w:rsidP="00125007">
            <w:pPr>
              <w:autoSpaceDE/>
              <w:autoSpaceDN/>
              <w:jc w:val="both"/>
              <w:rPr>
                <w:sz w:val="20"/>
                <w:szCs w:val="20"/>
              </w:rPr>
            </w:pPr>
            <w:r w:rsidRPr="00F46610">
              <w:rPr>
                <w:sz w:val="20"/>
                <w:szCs w:val="20"/>
              </w:rPr>
              <w:t>c)</w:t>
            </w:r>
            <w:r>
              <w:rPr>
                <w:sz w:val="20"/>
                <w:szCs w:val="20"/>
              </w:rPr>
              <w:t xml:space="preserve"> </w:t>
            </w:r>
            <w:r w:rsidRPr="00F46610">
              <w:rPr>
                <w:sz w:val="20"/>
                <w:szCs w:val="20"/>
              </w:rPr>
              <w:t>právomoc zakázať ktorúkoľvek z činností spravovania úveru;</w:t>
            </w:r>
          </w:p>
          <w:p w14:paraId="511016BC" w14:textId="77777777" w:rsidR="00125007" w:rsidRPr="00F46610" w:rsidRDefault="00125007" w:rsidP="00125007">
            <w:pPr>
              <w:autoSpaceDE/>
              <w:autoSpaceDN/>
              <w:jc w:val="both"/>
              <w:rPr>
                <w:sz w:val="20"/>
                <w:szCs w:val="20"/>
              </w:rPr>
            </w:pPr>
            <w:r w:rsidRPr="00F46610">
              <w:rPr>
                <w:sz w:val="20"/>
                <w:szCs w:val="20"/>
              </w:rPr>
              <w:t>d)</w:t>
            </w:r>
            <w:r>
              <w:rPr>
                <w:sz w:val="20"/>
                <w:szCs w:val="20"/>
              </w:rPr>
              <w:t xml:space="preserve"> </w:t>
            </w:r>
            <w:r w:rsidRPr="00F46610">
              <w:rPr>
                <w:sz w:val="20"/>
                <w:szCs w:val="20"/>
              </w:rPr>
              <w:t>právomoc vykonávať kontroly na mieste a kontroly na diaľku;</w:t>
            </w:r>
          </w:p>
          <w:p w14:paraId="7144F9B8" w14:textId="77777777" w:rsidR="00125007" w:rsidRPr="00F46610" w:rsidRDefault="00125007" w:rsidP="00125007">
            <w:pPr>
              <w:autoSpaceDE/>
              <w:autoSpaceDN/>
              <w:jc w:val="both"/>
              <w:rPr>
                <w:sz w:val="20"/>
                <w:szCs w:val="20"/>
              </w:rPr>
            </w:pPr>
            <w:r w:rsidRPr="00F46610">
              <w:rPr>
                <w:sz w:val="20"/>
                <w:szCs w:val="20"/>
              </w:rPr>
              <w:t>e)</w:t>
            </w:r>
            <w:r>
              <w:rPr>
                <w:sz w:val="20"/>
                <w:szCs w:val="20"/>
              </w:rPr>
              <w:t xml:space="preserve"> </w:t>
            </w:r>
            <w:r w:rsidRPr="00F46610">
              <w:rPr>
                <w:sz w:val="20"/>
                <w:szCs w:val="20"/>
              </w:rPr>
              <w:t>právomoc ukladať správne sankcie a nápravné opatrenia v súlade s vnútroštátnymi ustanoveniami, ktorými sa transponuje článok 23;</w:t>
            </w:r>
          </w:p>
          <w:p w14:paraId="7E2CF65C" w14:textId="77777777" w:rsidR="00125007" w:rsidRPr="00F46610" w:rsidRDefault="00125007" w:rsidP="00125007">
            <w:pPr>
              <w:autoSpaceDE/>
              <w:autoSpaceDN/>
              <w:jc w:val="both"/>
              <w:rPr>
                <w:sz w:val="20"/>
                <w:szCs w:val="20"/>
              </w:rPr>
            </w:pPr>
            <w:r w:rsidRPr="00F46610">
              <w:rPr>
                <w:sz w:val="20"/>
                <w:szCs w:val="20"/>
              </w:rPr>
              <w:t>f)</w:t>
            </w:r>
            <w:r>
              <w:rPr>
                <w:sz w:val="20"/>
                <w:szCs w:val="20"/>
              </w:rPr>
              <w:t xml:space="preserve"> </w:t>
            </w:r>
            <w:r w:rsidRPr="00F46610">
              <w:rPr>
                <w:sz w:val="20"/>
                <w:szCs w:val="20"/>
              </w:rPr>
              <w:t>právomoc preskúmať dohody o externom zabezpečovaní, ktoré uzatvorili správcovia úverov s poskytovateľmi úverových služieb v súlade s článkom 12 ods. 1;</w:t>
            </w:r>
          </w:p>
          <w:p w14:paraId="1DF424A1" w14:textId="77777777" w:rsidR="00125007" w:rsidRPr="00F46610" w:rsidRDefault="00125007" w:rsidP="00125007">
            <w:pPr>
              <w:autoSpaceDE/>
              <w:autoSpaceDN/>
              <w:jc w:val="both"/>
              <w:rPr>
                <w:sz w:val="20"/>
                <w:szCs w:val="20"/>
              </w:rPr>
            </w:pPr>
            <w:r w:rsidRPr="00F46610">
              <w:rPr>
                <w:sz w:val="20"/>
                <w:szCs w:val="20"/>
              </w:rPr>
              <w:t>g)</w:t>
            </w:r>
            <w:r>
              <w:rPr>
                <w:sz w:val="20"/>
                <w:szCs w:val="20"/>
              </w:rPr>
              <w:t xml:space="preserve"> </w:t>
            </w:r>
            <w:r w:rsidRPr="00F46610">
              <w:rPr>
                <w:sz w:val="20"/>
                <w:szCs w:val="20"/>
              </w:rPr>
              <w:t xml:space="preserve">právomoc požadovať od správcov úverov, aby odvolali členov svojho riadiaceho alebo správneho </w:t>
            </w:r>
            <w:r w:rsidRPr="00F46610">
              <w:rPr>
                <w:sz w:val="20"/>
                <w:szCs w:val="20"/>
              </w:rPr>
              <w:lastRenderedPageBreak/>
              <w:t>orgánu, pokiaľ nespĺňajú požiadavky stanovené v článku 5 ods. 1 písm. b);</w:t>
            </w:r>
          </w:p>
          <w:p w14:paraId="3A2DFC0C" w14:textId="77777777" w:rsidR="00125007" w:rsidRPr="00F46610" w:rsidRDefault="00125007" w:rsidP="00125007">
            <w:pPr>
              <w:autoSpaceDE/>
              <w:autoSpaceDN/>
              <w:jc w:val="both"/>
              <w:rPr>
                <w:sz w:val="20"/>
                <w:szCs w:val="20"/>
              </w:rPr>
            </w:pPr>
            <w:r w:rsidRPr="00F46610">
              <w:rPr>
                <w:sz w:val="20"/>
                <w:szCs w:val="20"/>
              </w:rPr>
              <w:t>h)</w:t>
            </w:r>
            <w:r>
              <w:rPr>
                <w:sz w:val="20"/>
                <w:szCs w:val="20"/>
              </w:rPr>
              <w:t xml:space="preserve"> </w:t>
            </w:r>
            <w:r w:rsidRPr="00F46610">
              <w:rPr>
                <w:sz w:val="20"/>
                <w:szCs w:val="20"/>
              </w:rPr>
              <w:t>právomoc požadovať od správcov úverov, aby upravili alebo aktualizovali svoje interné mechanizmy správy a riadenia a mechanizmy vnútornej kontroly s cieľom účinne zabezpečiť dodržiavanie práv dlžníka v súlade s právnymi predpismi, ktorými sa riadi zmluva o úvere;</w:t>
            </w:r>
          </w:p>
          <w:p w14:paraId="112B1DBF" w14:textId="77777777" w:rsidR="00125007" w:rsidRPr="00F46610" w:rsidRDefault="00125007" w:rsidP="00125007">
            <w:pPr>
              <w:autoSpaceDE/>
              <w:autoSpaceDN/>
              <w:jc w:val="both"/>
              <w:rPr>
                <w:sz w:val="20"/>
                <w:szCs w:val="20"/>
              </w:rPr>
            </w:pPr>
            <w:r w:rsidRPr="00F46610">
              <w:rPr>
                <w:sz w:val="20"/>
                <w:szCs w:val="20"/>
              </w:rPr>
              <w:t>i)</w:t>
            </w:r>
            <w:r>
              <w:rPr>
                <w:sz w:val="20"/>
                <w:szCs w:val="20"/>
              </w:rPr>
              <w:t xml:space="preserve"> </w:t>
            </w:r>
            <w:r w:rsidRPr="00F46610">
              <w:rPr>
                <w:sz w:val="20"/>
                <w:szCs w:val="20"/>
              </w:rPr>
              <w:t>právomoc požadovať od správcov úverov, aby upravili alebo aktualizovali svoje politiky prijaté na zabezpečenie spravodlivého a starostlivého zaobchádzania s dlžníkmi a zaznamenávania a vybavovania sťažností dlžníkov;</w:t>
            </w:r>
          </w:p>
          <w:p w14:paraId="3E20E381" w14:textId="77777777" w:rsidR="00125007" w:rsidRPr="00544A4C" w:rsidRDefault="00125007" w:rsidP="00125007">
            <w:pPr>
              <w:autoSpaceDE/>
              <w:autoSpaceDN/>
              <w:jc w:val="both"/>
              <w:rPr>
                <w:sz w:val="20"/>
                <w:szCs w:val="20"/>
              </w:rPr>
            </w:pPr>
            <w:r w:rsidRPr="00F46610">
              <w:rPr>
                <w:sz w:val="20"/>
                <w:szCs w:val="20"/>
              </w:rPr>
              <w:t>j)</w:t>
            </w:r>
            <w:r>
              <w:rPr>
                <w:sz w:val="20"/>
                <w:szCs w:val="20"/>
              </w:rPr>
              <w:t xml:space="preserve"> </w:t>
            </w:r>
            <w:r w:rsidRPr="00F46610">
              <w:rPr>
                <w:sz w:val="20"/>
                <w:szCs w:val="20"/>
              </w:rPr>
              <w:t>právomoc požadovať ďalšie informácie týkajúce sa prevodu práv veriteľa podľa nesplácanej zmluvy o úvere alebo prevodu samotnej nesplácanej zmluvy o úvere.</w:t>
            </w:r>
          </w:p>
        </w:tc>
        <w:tc>
          <w:tcPr>
            <w:tcW w:w="545" w:type="dxa"/>
          </w:tcPr>
          <w:p w14:paraId="0EC4B1C5" w14:textId="77777777" w:rsidR="00125007" w:rsidRPr="00544A4C" w:rsidRDefault="00125007" w:rsidP="00125007">
            <w:pPr>
              <w:jc w:val="center"/>
              <w:rPr>
                <w:sz w:val="20"/>
                <w:szCs w:val="20"/>
              </w:rPr>
            </w:pPr>
            <w:r>
              <w:rPr>
                <w:sz w:val="20"/>
                <w:szCs w:val="20"/>
              </w:rPr>
              <w:lastRenderedPageBreak/>
              <w:t>N</w:t>
            </w:r>
          </w:p>
        </w:tc>
        <w:tc>
          <w:tcPr>
            <w:tcW w:w="850" w:type="dxa"/>
          </w:tcPr>
          <w:p w14:paraId="2AE4873E" w14:textId="77777777" w:rsidR="00125007" w:rsidRDefault="00125007" w:rsidP="00125007">
            <w:pPr>
              <w:jc w:val="center"/>
              <w:rPr>
                <w:sz w:val="20"/>
                <w:szCs w:val="20"/>
              </w:rPr>
            </w:pPr>
            <w:r>
              <w:rPr>
                <w:sz w:val="20"/>
                <w:szCs w:val="20"/>
              </w:rPr>
              <w:t xml:space="preserve">Čl. I </w:t>
            </w:r>
          </w:p>
          <w:p w14:paraId="1C25239A" w14:textId="77777777" w:rsidR="00125007" w:rsidRDefault="00125007" w:rsidP="00125007">
            <w:pPr>
              <w:jc w:val="center"/>
              <w:rPr>
                <w:sz w:val="20"/>
                <w:szCs w:val="20"/>
              </w:rPr>
            </w:pPr>
            <w:r>
              <w:rPr>
                <w:sz w:val="20"/>
                <w:szCs w:val="20"/>
              </w:rPr>
              <w:t>Návrh zákona</w:t>
            </w:r>
          </w:p>
          <w:p w14:paraId="57D388C3" w14:textId="77777777" w:rsidR="00125007" w:rsidRDefault="00125007" w:rsidP="00125007">
            <w:pPr>
              <w:jc w:val="center"/>
              <w:rPr>
                <w:sz w:val="20"/>
                <w:szCs w:val="20"/>
              </w:rPr>
            </w:pPr>
          </w:p>
          <w:p w14:paraId="6932750F" w14:textId="77777777" w:rsidR="00125007" w:rsidRDefault="00125007" w:rsidP="00125007">
            <w:pPr>
              <w:jc w:val="center"/>
              <w:rPr>
                <w:sz w:val="20"/>
                <w:szCs w:val="20"/>
              </w:rPr>
            </w:pPr>
          </w:p>
          <w:p w14:paraId="4FC1A095" w14:textId="77777777" w:rsidR="00125007" w:rsidRDefault="00125007" w:rsidP="00125007">
            <w:pPr>
              <w:jc w:val="center"/>
              <w:rPr>
                <w:sz w:val="20"/>
                <w:szCs w:val="20"/>
              </w:rPr>
            </w:pPr>
          </w:p>
          <w:p w14:paraId="523A4FB1" w14:textId="77777777" w:rsidR="00125007" w:rsidRDefault="00125007" w:rsidP="00125007">
            <w:pPr>
              <w:jc w:val="center"/>
              <w:rPr>
                <w:sz w:val="20"/>
                <w:szCs w:val="20"/>
              </w:rPr>
            </w:pPr>
          </w:p>
          <w:p w14:paraId="221011CB" w14:textId="77777777" w:rsidR="00125007" w:rsidRDefault="00125007" w:rsidP="00125007">
            <w:pPr>
              <w:jc w:val="center"/>
              <w:rPr>
                <w:sz w:val="20"/>
                <w:szCs w:val="20"/>
              </w:rPr>
            </w:pPr>
          </w:p>
          <w:p w14:paraId="5D876014" w14:textId="77777777" w:rsidR="00125007" w:rsidRDefault="00125007" w:rsidP="00125007">
            <w:pPr>
              <w:jc w:val="center"/>
              <w:rPr>
                <w:sz w:val="20"/>
                <w:szCs w:val="20"/>
              </w:rPr>
            </w:pPr>
          </w:p>
          <w:p w14:paraId="2D7DB61C" w14:textId="77777777" w:rsidR="00125007" w:rsidRDefault="00125007" w:rsidP="00125007">
            <w:pPr>
              <w:jc w:val="center"/>
              <w:rPr>
                <w:sz w:val="20"/>
                <w:szCs w:val="20"/>
              </w:rPr>
            </w:pPr>
          </w:p>
          <w:p w14:paraId="4AC017A7" w14:textId="77777777" w:rsidR="00125007" w:rsidRDefault="00125007" w:rsidP="00125007">
            <w:pPr>
              <w:jc w:val="center"/>
              <w:rPr>
                <w:sz w:val="20"/>
                <w:szCs w:val="20"/>
              </w:rPr>
            </w:pPr>
          </w:p>
          <w:p w14:paraId="46584672" w14:textId="77777777" w:rsidR="00125007" w:rsidRDefault="00125007" w:rsidP="00125007">
            <w:pPr>
              <w:jc w:val="center"/>
              <w:rPr>
                <w:sz w:val="20"/>
                <w:szCs w:val="20"/>
              </w:rPr>
            </w:pPr>
          </w:p>
          <w:p w14:paraId="43936904" w14:textId="77777777" w:rsidR="00125007" w:rsidRDefault="00125007" w:rsidP="00125007">
            <w:pPr>
              <w:jc w:val="center"/>
              <w:rPr>
                <w:sz w:val="20"/>
                <w:szCs w:val="20"/>
              </w:rPr>
            </w:pPr>
          </w:p>
          <w:p w14:paraId="0930A3FC" w14:textId="77777777" w:rsidR="00125007" w:rsidRDefault="00125007" w:rsidP="00125007">
            <w:pPr>
              <w:jc w:val="center"/>
              <w:rPr>
                <w:sz w:val="20"/>
                <w:szCs w:val="20"/>
              </w:rPr>
            </w:pPr>
          </w:p>
          <w:p w14:paraId="2A0FB2BF" w14:textId="77777777" w:rsidR="00125007" w:rsidRDefault="00125007" w:rsidP="00125007">
            <w:pPr>
              <w:jc w:val="center"/>
              <w:rPr>
                <w:sz w:val="20"/>
                <w:szCs w:val="20"/>
              </w:rPr>
            </w:pPr>
          </w:p>
          <w:p w14:paraId="374905B4" w14:textId="77777777" w:rsidR="00125007" w:rsidRDefault="00125007" w:rsidP="00125007">
            <w:pPr>
              <w:jc w:val="center"/>
              <w:rPr>
                <w:sz w:val="20"/>
                <w:szCs w:val="20"/>
              </w:rPr>
            </w:pPr>
          </w:p>
          <w:p w14:paraId="076CACB3" w14:textId="77777777" w:rsidR="00125007" w:rsidRDefault="00125007" w:rsidP="00125007">
            <w:pPr>
              <w:jc w:val="center"/>
              <w:rPr>
                <w:sz w:val="20"/>
                <w:szCs w:val="20"/>
              </w:rPr>
            </w:pPr>
          </w:p>
          <w:p w14:paraId="6F2A0E7D" w14:textId="77777777" w:rsidR="00125007" w:rsidRDefault="00125007" w:rsidP="00125007">
            <w:pPr>
              <w:jc w:val="center"/>
              <w:rPr>
                <w:sz w:val="20"/>
                <w:szCs w:val="20"/>
              </w:rPr>
            </w:pPr>
          </w:p>
          <w:p w14:paraId="3B7ACBD8" w14:textId="77777777" w:rsidR="00125007" w:rsidRDefault="00125007" w:rsidP="00125007">
            <w:pPr>
              <w:jc w:val="center"/>
              <w:rPr>
                <w:sz w:val="20"/>
                <w:szCs w:val="20"/>
              </w:rPr>
            </w:pPr>
          </w:p>
          <w:p w14:paraId="70EAEFD0" w14:textId="77777777" w:rsidR="00125007" w:rsidRDefault="00125007" w:rsidP="00125007">
            <w:pPr>
              <w:jc w:val="center"/>
              <w:rPr>
                <w:sz w:val="20"/>
                <w:szCs w:val="20"/>
              </w:rPr>
            </w:pPr>
          </w:p>
          <w:p w14:paraId="7FFEF04D" w14:textId="77777777" w:rsidR="00125007" w:rsidRDefault="00125007" w:rsidP="00125007">
            <w:pPr>
              <w:jc w:val="center"/>
              <w:rPr>
                <w:sz w:val="20"/>
                <w:szCs w:val="20"/>
              </w:rPr>
            </w:pPr>
          </w:p>
          <w:p w14:paraId="7255AFFB" w14:textId="77777777" w:rsidR="00125007" w:rsidRDefault="00125007" w:rsidP="00125007">
            <w:pPr>
              <w:jc w:val="center"/>
              <w:rPr>
                <w:sz w:val="20"/>
                <w:szCs w:val="20"/>
              </w:rPr>
            </w:pPr>
          </w:p>
          <w:p w14:paraId="5C4D33AE" w14:textId="77777777" w:rsidR="00125007" w:rsidRDefault="00125007" w:rsidP="00125007">
            <w:pPr>
              <w:jc w:val="center"/>
              <w:rPr>
                <w:sz w:val="20"/>
                <w:szCs w:val="20"/>
              </w:rPr>
            </w:pPr>
          </w:p>
          <w:p w14:paraId="18C49206" w14:textId="77777777" w:rsidR="00125007" w:rsidRDefault="00125007" w:rsidP="00125007">
            <w:pPr>
              <w:jc w:val="center"/>
              <w:rPr>
                <w:sz w:val="20"/>
                <w:szCs w:val="20"/>
              </w:rPr>
            </w:pPr>
          </w:p>
          <w:p w14:paraId="4822B4AA" w14:textId="77777777" w:rsidR="00125007" w:rsidRDefault="00125007" w:rsidP="00125007">
            <w:pPr>
              <w:jc w:val="center"/>
              <w:rPr>
                <w:sz w:val="20"/>
                <w:szCs w:val="20"/>
              </w:rPr>
            </w:pPr>
          </w:p>
          <w:p w14:paraId="7679B858" w14:textId="77777777" w:rsidR="00125007" w:rsidRDefault="00125007" w:rsidP="00125007">
            <w:pPr>
              <w:jc w:val="center"/>
              <w:rPr>
                <w:sz w:val="20"/>
                <w:szCs w:val="20"/>
              </w:rPr>
            </w:pPr>
          </w:p>
          <w:p w14:paraId="36A1F8F6" w14:textId="77777777" w:rsidR="00125007" w:rsidRDefault="00125007" w:rsidP="00125007">
            <w:pPr>
              <w:jc w:val="center"/>
              <w:rPr>
                <w:sz w:val="20"/>
                <w:szCs w:val="20"/>
              </w:rPr>
            </w:pPr>
          </w:p>
          <w:p w14:paraId="7ED8CBE8" w14:textId="77777777" w:rsidR="00125007" w:rsidRDefault="00125007" w:rsidP="00125007">
            <w:pPr>
              <w:jc w:val="center"/>
              <w:rPr>
                <w:sz w:val="20"/>
                <w:szCs w:val="20"/>
              </w:rPr>
            </w:pPr>
          </w:p>
          <w:p w14:paraId="5E137B9D" w14:textId="77777777" w:rsidR="00125007" w:rsidRDefault="00125007" w:rsidP="00125007">
            <w:pPr>
              <w:jc w:val="center"/>
              <w:rPr>
                <w:sz w:val="20"/>
                <w:szCs w:val="20"/>
              </w:rPr>
            </w:pPr>
          </w:p>
          <w:p w14:paraId="2C7A2B73" w14:textId="77777777" w:rsidR="00125007" w:rsidRDefault="00125007" w:rsidP="00125007">
            <w:pPr>
              <w:jc w:val="center"/>
              <w:rPr>
                <w:sz w:val="20"/>
                <w:szCs w:val="20"/>
              </w:rPr>
            </w:pPr>
          </w:p>
          <w:p w14:paraId="65E1A674" w14:textId="77777777" w:rsidR="00125007" w:rsidRDefault="00125007" w:rsidP="00125007">
            <w:pPr>
              <w:jc w:val="center"/>
              <w:rPr>
                <w:sz w:val="20"/>
                <w:szCs w:val="20"/>
              </w:rPr>
            </w:pPr>
          </w:p>
          <w:p w14:paraId="1CBB9B84" w14:textId="77777777" w:rsidR="00125007" w:rsidRDefault="00125007" w:rsidP="00125007">
            <w:pPr>
              <w:jc w:val="center"/>
              <w:rPr>
                <w:sz w:val="20"/>
                <w:szCs w:val="20"/>
              </w:rPr>
            </w:pPr>
          </w:p>
          <w:p w14:paraId="6449D597" w14:textId="77777777" w:rsidR="00125007" w:rsidRDefault="00125007" w:rsidP="00125007">
            <w:pPr>
              <w:jc w:val="center"/>
              <w:rPr>
                <w:sz w:val="20"/>
                <w:szCs w:val="20"/>
              </w:rPr>
            </w:pPr>
          </w:p>
          <w:p w14:paraId="7F93FC5C" w14:textId="77777777" w:rsidR="00125007" w:rsidRDefault="00125007" w:rsidP="00125007">
            <w:pPr>
              <w:jc w:val="center"/>
              <w:rPr>
                <w:sz w:val="20"/>
                <w:szCs w:val="20"/>
              </w:rPr>
            </w:pPr>
          </w:p>
          <w:p w14:paraId="6B4554F3" w14:textId="77777777" w:rsidR="00125007" w:rsidRDefault="00125007" w:rsidP="00125007">
            <w:pPr>
              <w:jc w:val="center"/>
              <w:rPr>
                <w:sz w:val="20"/>
                <w:szCs w:val="20"/>
              </w:rPr>
            </w:pPr>
          </w:p>
          <w:p w14:paraId="5DD8CE1C" w14:textId="77777777" w:rsidR="00125007" w:rsidRDefault="00125007" w:rsidP="00125007">
            <w:pPr>
              <w:jc w:val="center"/>
              <w:rPr>
                <w:sz w:val="20"/>
                <w:szCs w:val="20"/>
              </w:rPr>
            </w:pPr>
          </w:p>
          <w:p w14:paraId="6167EE4C" w14:textId="77777777" w:rsidR="00125007" w:rsidRDefault="00125007" w:rsidP="00125007">
            <w:pPr>
              <w:jc w:val="center"/>
              <w:rPr>
                <w:sz w:val="20"/>
                <w:szCs w:val="20"/>
              </w:rPr>
            </w:pPr>
          </w:p>
          <w:p w14:paraId="6B2DC98D" w14:textId="77777777" w:rsidR="00125007" w:rsidRDefault="00125007" w:rsidP="00125007">
            <w:pPr>
              <w:jc w:val="center"/>
              <w:rPr>
                <w:sz w:val="20"/>
                <w:szCs w:val="20"/>
              </w:rPr>
            </w:pPr>
          </w:p>
          <w:p w14:paraId="569A0E4C" w14:textId="77777777" w:rsidR="00125007" w:rsidRDefault="00125007" w:rsidP="00125007">
            <w:pPr>
              <w:jc w:val="center"/>
              <w:rPr>
                <w:sz w:val="20"/>
                <w:szCs w:val="20"/>
              </w:rPr>
            </w:pPr>
          </w:p>
          <w:p w14:paraId="6F235EFC" w14:textId="77777777" w:rsidR="00125007" w:rsidRDefault="00125007" w:rsidP="00125007">
            <w:pPr>
              <w:jc w:val="center"/>
              <w:rPr>
                <w:sz w:val="20"/>
                <w:szCs w:val="20"/>
              </w:rPr>
            </w:pPr>
          </w:p>
          <w:p w14:paraId="3AFFE089" w14:textId="77777777" w:rsidR="00125007" w:rsidRDefault="00125007" w:rsidP="00125007">
            <w:pPr>
              <w:jc w:val="center"/>
              <w:rPr>
                <w:sz w:val="20"/>
                <w:szCs w:val="20"/>
              </w:rPr>
            </w:pPr>
          </w:p>
          <w:p w14:paraId="0555AC55" w14:textId="77777777" w:rsidR="00125007" w:rsidRDefault="00125007" w:rsidP="00125007">
            <w:pPr>
              <w:jc w:val="center"/>
              <w:rPr>
                <w:sz w:val="20"/>
                <w:szCs w:val="20"/>
              </w:rPr>
            </w:pPr>
          </w:p>
          <w:p w14:paraId="42C0F413" w14:textId="77777777" w:rsidR="00125007" w:rsidRDefault="00125007" w:rsidP="00125007">
            <w:pPr>
              <w:jc w:val="center"/>
              <w:rPr>
                <w:sz w:val="20"/>
                <w:szCs w:val="20"/>
              </w:rPr>
            </w:pPr>
          </w:p>
          <w:p w14:paraId="7F604368" w14:textId="77777777" w:rsidR="00125007" w:rsidRDefault="00125007" w:rsidP="00125007">
            <w:pPr>
              <w:jc w:val="center"/>
              <w:rPr>
                <w:sz w:val="20"/>
                <w:szCs w:val="20"/>
              </w:rPr>
            </w:pPr>
          </w:p>
          <w:p w14:paraId="2B06EA10" w14:textId="77777777" w:rsidR="00125007" w:rsidRDefault="00125007" w:rsidP="00125007">
            <w:pPr>
              <w:jc w:val="center"/>
              <w:rPr>
                <w:sz w:val="20"/>
                <w:szCs w:val="20"/>
              </w:rPr>
            </w:pPr>
          </w:p>
          <w:p w14:paraId="434E3643" w14:textId="77777777" w:rsidR="00125007" w:rsidRDefault="00125007" w:rsidP="00125007">
            <w:pPr>
              <w:jc w:val="center"/>
              <w:rPr>
                <w:sz w:val="20"/>
                <w:szCs w:val="20"/>
              </w:rPr>
            </w:pPr>
          </w:p>
          <w:p w14:paraId="2A848900" w14:textId="77777777" w:rsidR="00125007" w:rsidRDefault="00125007" w:rsidP="00125007">
            <w:pPr>
              <w:jc w:val="center"/>
              <w:rPr>
                <w:sz w:val="20"/>
                <w:szCs w:val="20"/>
              </w:rPr>
            </w:pPr>
          </w:p>
          <w:p w14:paraId="3988849D" w14:textId="77777777" w:rsidR="00125007" w:rsidRDefault="00125007" w:rsidP="00125007">
            <w:pPr>
              <w:jc w:val="center"/>
              <w:rPr>
                <w:sz w:val="20"/>
                <w:szCs w:val="20"/>
              </w:rPr>
            </w:pPr>
          </w:p>
          <w:p w14:paraId="45545D0B" w14:textId="77777777" w:rsidR="00125007" w:rsidRDefault="00125007" w:rsidP="00125007">
            <w:pPr>
              <w:jc w:val="center"/>
              <w:rPr>
                <w:sz w:val="20"/>
                <w:szCs w:val="20"/>
              </w:rPr>
            </w:pPr>
          </w:p>
          <w:p w14:paraId="508238F3" w14:textId="77777777" w:rsidR="00125007" w:rsidRDefault="00125007" w:rsidP="00125007">
            <w:pPr>
              <w:jc w:val="center"/>
              <w:rPr>
                <w:sz w:val="20"/>
                <w:szCs w:val="20"/>
              </w:rPr>
            </w:pPr>
          </w:p>
          <w:p w14:paraId="2ECFA6D5" w14:textId="77777777" w:rsidR="00125007" w:rsidRDefault="00125007" w:rsidP="00125007">
            <w:pPr>
              <w:jc w:val="center"/>
              <w:rPr>
                <w:sz w:val="20"/>
                <w:szCs w:val="20"/>
              </w:rPr>
            </w:pPr>
          </w:p>
          <w:p w14:paraId="6F400A13" w14:textId="77777777" w:rsidR="00125007" w:rsidRDefault="00125007" w:rsidP="00125007">
            <w:pPr>
              <w:jc w:val="center"/>
              <w:rPr>
                <w:sz w:val="20"/>
                <w:szCs w:val="20"/>
              </w:rPr>
            </w:pPr>
          </w:p>
          <w:p w14:paraId="06CF6CCC" w14:textId="77777777" w:rsidR="00125007" w:rsidRDefault="00125007" w:rsidP="00125007">
            <w:pPr>
              <w:jc w:val="center"/>
              <w:rPr>
                <w:sz w:val="20"/>
                <w:szCs w:val="20"/>
              </w:rPr>
            </w:pPr>
          </w:p>
          <w:p w14:paraId="5E8D852E" w14:textId="77777777" w:rsidR="00125007" w:rsidRDefault="00125007" w:rsidP="00125007">
            <w:pPr>
              <w:jc w:val="center"/>
              <w:rPr>
                <w:sz w:val="20"/>
                <w:szCs w:val="20"/>
              </w:rPr>
            </w:pPr>
          </w:p>
          <w:p w14:paraId="763B22F4" w14:textId="17F83798" w:rsidR="00125007" w:rsidRDefault="00125007" w:rsidP="00125007">
            <w:pPr>
              <w:jc w:val="center"/>
              <w:rPr>
                <w:sz w:val="20"/>
                <w:szCs w:val="20"/>
              </w:rPr>
            </w:pPr>
          </w:p>
          <w:p w14:paraId="287981AF" w14:textId="0DC50FEC" w:rsidR="00A5788B" w:rsidRDefault="00A5788B" w:rsidP="00125007">
            <w:pPr>
              <w:jc w:val="center"/>
              <w:rPr>
                <w:sz w:val="20"/>
                <w:szCs w:val="20"/>
              </w:rPr>
            </w:pPr>
          </w:p>
          <w:p w14:paraId="5C007BBE" w14:textId="24F19825" w:rsidR="00A5788B" w:rsidRDefault="00A5788B" w:rsidP="00125007">
            <w:pPr>
              <w:jc w:val="center"/>
              <w:rPr>
                <w:sz w:val="20"/>
                <w:szCs w:val="20"/>
              </w:rPr>
            </w:pPr>
          </w:p>
          <w:p w14:paraId="63668B12" w14:textId="20B3FDF6" w:rsidR="00A5788B" w:rsidRDefault="00A5788B" w:rsidP="00125007">
            <w:pPr>
              <w:jc w:val="center"/>
              <w:rPr>
                <w:sz w:val="20"/>
                <w:szCs w:val="20"/>
              </w:rPr>
            </w:pPr>
          </w:p>
          <w:p w14:paraId="789F74BA" w14:textId="34B7AB4E" w:rsidR="00A5788B" w:rsidRDefault="00A5788B" w:rsidP="00ED78CF">
            <w:pPr>
              <w:rPr>
                <w:sz w:val="20"/>
                <w:szCs w:val="20"/>
              </w:rPr>
            </w:pPr>
          </w:p>
          <w:p w14:paraId="0533946C" w14:textId="261B2D7A" w:rsidR="00ED78CF" w:rsidRDefault="00ED78CF" w:rsidP="00ED78CF">
            <w:pPr>
              <w:rPr>
                <w:sz w:val="20"/>
                <w:szCs w:val="20"/>
              </w:rPr>
            </w:pPr>
          </w:p>
          <w:p w14:paraId="7BAC75B0" w14:textId="77777777" w:rsidR="00ED78CF" w:rsidRDefault="00ED78CF" w:rsidP="00ED78CF">
            <w:pPr>
              <w:rPr>
                <w:sz w:val="20"/>
                <w:szCs w:val="20"/>
              </w:rPr>
            </w:pPr>
          </w:p>
          <w:p w14:paraId="34D2350D" w14:textId="77777777" w:rsidR="00A5788B" w:rsidRDefault="00A5788B" w:rsidP="00125007">
            <w:pPr>
              <w:jc w:val="center"/>
              <w:rPr>
                <w:sz w:val="20"/>
                <w:szCs w:val="20"/>
              </w:rPr>
            </w:pPr>
          </w:p>
          <w:p w14:paraId="55B8E466" w14:textId="77777777" w:rsidR="00125007" w:rsidRDefault="00125007" w:rsidP="00125007">
            <w:pPr>
              <w:rPr>
                <w:sz w:val="20"/>
                <w:szCs w:val="20"/>
              </w:rPr>
            </w:pPr>
          </w:p>
          <w:p w14:paraId="311EFD57" w14:textId="77777777" w:rsidR="00125007" w:rsidRDefault="00125007" w:rsidP="00125007">
            <w:pPr>
              <w:jc w:val="center"/>
              <w:rPr>
                <w:sz w:val="20"/>
                <w:szCs w:val="20"/>
              </w:rPr>
            </w:pPr>
            <w:r>
              <w:rPr>
                <w:sz w:val="20"/>
                <w:szCs w:val="20"/>
              </w:rPr>
              <w:t>747/2004</w:t>
            </w:r>
          </w:p>
          <w:p w14:paraId="0CE9B5BF" w14:textId="77777777" w:rsidR="00125007" w:rsidRDefault="00125007" w:rsidP="00125007">
            <w:pPr>
              <w:jc w:val="center"/>
              <w:rPr>
                <w:sz w:val="20"/>
                <w:szCs w:val="20"/>
              </w:rPr>
            </w:pPr>
          </w:p>
          <w:p w14:paraId="7CEE0A45" w14:textId="77777777" w:rsidR="00125007" w:rsidRDefault="00125007" w:rsidP="00125007">
            <w:pPr>
              <w:jc w:val="center"/>
              <w:rPr>
                <w:sz w:val="20"/>
                <w:szCs w:val="20"/>
              </w:rPr>
            </w:pPr>
          </w:p>
          <w:p w14:paraId="530CE783" w14:textId="77777777" w:rsidR="00125007" w:rsidRDefault="00125007" w:rsidP="00125007">
            <w:pPr>
              <w:jc w:val="center"/>
              <w:rPr>
                <w:sz w:val="20"/>
                <w:szCs w:val="20"/>
              </w:rPr>
            </w:pPr>
          </w:p>
          <w:p w14:paraId="311A5C8A" w14:textId="77777777" w:rsidR="00125007" w:rsidRDefault="00125007" w:rsidP="00125007">
            <w:pPr>
              <w:jc w:val="center"/>
              <w:rPr>
                <w:sz w:val="20"/>
                <w:szCs w:val="20"/>
              </w:rPr>
            </w:pPr>
          </w:p>
          <w:p w14:paraId="5B5CECB4" w14:textId="77777777" w:rsidR="00125007" w:rsidRDefault="00125007" w:rsidP="00125007">
            <w:pPr>
              <w:jc w:val="center"/>
              <w:rPr>
                <w:sz w:val="20"/>
                <w:szCs w:val="20"/>
              </w:rPr>
            </w:pPr>
          </w:p>
          <w:p w14:paraId="16F195AD" w14:textId="77777777" w:rsidR="00125007" w:rsidRDefault="00125007" w:rsidP="00125007">
            <w:pPr>
              <w:jc w:val="center"/>
              <w:rPr>
                <w:sz w:val="20"/>
                <w:szCs w:val="20"/>
              </w:rPr>
            </w:pPr>
          </w:p>
          <w:p w14:paraId="4D07D0FC" w14:textId="77777777" w:rsidR="00125007" w:rsidRDefault="00125007" w:rsidP="00125007">
            <w:pPr>
              <w:jc w:val="center"/>
              <w:rPr>
                <w:sz w:val="20"/>
                <w:szCs w:val="20"/>
              </w:rPr>
            </w:pPr>
          </w:p>
          <w:p w14:paraId="3FE923CC" w14:textId="77777777" w:rsidR="00125007" w:rsidRDefault="00125007" w:rsidP="00125007">
            <w:pPr>
              <w:jc w:val="center"/>
              <w:rPr>
                <w:sz w:val="20"/>
                <w:szCs w:val="20"/>
              </w:rPr>
            </w:pPr>
          </w:p>
          <w:p w14:paraId="6E0F1130" w14:textId="77777777" w:rsidR="00125007" w:rsidRDefault="00125007" w:rsidP="00125007">
            <w:pPr>
              <w:jc w:val="center"/>
              <w:rPr>
                <w:sz w:val="20"/>
                <w:szCs w:val="20"/>
              </w:rPr>
            </w:pPr>
          </w:p>
          <w:p w14:paraId="53135499" w14:textId="77777777" w:rsidR="00125007" w:rsidRDefault="00125007" w:rsidP="00125007">
            <w:pPr>
              <w:jc w:val="center"/>
              <w:rPr>
                <w:sz w:val="20"/>
                <w:szCs w:val="20"/>
              </w:rPr>
            </w:pPr>
          </w:p>
          <w:p w14:paraId="27A15CA8" w14:textId="77777777" w:rsidR="00125007" w:rsidRDefault="00125007" w:rsidP="00125007">
            <w:pPr>
              <w:jc w:val="center"/>
              <w:rPr>
                <w:sz w:val="20"/>
                <w:szCs w:val="20"/>
              </w:rPr>
            </w:pPr>
          </w:p>
          <w:p w14:paraId="746C6229" w14:textId="77777777" w:rsidR="00125007" w:rsidRDefault="00125007" w:rsidP="00125007">
            <w:pPr>
              <w:jc w:val="center"/>
              <w:rPr>
                <w:sz w:val="20"/>
                <w:szCs w:val="20"/>
              </w:rPr>
            </w:pPr>
          </w:p>
          <w:p w14:paraId="7CFEA385" w14:textId="77777777" w:rsidR="00125007" w:rsidRDefault="00125007" w:rsidP="00125007">
            <w:pPr>
              <w:jc w:val="center"/>
              <w:rPr>
                <w:sz w:val="20"/>
                <w:szCs w:val="20"/>
              </w:rPr>
            </w:pPr>
          </w:p>
          <w:p w14:paraId="4FD4236C" w14:textId="77777777" w:rsidR="00125007" w:rsidRDefault="00125007" w:rsidP="00125007">
            <w:pPr>
              <w:jc w:val="center"/>
              <w:rPr>
                <w:sz w:val="20"/>
                <w:szCs w:val="20"/>
              </w:rPr>
            </w:pPr>
          </w:p>
          <w:p w14:paraId="185FB4B0" w14:textId="77777777" w:rsidR="00125007" w:rsidRDefault="00125007" w:rsidP="00125007">
            <w:pPr>
              <w:jc w:val="center"/>
              <w:rPr>
                <w:sz w:val="20"/>
                <w:szCs w:val="20"/>
              </w:rPr>
            </w:pPr>
          </w:p>
          <w:p w14:paraId="2AA37E3C" w14:textId="77777777" w:rsidR="00125007" w:rsidRDefault="00125007" w:rsidP="00125007">
            <w:pPr>
              <w:jc w:val="center"/>
              <w:rPr>
                <w:sz w:val="20"/>
                <w:szCs w:val="20"/>
              </w:rPr>
            </w:pPr>
          </w:p>
          <w:p w14:paraId="5D2E8369" w14:textId="77777777" w:rsidR="00125007" w:rsidRDefault="00125007" w:rsidP="00125007">
            <w:pPr>
              <w:jc w:val="center"/>
              <w:rPr>
                <w:sz w:val="20"/>
                <w:szCs w:val="20"/>
              </w:rPr>
            </w:pPr>
          </w:p>
          <w:p w14:paraId="5C743526" w14:textId="77777777" w:rsidR="00125007" w:rsidRDefault="00125007" w:rsidP="00125007">
            <w:pPr>
              <w:jc w:val="center"/>
              <w:rPr>
                <w:sz w:val="20"/>
                <w:szCs w:val="20"/>
              </w:rPr>
            </w:pPr>
          </w:p>
          <w:p w14:paraId="7127E31F" w14:textId="77777777" w:rsidR="00125007" w:rsidRDefault="00125007" w:rsidP="00125007">
            <w:pPr>
              <w:jc w:val="center"/>
              <w:rPr>
                <w:sz w:val="20"/>
                <w:szCs w:val="20"/>
              </w:rPr>
            </w:pPr>
          </w:p>
          <w:p w14:paraId="224100D1" w14:textId="77777777" w:rsidR="00125007" w:rsidRDefault="00125007" w:rsidP="00125007">
            <w:pPr>
              <w:jc w:val="center"/>
              <w:rPr>
                <w:sz w:val="20"/>
                <w:szCs w:val="20"/>
              </w:rPr>
            </w:pPr>
          </w:p>
          <w:p w14:paraId="32C922C6" w14:textId="77777777" w:rsidR="00125007" w:rsidRDefault="00125007" w:rsidP="00125007">
            <w:pPr>
              <w:jc w:val="center"/>
              <w:rPr>
                <w:sz w:val="20"/>
                <w:szCs w:val="20"/>
              </w:rPr>
            </w:pPr>
          </w:p>
          <w:p w14:paraId="6947DF64" w14:textId="77777777" w:rsidR="00125007" w:rsidRDefault="00125007" w:rsidP="00125007">
            <w:pPr>
              <w:jc w:val="center"/>
              <w:rPr>
                <w:sz w:val="20"/>
                <w:szCs w:val="20"/>
              </w:rPr>
            </w:pPr>
          </w:p>
          <w:p w14:paraId="0551FAE4" w14:textId="77777777" w:rsidR="00125007" w:rsidRDefault="00125007" w:rsidP="00125007">
            <w:pPr>
              <w:jc w:val="center"/>
              <w:rPr>
                <w:sz w:val="20"/>
                <w:szCs w:val="20"/>
              </w:rPr>
            </w:pPr>
          </w:p>
          <w:p w14:paraId="35129E19" w14:textId="77777777" w:rsidR="00125007" w:rsidRDefault="00125007" w:rsidP="00125007">
            <w:pPr>
              <w:jc w:val="center"/>
              <w:rPr>
                <w:sz w:val="20"/>
                <w:szCs w:val="20"/>
              </w:rPr>
            </w:pPr>
          </w:p>
          <w:p w14:paraId="2647F170" w14:textId="77777777" w:rsidR="00125007" w:rsidRDefault="00125007" w:rsidP="00125007">
            <w:pPr>
              <w:jc w:val="center"/>
              <w:rPr>
                <w:sz w:val="20"/>
                <w:szCs w:val="20"/>
              </w:rPr>
            </w:pPr>
          </w:p>
          <w:p w14:paraId="31060CB0" w14:textId="77777777" w:rsidR="00125007" w:rsidRDefault="00125007" w:rsidP="00125007">
            <w:pPr>
              <w:jc w:val="center"/>
              <w:rPr>
                <w:sz w:val="20"/>
                <w:szCs w:val="20"/>
              </w:rPr>
            </w:pPr>
          </w:p>
          <w:p w14:paraId="50217BDA" w14:textId="77777777" w:rsidR="00125007" w:rsidRDefault="00125007" w:rsidP="00125007">
            <w:pPr>
              <w:jc w:val="center"/>
              <w:rPr>
                <w:sz w:val="20"/>
                <w:szCs w:val="20"/>
              </w:rPr>
            </w:pPr>
          </w:p>
          <w:p w14:paraId="2F9931B6" w14:textId="77777777" w:rsidR="00125007" w:rsidRDefault="00125007" w:rsidP="00125007">
            <w:pPr>
              <w:jc w:val="center"/>
              <w:rPr>
                <w:sz w:val="20"/>
                <w:szCs w:val="20"/>
              </w:rPr>
            </w:pPr>
          </w:p>
          <w:p w14:paraId="2314F2F4" w14:textId="77777777" w:rsidR="00125007" w:rsidRDefault="00125007" w:rsidP="00125007">
            <w:pPr>
              <w:jc w:val="center"/>
              <w:rPr>
                <w:sz w:val="20"/>
                <w:szCs w:val="20"/>
              </w:rPr>
            </w:pPr>
          </w:p>
          <w:p w14:paraId="75B93A54" w14:textId="77777777" w:rsidR="00125007" w:rsidRDefault="00125007" w:rsidP="00125007">
            <w:pPr>
              <w:jc w:val="center"/>
              <w:rPr>
                <w:sz w:val="20"/>
                <w:szCs w:val="20"/>
              </w:rPr>
            </w:pPr>
          </w:p>
          <w:p w14:paraId="5DFF917D" w14:textId="77777777" w:rsidR="00125007" w:rsidRDefault="00125007" w:rsidP="00125007">
            <w:pPr>
              <w:jc w:val="center"/>
              <w:rPr>
                <w:sz w:val="20"/>
                <w:szCs w:val="20"/>
              </w:rPr>
            </w:pPr>
          </w:p>
          <w:p w14:paraId="307D54AF" w14:textId="77777777" w:rsidR="00125007" w:rsidRDefault="00125007" w:rsidP="00125007">
            <w:pPr>
              <w:jc w:val="center"/>
              <w:rPr>
                <w:sz w:val="20"/>
                <w:szCs w:val="20"/>
              </w:rPr>
            </w:pPr>
          </w:p>
          <w:p w14:paraId="5326831B" w14:textId="77777777" w:rsidR="00125007" w:rsidRDefault="00125007" w:rsidP="00125007">
            <w:pPr>
              <w:jc w:val="center"/>
              <w:rPr>
                <w:sz w:val="20"/>
                <w:szCs w:val="20"/>
              </w:rPr>
            </w:pPr>
          </w:p>
          <w:p w14:paraId="0780923B" w14:textId="77777777" w:rsidR="00125007" w:rsidRDefault="00125007" w:rsidP="00125007">
            <w:pPr>
              <w:jc w:val="center"/>
              <w:rPr>
                <w:sz w:val="20"/>
                <w:szCs w:val="20"/>
              </w:rPr>
            </w:pPr>
          </w:p>
          <w:p w14:paraId="6A7698BA" w14:textId="77777777" w:rsidR="00125007" w:rsidRDefault="00125007" w:rsidP="00125007">
            <w:pPr>
              <w:jc w:val="center"/>
              <w:rPr>
                <w:sz w:val="20"/>
                <w:szCs w:val="20"/>
              </w:rPr>
            </w:pPr>
          </w:p>
          <w:p w14:paraId="62CE19B8" w14:textId="77777777" w:rsidR="00125007" w:rsidRDefault="00125007" w:rsidP="00125007">
            <w:pPr>
              <w:jc w:val="center"/>
              <w:rPr>
                <w:sz w:val="20"/>
                <w:szCs w:val="20"/>
              </w:rPr>
            </w:pPr>
          </w:p>
          <w:p w14:paraId="17BD953E" w14:textId="77777777" w:rsidR="00125007" w:rsidRDefault="00125007" w:rsidP="00125007">
            <w:pPr>
              <w:jc w:val="center"/>
              <w:rPr>
                <w:sz w:val="20"/>
                <w:szCs w:val="20"/>
              </w:rPr>
            </w:pPr>
          </w:p>
          <w:p w14:paraId="5F13267E" w14:textId="77777777" w:rsidR="00125007" w:rsidRDefault="00125007" w:rsidP="00125007">
            <w:pPr>
              <w:jc w:val="center"/>
              <w:rPr>
                <w:sz w:val="20"/>
                <w:szCs w:val="20"/>
              </w:rPr>
            </w:pPr>
          </w:p>
          <w:p w14:paraId="7CB887BC" w14:textId="77777777" w:rsidR="00125007" w:rsidRDefault="00125007" w:rsidP="00125007">
            <w:pPr>
              <w:jc w:val="center"/>
              <w:rPr>
                <w:sz w:val="20"/>
                <w:szCs w:val="20"/>
              </w:rPr>
            </w:pPr>
          </w:p>
          <w:p w14:paraId="4E3C40F1" w14:textId="77777777" w:rsidR="00125007" w:rsidRDefault="00125007" w:rsidP="00125007">
            <w:pPr>
              <w:jc w:val="center"/>
              <w:rPr>
                <w:sz w:val="20"/>
                <w:szCs w:val="20"/>
              </w:rPr>
            </w:pPr>
          </w:p>
          <w:p w14:paraId="78942AF3" w14:textId="77777777" w:rsidR="00125007" w:rsidRDefault="00125007" w:rsidP="00125007">
            <w:pPr>
              <w:jc w:val="center"/>
              <w:rPr>
                <w:sz w:val="20"/>
                <w:szCs w:val="20"/>
              </w:rPr>
            </w:pPr>
          </w:p>
          <w:p w14:paraId="67409E77" w14:textId="77777777" w:rsidR="00125007" w:rsidRDefault="00125007" w:rsidP="00125007">
            <w:pPr>
              <w:jc w:val="center"/>
              <w:rPr>
                <w:sz w:val="20"/>
                <w:szCs w:val="20"/>
              </w:rPr>
            </w:pPr>
          </w:p>
          <w:p w14:paraId="350C348A" w14:textId="77777777" w:rsidR="00125007" w:rsidRDefault="00125007" w:rsidP="00125007">
            <w:pPr>
              <w:jc w:val="center"/>
              <w:rPr>
                <w:sz w:val="20"/>
                <w:szCs w:val="20"/>
              </w:rPr>
            </w:pPr>
          </w:p>
          <w:p w14:paraId="30486EE5" w14:textId="77777777" w:rsidR="00125007" w:rsidRDefault="00125007" w:rsidP="00125007">
            <w:pPr>
              <w:jc w:val="center"/>
              <w:rPr>
                <w:sz w:val="20"/>
                <w:szCs w:val="20"/>
              </w:rPr>
            </w:pPr>
          </w:p>
          <w:p w14:paraId="65D31C15" w14:textId="77777777" w:rsidR="00125007" w:rsidRDefault="00125007" w:rsidP="00125007">
            <w:pPr>
              <w:jc w:val="center"/>
              <w:rPr>
                <w:sz w:val="20"/>
                <w:szCs w:val="20"/>
              </w:rPr>
            </w:pPr>
          </w:p>
          <w:p w14:paraId="6EE94A1C" w14:textId="77777777" w:rsidR="00125007" w:rsidRDefault="00125007" w:rsidP="00125007">
            <w:pPr>
              <w:jc w:val="center"/>
              <w:rPr>
                <w:sz w:val="20"/>
                <w:szCs w:val="20"/>
              </w:rPr>
            </w:pPr>
          </w:p>
          <w:p w14:paraId="06CD1760" w14:textId="77777777" w:rsidR="00125007" w:rsidRDefault="00125007" w:rsidP="00125007">
            <w:pPr>
              <w:jc w:val="center"/>
              <w:rPr>
                <w:sz w:val="20"/>
                <w:szCs w:val="20"/>
              </w:rPr>
            </w:pPr>
          </w:p>
          <w:p w14:paraId="05067374" w14:textId="77777777" w:rsidR="00125007" w:rsidRDefault="00125007" w:rsidP="00125007">
            <w:pPr>
              <w:jc w:val="center"/>
              <w:rPr>
                <w:sz w:val="20"/>
                <w:szCs w:val="20"/>
              </w:rPr>
            </w:pPr>
          </w:p>
          <w:p w14:paraId="6387D7BF" w14:textId="77777777" w:rsidR="00125007" w:rsidRDefault="00125007" w:rsidP="00125007">
            <w:pPr>
              <w:jc w:val="center"/>
              <w:rPr>
                <w:sz w:val="20"/>
                <w:szCs w:val="20"/>
              </w:rPr>
            </w:pPr>
          </w:p>
          <w:p w14:paraId="6D6C9379" w14:textId="77777777" w:rsidR="00125007" w:rsidRDefault="00125007" w:rsidP="00125007">
            <w:pPr>
              <w:jc w:val="center"/>
              <w:rPr>
                <w:sz w:val="20"/>
                <w:szCs w:val="20"/>
              </w:rPr>
            </w:pPr>
          </w:p>
          <w:p w14:paraId="79628808" w14:textId="77777777" w:rsidR="00125007" w:rsidRDefault="00125007" w:rsidP="00125007">
            <w:pPr>
              <w:jc w:val="center"/>
              <w:rPr>
                <w:sz w:val="20"/>
                <w:szCs w:val="20"/>
              </w:rPr>
            </w:pPr>
          </w:p>
          <w:p w14:paraId="54099D81" w14:textId="77777777" w:rsidR="00125007" w:rsidRDefault="00125007" w:rsidP="00125007">
            <w:pPr>
              <w:jc w:val="center"/>
              <w:rPr>
                <w:sz w:val="20"/>
                <w:szCs w:val="20"/>
              </w:rPr>
            </w:pPr>
          </w:p>
          <w:p w14:paraId="0FEC4EC9" w14:textId="77777777" w:rsidR="00125007" w:rsidRDefault="00125007" w:rsidP="00125007">
            <w:pPr>
              <w:jc w:val="center"/>
              <w:rPr>
                <w:sz w:val="20"/>
                <w:szCs w:val="20"/>
              </w:rPr>
            </w:pPr>
          </w:p>
          <w:p w14:paraId="77971E3A" w14:textId="77777777" w:rsidR="00125007" w:rsidRDefault="00125007" w:rsidP="00125007">
            <w:pPr>
              <w:jc w:val="center"/>
              <w:rPr>
                <w:sz w:val="20"/>
                <w:szCs w:val="20"/>
              </w:rPr>
            </w:pPr>
          </w:p>
          <w:p w14:paraId="7B6F9386" w14:textId="77777777" w:rsidR="00125007" w:rsidRDefault="00125007" w:rsidP="00125007">
            <w:pPr>
              <w:jc w:val="center"/>
              <w:rPr>
                <w:sz w:val="20"/>
                <w:szCs w:val="20"/>
              </w:rPr>
            </w:pPr>
          </w:p>
          <w:p w14:paraId="027B70A6" w14:textId="77777777" w:rsidR="00125007" w:rsidRDefault="00125007" w:rsidP="00125007">
            <w:pPr>
              <w:jc w:val="center"/>
              <w:rPr>
                <w:sz w:val="20"/>
                <w:szCs w:val="20"/>
              </w:rPr>
            </w:pPr>
          </w:p>
          <w:p w14:paraId="549D323F" w14:textId="77777777" w:rsidR="00125007" w:rsidRDefault="00125007" w:rsidP="00125007">
            <w:pPr>
              <w:jc w:val="center"/>
              <w:rPr>
                <w:sz w:val="20"/>
                <w:szCs w:val="20"/>
              </w:rPr>
            </w:pPr>
          </w:p>
          <w:p w14:paraId="2D9D7F98" w14:textId="77777777" w:rsidR="00125007" w:rsidRDefault="00125007" w:rsidP="00125007">
            <w:pPr>
              <w:jc w:val="center"/>
              <w:rPr>
                <w:sz w:val="20"/>
                <w:szCs w:val="20"/>
              </w:rPr>
            </w:pPr>
          </w:p>
          <w:p w14:paraId="0E34B97F" w14:textId="77777777" w:rsidR="00125007" w:rsidRDefault="00125007" w:rsidP="00125007">
            <w:pPr>
              <w:jc w:val="center"/>
              <w:rPr>
                <w:sz w:val="20"/>
                <w:szCs w:val="20"/>
              </w:rPr>
            </w:pPr>
          </w:p>
          <w:p w14:paraId="17BCF75C" w14:textId="77777777" w:rsidR="00125007" w:rsidRDefault="00125007" w:rsidP="00125007">
            <w:pPr>
              <w:jc w:val="center"/>
              <w:rPr>
                <w:sz w:val="20"/>
                <w:szCs w:val="20"/>
              </w:rPr>
            </w:pPr>
          </w:p>
          <w:p w14:paraId="476A3D11" w14:textId="77777777" w:rsidR="00125007" w:rsidRDefault="00125007" w:rsidP="00125007">
            <w:pPr>
              <w:jc w:val="center"/>
              <w:rPr>
                <w:sz w:val="20"/>
                <w:szCs w:val="20"/>
              </w:rPr>
            </w:pPr>
          </w:p>
          <w:p w14:paraId="51B59B4D" w14:textId="77777777" w:rsidR="00125007" w:rsidRDefault="00125007" w:rsidP="00125007">
            <w:pPr>
              <w:jc w:val="center"/>
              <w:rPr>
                <w:sz w:val="20"/>
                <w:szCs w:val="20"/>
              </w:rPr>
            </w:pPr>
          </w:p>
          <w:p w14:paraId="3F13C8EA" w14:textId="77777777" w:rsidR="00125007" w:rsidRDefault="00125007" w:rsidP="00125007">
            <w:pPr>
              <w:jc w:val="center"/>
              <w:rPr>
                <w:sz w:val="20"/>
                <w:szCs w:val="20"/>
              </w:rPr>
            </w:pPr>
          </w:p>
          <w:p w14:paraId="750FA115" w14:textId="77777777" w:rsidR="00125007" w:rsidRDefault="00125007" w:rsidP="00125007">
            <w:pPr>
              <w:jc w:val="center"/>
              <w:rPr>
                <w:sz w:val="20"/>
                <w:szCs w:val="20"/>
              </w:rPr>
            </w:pPr>
          </w:p>
          <w:p w14:paraId="73A387EE" w14:textId="77777777" w:rsidR="00125007" w:rsidRDefault="00125007" w:rsidP="00125007">
            <w:pPr>
              <w:jc w:val="center"/>
              <w:rPr>
                <w:sz w:val="20"/>
                <w:szCs w:val="20"/>
              </w:rPr>
            </w:pPr>
          </w:p>
          <w:p w14:paraId="63A2A57A" w14:textId="77777777" w:rsidR="00125007" w:rsidRDefault="00125007" w:rsidP="00125007">
            <w:pPr>
              <w:jc w:val="center"/>
              <w:rPr>
                <w:sz w:val="20"/>
                <w:szCs w:val="20"/>
              </w:rPr>
            </w:pPr>
          </w:p>
          <w:p w14:paraId="71B32870" w14:textId="77777777" w:rsidR="00125007" w:rsidRDefault="00125007" w:rsidP="00125007">
            <w:pPr>
              <w:jc w:val="center"/>
              <w:rPr>
                <w:sz w:val="20"/>
                <w:szCs w:val="20"/>
              </w:rPr>
            </w:pPr>
          </w:p>
          <w:p w14:paraId="012338D8" w14:textId="77777777" w:rsidR="00125007" w:rsidRDefault="00125007" w:rsidP="00125007">
            <w:pPr>
              <w:jc w:val="center"/>
              <w:rPr>
                <w:sz w:val="20"/>
                <w:szCs w:val="20"/>
              </w:rPr>
            </w:pPr>
          </w:p>
          <w:p w14:paraId="3F48562A" w14:textId="77777777" w:rsidR="00125007" w:rsidRDefault="00125007" w:rsidP="00125007">
            <w:pPr>
              <w:jc w:val="center"/>
              <w:rPr>
                <w:sz w:val="20"/>
                <w:szCs w:val="20"/>
              </w:rPr>
            </w:pPr>
          </w:p>
          <w:p w14:paraId="551E5CBA" w14:textId="77777777" w:rsidR="00125007" w:rsidRDefault="00125007" w:rsidP="00125007">
            <w:pPr>
              <w:jc w:val="center"/>
              <w:rPr>
                <w:sz w:val="20"/>
                <w:szCs w:val="20"/>
              </w:rPr>
            </w:pPr>
          </w:p>
          <w:p w14:paraId="08D83E37" w14:textId="77777777" w:rsidR="00125007" w:rsidRDefault="00125007" w:rsidP="00125007">
            <w:pPr>
              <w:jc w:val="center"/>
              <w:rPr>
                <w:sz w:val="20"/>
                <w:szCs w:val="20"/>
              </w:rPr>
            </w:pPr>
          </w:p>
          <w:p w14:paraId="6AD77402" w14:textId="77777777" w:rsidR="00125007" w:rsidRDefault="00125007" w:rsidP="00125007">
            <w:pPr>
              <w:jc w:val="center"/>
              <w:rPr>
                <w:sz w:val="20"/>
                <w:szCs w:val="20"/>
              </w:rPr>
            </w:pPr>
          </w:p>
          <w:p w14:paraId="668A5B1F" w14:textId="77777777" w:rsidR="00125007" w:rsidRDefault="00125007" w:rsidP="00125007">
            <w:pPr>
              <w:jc w:val="center"/>
              <w:rPr>
                <w:sz w:val="20"/>
                <w:szCs w:val="20"/>
              </w:rPr>
            </w:pPr>
          </w:p>
          <w:p w14:paraId="64D6B1C4" w14:textId="77777777" w:rsidR="00125007" w:rsidRDefault="00125007" w:rsidP="00125007">
            <w:pPr>
              <w:jc w:val="center"/>
              <w:rPr>
                <w:sz w:val="20"/>
                <w:szCs w:val="20"/>
              </w:rPr>
            </w:pPr>
          </w:p>
          <w:p w14:paraId="1B6E8F90" w14:textId="77777777" w:rsidR="00125007" w:rsidRDefault="00125007" w:rsidP="00125007">
            <w:pPr>
              <w:jc w:val="center"/>
              <w:rPr>
                <w:sz w:val="20"/>
                <w:szCs w:val="20"/>
              </w:rPr>
            </w:pPr>
          </w:p>
          <w:p w14:paraId="7B86353E" w14:textId="77777777" w:rsidR="00125007" w:rsidRDefault="00125007" w:rsidP="00125007">
            <w:pPr>
              <w:jc w:val="center"/>
              <w:rPr>
                <w:sz w:val="20"/>
                <w:szCs w:val="20"/>
              </w:rPr>
            </w:pPr>
          </w:p>
          <w:p w14:paraId="66B5729F" w14:textId="77777777" w:rsidR="00125007" w:rsidRDefault="00125007" w:rsidP="00125007">
            <w:pPr>
              <w:jc w:val="center"/>
              <w:rPr>
                <w:sz w:val="20"/>
                <w:szCs w:val="20"/>
              </w:rPr>
            </w:pPr>
          </w:p>
          <w:p w14:paraId="59FB3B91" w14:textId="77777777" w:rsidR="00125007" w:rsidRDefault="00125007" w:rsidP="00125007">
            <w:pPr>
              <w:jc w:val="center"/>
              <w:rPr>
                <w:sz w:val="20"/>
                <w:szCs w:val="20"/>
              </w:rPr>
            </w:pPr>
          </w:p>
          <w:p w14:paraId="1629028B" w14:textId="77777777" w:rsidR="00125007" w:rsidRDefault="00125007" w:rsidP="00125007">
            <w:pPr>
              <w:jc w:val="center"/>
              <w:rPr>
                <w:sz w:val="20"/>
                <w:szCs w:val="20"/>
              </w:rPr>
            </w:pPr>
          </w:p>
          <w:p w14:paraId="3E53524E" w14:textId="77777777" w:rsidR="00125007" w:rsidRDefault="00125007" w:rsidP="00125007">
            <w:pPr>
              <w:jc w:val="center"/>
              <w:rPr>
                <w:sz w:val="20"/>
                <w:szCs w:val="20"/>
              </w:rPr>
            </w:pPr>
          </w:p>
          <w:p w14:paraId="1D8962F0" w14:textId="77777777" w:rsidR="00125007" w:rsidRDefault="00125007" w:rsidP="00125007">
            <w:pPr>
              <w:jc w:val="center"/>
              <w:rPr>
                <w:sz w:val="20"/>
                <w:szCs w:val="20"/>
              </w:rPr>
            </w:pPr>
          </w:p>
          <w:p w14:paraId="3AA55A8B" w14:textId="77777777" w:rsidR="00125007" w:rsidRDefault="00125007" w:rsidP="00125007">
            <w:pPr>
              <w:jc w:val="center"/>
              <w:rPr>
                <w:sz w:val="20"/>
                <w:szCs w:val="20"/>
              </w:rPr>
            </w:pPr>
          </w:p>
          <w:p w14:paraId="748F59AA" w14:textId="77777777" w:rsidR="00125007" w:rsidRDefault="00125007" w:rsidP="00125007">
            <w:pPr>
              <w:jc w:val="center"/>
              <w:rPr>
                <w:sz w:val="20"/>
                <w:szCs w:val="20"/>
              </w:rPr>
            </w:pPr>
          </w:p>
          <w:p w14:paraId="3A6FC06D" w14:textId="77777777" w:rsidR="00125007" w:rsidRDefault="00125007" w:rsidP="00125007">
            <w:pPr>
              <w:jc w:val="center"/>
              <w:rPr>
                <w:sz w:val="20"/>
                <w:szCs w:val="20"/>
              </w:rPr>
            </w:pPr>
          </w:p>
          <w:p w14:paraId="6C35DE33" w14:textId="77777777" w:rsidR="00125007" w:rsidRDefault="00125007" w:rsidP="00125007">
            <w:pPr>
              <w:jc w:val="center"/>
              <w:rPr>
                <w:sz w:val="20"/>
                <w:szCs w:val="20"/>
              </w:rPr>
            </w:pPr>
          </w:p>
          <w:p w14:paraId="699A4B1A" w14:textId="77777777" w:rsidR="00125007" w:rsidRDefault="00125007" w:rsidP="00125007">
            <w:pPr>
              <w:jc w:val="center"/>
              <w:rPr>
                <w:sz w:val="20"/>
                <w:szCs w:val="20"/>
              </w:rPr>
            </w:pPr>
          </w:p>
          <w:p w14:paraId="5F4018F5" w14:textId="77777777" w:rsidR="00125007" w:rsidRDefault="00125007" w:rsidP="00125007">
            <w:pPr>
              <w:jc w:val="center"/>
              <w:rPr>
                <w:sz w:val="20"/>
                <w:szCs w:val="20"/>
              </w:rPr>
            </w:pPr>
          </w:p>
          <w:p w14:paraId="390A5A27" w14:textId="77777777" w:rsidR="00125007" w:rsidRDefault="00125007" w:rsidP="00125007">
            <w:pPr>
              <w:jc w:val="center"/>
              <w:rPr>
                <w:sz w:val="20"/>
                <w:szCs w:val="20"/>
              </w:rPr>
            </w:pPr>
          </w:p>
          <w:p w14:paraId="5D315A44" w14:textId="77777777" w:rsidR="00125007" w:rsidRDefault="00125007" w:rsidP="00125007">
            <w:pPr>
              <w:jc w:val="center"/>
              <w:rPr>
                <w:sz w:val="20"/>
                <w:szCs w:val="20"/>
              </w:rPr>
            </w:pPr>
          </w:p>
          <w:p w14:paraId="4960C336" w14:textId="77777777" w:rsidR="00125007" w:rsidRDefault="00125007" w:rsidP="00125007">
            <w:pPr>
              <w:jc w:val="center"/>
              <w:rPr>
                <w:sz w:val="20"/>
                <w:szCs w:val="20"/>
              </w:rPr>
            </w:pPr>
          </w:p>
          <w:p w14:paraId="202DC6A9" w14:textId="77777777" w:rsidR="00125007" w:rsidRDefault="00125007" w:rsidP="00125007">
            <w:pPr>
              <w:jc w:val="center"/>
              <w:rPr>
                <w:sz w:val="20"/>
                <w:szCs w:val="20"/>
              </w:rPr>
            </w:pPr>
          </w:p>
          <w:p w14:paraId="172B0548" w14:textId="77777777" w:rsidR="00125007" w:rsidRDefault="00125007" w:rsidP="00125007">
            <w:pPr>
              <w:jc w:val="center"/>
              <w:rPr>
                <w:sz w:val="20"/>
                <w:szCs w:val="20"/>
              </w:rPr>
            </w:pPr>
          </w:p>
          <w:p w14:paraId="6876645C" w14:textId="77777777" w:rsidR="00125007" w:rsidRDefault="00125007" w:rsidP="00125007">
            <w:pPr>
              <w:jc w:val="center"/>
              <w:rPr>
                <w:sz w:val="20"/>
                <w:szCs w:val="20"/>
              </w:rPr>
            </w:pPr>
          </w:p>
          <w:p w14:paraId="20F50905" w14:textId="77777777" w:rsidR="00125007" w:rsidRDefault="00125007" w:rsidP="00125007">
            <w:pPr>
              <w:jc w:val="center"/>
              <w:rPr>
                <w:sz w:val="20"/>
                <w:szCs w:val="20"/>
              </w:rPr>
            </w:pPr>
          </w:p>
          <w:p w14:paraId="7367D85C" w14:textId="77777777" w:rsidR="00125007" w:rsidRDefault="00125007" w:rsidP="00125007">
            <w:pPr>
              <w:jc w:val="center"/>
              <w:rPr>
                <w:sz w:val="20"/>
                <w:szCs w:val="20"/>
              </w:rPr>
            </w:pPr>
          </w:p>
          <w:p w14:paraId="71E42F90" w14:textId="77777777" w:rsidR="00125007" w:rsidRDefault="00125007" w:rsidP="00125007">
            <w:pPr>
              <w:jc w:val="center"/>
              <w:rPr>
                <w:sz w:val="20"/>
                <w:szCs w:val="20"/>
              </w:rPr>
            </w:pPr>
          </w:p>
          <w:p w14:paraId="5A01A81D" w14:textId="77777777" w:rsidR="00125007" w:rsidRDefault="00125007" w:rsidP="00125007">
            <w:pPr>
              <w:jc w:val="center"/>
              <w:rPr>
                <w:sz w:val="20"/>
                <w:szCs w:val="20"/>
              </w:rPr>
            </w:pPr>
          </w:p>
          <w:p w14:paraId="0C9B43AB" w14:textId="77777777" w:rsidR="00125007" w:rsidRDefault="00125007" w:rsidP="00125007">
            <w:pPr>
              <w:jc w:val="center"/>
              <w:rPr>
                <w:sz w:val="20"/>
                <w:szCs w:val="20"/>
              </w:rPr>
            </w:pPr>
          </w:p>
          <w:p w14:paraId="3B7FB683" w14:textId="77777777" w:rsidR="00125007" w:rsidRDefault="00125007" w:rsidP="00125007">
            <w:pPr>
              <w:jc w:val="center"/>
              <w:rPr>
                <w:sz w:val="20"/>
                <w:szCs w:val="20"/>
              </w:rPr>
            </w:pPr>
          </w:p>
          <w:p w14:paraId="2D898CB1" w14:textId="77777777" w:rsidR="00125007" w:rsidRDefault="00125007" w:rsidP="00125007">
            <w:pPr>
              <w:jc w:val="center"/>
              <w:rPr>
                <w:sz w:val="20"/>
                <w:szCs w:val="20"/>
              </w:rPr>
            </w:pPr>
          </w:p>
          <w:p w14:paraId="10E7389F" w14:textId="77777777" w:rsidR="00125007" w:rsidRDefault="00125007" w:rsidP="00125007">
            <w:pPr>
              <w:jc w:val="center"/>
              <w:rPr>
                <w:sz w:val="20"/>
                <w:szCs w:val="20"/>
              </w:rPr>
            </w:pPr>
          </w:p>
          <w:p w14:paraId="1173E8D5" w14:textId="77777777" w:rsidR="00125007" w:rsidRDefault="00125007" w:rsidP="00125007">
            <w:pPr>
              <w:jc w:val="center"/>
              <w:rPr>
                <w:sz w:val="20"/>
                <w:szCs w:val="20"/>
              </w:rPr>
            </w:pPr>
          </w:p>
          <w:p w14:paraId="26B7E848" w14:textId="77777777" w:rsidR="00125007" w:rsidRDefault="00125007" w:rsidP="00125007">
            <w:pPr>
              <w:jc w:val="center"/>
              <w:rPr>
                <w:sz w:val="20"/>
                <w:szCs w:val="20"/>
              </w:rPr>
            </w:pPr>
          </w:p>
          <w:p w14:paraId="7856CEC5" w14:textId="77777777" w:rsidR="00125007" w:rsidRDefault="00125007" w:rsidP="00125007">
            <w:pPr>
              <w:jc w:val="center"/>
              <w:rPr>
                <w:sz w:val="20"/>
                <w:szCs w:val="20"/>
              </w:rPr>
            </w:pPr>
          </w:p>
          <w:p w14:paraId="354759BF" w14:textId="77777777" w:rsidR="00125007" w:rsidRDefault="00125007" w:rsidP="00125007">
            <w:pPr>
              <w:jc w:val="center"/>
              <w:rPr>
                <w:sz w:val="20"/>
                <w:szCs w:val="20"/>
              </w:rPr>
            </w:pPr>
          </w:p>
          <w:p w14:paraId="0D4AC9BC" w14:textId="77777777" w:rsidR="00125007" w:rsidRDefault="00125007" w:rsidP="00125007">
            <w:pPr>
              <w:jc w:val="center"/>
              <w:rPr>
                <w:sz w:val="20"/>
                <w:szCs w:val="20"/>
              </w:rPr>
            </w:pPr>
          </w:p>
          <w:p w14:paraId="0929E081" w14:textId="77777777" w:rsidR="00125007" w:rsidRDefault="00125007" w:rsidP="00125007">
            <w:pPr>
              <w:jc w:val="center"/>
              <w:rPr>
                <w:sz w:val="20"/>
                <w:szCs w:val="20"/>
              </w:rPr>
            </w:pPr>
          </w:p>
          <w:p w14:paraId="269678FA" w14:textId="77777777" w:rsidR="00125007" w:rsidRDefault="00125007" w:rsidP="00125007">
            <w:pPr>
              <w:jc w:val="center"/>
              <w:rPr>
                <w:sz w:val="20"/>
                <w:szCs w:val="20"/>
              </w:rPr>
            </w:pPr>
          </w:p>
          <w:p w14:paraId="75ABC690" w14:textId="77777777" w:rsidR="00125007" w:rsidRDefault="00125007" w:rsidP="00125007">
            <w:pPr>
              <w:jc w:val="center"/>
              <w:rPr>
                <w:sz w:val="20"/>
                <w:szCs w:val="20"/>
              </w:rPr>
            </w:pPr>
          </w:p>
          <w:p w14:paraId="59ED87E9" w14:textId="77777777" w:rsidR="00125007" w:rsidRDefault="00125007" w:rsidP="00125007">
            <w:pPr>
              <w:jc w:val="center"/>
              <w:rPr>
                <w:sz w:val="20"/>
                <w:szCs w:val="20"/>
              </w:rPr>
            </w:pPr>
          </w:p>
          <w:p w14:paraId="0883CA64" w14:textId="77777777" w:rsidR="00125007" w:rsidRDefault="00125007" w:rsidP="00125007">
            <w:pPr>
              <w:jc w:val="center"/>
              <w:rPr>
                <w:sz w:val="20"/>
                <w:szCs w:val="20"/>
              </w:rPr>
            </w:pPr>
          </w:p>
          <w:p w14:paraId="42F82283" w14:textId="77777777" w:rsidR="00125007" w:rsidRDefault="00125007" w:rsidP="00125007">
            <w:pPr>
              <w:jc w:val="center"/>
              <w:rPr>
                <w:sz w:val="20"/>
                <w:szCs w:val="20"/>
              </w:rPr>
            </w:pPr>
          </w:p>
          <w:p w14:paraId="4450E0AB" w14:textId="77777777" w:rsidR="00125007" w:rsidRDefault="00125007" w:rsidP="00125007">
            <w:pPr>
              <w:jc w:val="center"/>
              <w:rPr>
                <w:sz w:val="20"/>
                <w:szCs w:val="20"/>
              </w:rPr>
            </w:pPr>
          </w:p>
          <w:p w14:paraId="6DC7DB3B" w14:textId="77777777" w:rsidR="00125007" w:rsidRDefault="00125007" w:rsidP="00125007">
            <w:pPr>
              <w:jc w:val="center"/>
              <w:rPr>
                <w:sz w:val="20"/>
                <w:szCs w:val="20"/>
              </w:rPr>
            </w:pPr>
          </w:p>
          <w:p w14:paraId="273261D8" w14:textId="77777777" w:rsidR="00125007" w:rsidRDefault="00125007" w:rsidP="00125007">
            <w:pPr>
              <w:jc w:val="center"/>
              <w:rPr>
                <w:sz w:val="20"/>
                <w:szCs w:val="20"/>
              </w:rPr>
            </w:pPr>
          </w:p>
          <w:p w14:paraId="52E0553D" w14:textId="2E48BB32" w:rsidR="00125007" w:rsidRDefault="00125007" w:rsidP="00125007">
            <w:pPr>
              <w:jc w:val="center"/>
              <w:rPr>
                <w:sz w:val="20"/>
                <w:szCs w:val="20"/>
              </w:rPr>
            </w:pPr>
          </w:p>
          <w:p w14:paraId="37423B51" w14:textId="39300F70" w:rsidR="006C359E" w:rsidRDefault="006C359E" w:rsidP="00125007">
            <w:pPr>
              <w:jc w:val="center"/>
              <w:rPr>
                <w:sz w:val="20"/>
                <w:szCs w:val="20"/>
              </w:rPr>
            </w:pPr>
          </w:p>
          <w:p w14:paraId="03CD209F" w14:textId="13E4D528" w:rsidR="006C359E" w:rsidRDefault="006C359E" w:rsidP="00125007">
            <w:pPr>
              <w:jc w:val="center"/>
              <w:rPr>
                <w:sz w:val="20"/>
                <w:szCs w:val="20"/>
              </w:rPr>
            </w:pPr>
          </w:p>
          <w:p w14:paraId="4CD21BD9" w14:textId="55F82C99" w:rsidR="006C359E" w:rsidRDefault="006C359E" w:rsidP="00125007">
            <w:pPr>
              <w:jc w:val="center"/>
              <w:rPr>
                <w:sz w:val="20"/>
                <w:szCs w:val="20"/>
              </w:rPr>
            </w:pPr>
          </w:p>
          <w:p w14:paraId="2CD3BFC0" w14:textId="27BB2FCD" w:rsidR="006C359E" w:rsidRDefault="006C359E" w:rsidP="00125007">
            <w:pPr>
              <w:jc w:val="center"/>
              <w:rPr>
                <w:sz w:val="20"/>
                <w:szCs w:val="20"/>
              </w:rPr>
            </w:pPr>
          </w:p>
          <w:p w14:paraId="53259AE5" w14:textId="0EE98F86" w:rsidR="006C359E" w:rsidRDefault="006C359E" w:rsidP="00125007">
            <w:pPr>
              <w:jc w:val="center"/>
              <w:rPr>
                <w:sz w:val="20"/>
                <w:szCs w:val="20"/>
              </w:rPr>
            </w:pPr>
          </w:p>
          <w:p w14:paraId="3133B71C" w14:textId="75720B28" w:rsidR="006C359E" w:rsidRDefault="006C359E" w:rsidP="00125007">
            <w:pPr>
              <w:jc w:val="center"/>
              <w:rPr>
                <w:sz w:val="20"/>
                <w:szCs w:val="20"/>
              </w:rPr>
            </w:pPr>
          </w:p>
          <w:p w14:paraId="3322FFE8" w14:textId="05FF3AB0" w:rsidR="006C359E" w:rsidRDefault="006C359E" w:rsidP="00125007">
            <w:pPr>
              <w:jc w:val="center"/>
              <w:rPr>
                <w:sz w:val="20"/>
                <w:szCs w:val="20"/>
              </w:rPr>
            </w:pPr>
          </w:p>
          <w:p w14:paraId="2B7B1AA0" w14:textId="31F05B09" w:rsidR="006C359E" w:rsidRDefault="006C359E" w:rsidP="00125007">
            <w:pPr>
              <w:jc w:val="center"/>
              <w:rPr>
                <w:sz w:val="20"/>
                <w:szCs w:val="20"/>
              </w:rPr>
            </w:pPr>
          </w:p>
          <w:p w14:paraId="6CE12C4D" w14:textId="0B924250" w:rsidR="006C359E" w:rsidRDefault="006C359E" w:rsidP="00125007">
            <w:pPr>
              <w:jc w:val="center"/>
              <w:rPr>
                <w:sz w:val="20"/>
                <w:szCs w:val="20"/>
              </w:rPr>
            </w:pPr>
          </w:p>
          <w:p w14:paraId="0506A440" w14:textId="27223EE8" w:rsidR="006C359E" w:rsidRDefault="006C359E" w:rsidP="00125007">
            <w:pPr>
              <w:jc w:val="center"/>
              <w:rPr>
                <w:sz w:val="20"/>
                <w:szCs w:val="20"/>
              </w:rPr>
            </w:pPr>
          </w:p>
          <w:p w14:paraId="67D4034D" w14:textId="0AC60255" w:rsidR="006C359E" w:rsidRDefault="006C359E" w:rsidP="00125007">
            <w:pPr>
              <w:jc w:val="center"/>
              <w:rPr>
                <w:sz w:val="20"/>
                <w:szCs w:val="20"/>
              </w:rPr>
            </w:pPr>
          </w:p>
          <w:p w14:paraId="69543178" w14:textId="5B8CC2B9" w:rsidR="00CC3526" w:rsidRDefault="00CC3526" w:rsidP="00125007">
            <w:pPr>
              <w:jc w:val="center"/>
              <w:rPr>
                <w:sz w:val="20"/>
                <w:szCs w:val="20"/>
              </w:rPr>
            </w:pPr>
          </w:p>
          <w:p w14:paraId="42172ACB" w14:textId="14E1FD1A" w:rsidR="00CC3526" w:rsidRDefault="00CC3526" w:rsidP="00125007">
            <w:pPr>
              <w:jc w:val="center"/>
              <w:rPr>
                <w:sz w:val="20"/>
                <w:szCs w:val="20"/>
              </w:rPr>
            </w:pPr>
          </w:p>
          <w:p w14:paraId="3CB786B8" w14:textId="70490DF6" w:rsidR="00CC3526" w:rsidRDefault="00CC3526" w:rsidP="00125007">
            <w:pPr>
              <w:jc w:val="center"/>
              <w:rPr>
                <w:sz w:val="20"/>
                <w:szCs w:val="20"/>
              </w:rPr>
            </w:pPr>
          </w:p>
          <w:p w14:paraId="3DA98290" w14:textId="1C51FD0C" w:rsidR="00CC3526" w:rsidRDefault="00CC3526" w:rsidP="00125007">
            <w:pPr>
              <w:jc w:val="center"/>
              <w:rPr>
                <w:sz w:val="20"/>
                <w:szCs w:val="20"/>
              </w:rPr>
            </w:pPr>
          </w:p>
          <w:p w14:paraId="1065689D" w14:textId="777FBD26" w:rsidR="00CC3526" w:rsidRDefault="00CC3526" w:rsidP="00125007">
            <w:pPr>
              <w:jc w:val="center"/>
              <w:rPr>
                <w:sz w:val="20"/>
                <w:szCs w:val="20"/>
              </w:rPr>
            </w:pPr>
          </w:p>
          <w:p w14:paraId="7A883FF4" w14:textId="6F60F38A" w:rsidR="00CC3526" w:rsidRDefault="00CC3526" w:rsidP="00125007">
            <w:pPr>
              <w:jc w:val="center"/>
              <w:rPr>
                <w:sz w:val="20"/>
                <w:szCs w:val="20"/>
              </w:rPr>
            </w:pPr>
          </w:p>
          <w:p w14:paraId="756BF34F" w14:textId="430D8003" w:rsidR="00CC3526" w:rsidRDefault="00CC3526" w:rsidP="00125007">
            <w:pPr>
              <w:jc w:val="center"/>
              <w:rPr>
                <w:sz w:val="20"/>
                <w:szCs w:val="20"/>
              </w:rPr>
            </w:pPr>
          </w:p>
          <w:p w14:paraId="77F4D219" w14:textId="24F1ECDE" w:rsidR="00CC3526" w:rsidRDefault="00CC3526" w:rsidP="00125007">
            <w:pPr>
              <w:jc w:val="center"/>
              <w:rPr>
                <w:sz w:val="20"/>
                <w:szCs w:val="20"/>
              </w:rPr>
            </w:pPr>
          </w:p>
          <w:p w14:paraId="7018BD90" w14:textId="15188342" w:rsidR="00CC3526" w:rsidRDefault="00CC3526" w:rsidP="00125007">
            <w:pPr>
              <w:jc w:val="center"/>
              <w:rPr>
                <w:sz w:val="20"/>
                <w:szCs w:val="20"/>
              </w:rPr>
            </w:pPr>
          </w:p>
          <w:p w14:paraId="687031AC" w14:textId="7DCC60CE" w:rsidR="00CC3526" w:rsidRDefault="00CC3526" w:rsidP="00125007">
            <w:pPr>
              <w:jc w:val="center"/>
              <w:rPr>
                <w:sz w:val="20"/>
                <w:szCs w:val="20"/>
              </w:rPr>
            </w:pPr>
          </w:p>
          <w:p w14:paraId="24AAB274" w14:textId="6C00D184" w:rsidR="00CC3526" w:rsidRDefault="00CC3526" w:rsidP="00125007">
            <w:pPr>
              <w:jc w:val="center"/>
              <w:rPr>
                <w:sz w:val="20"/>
                <w:szCs w:val="20"/>
              </w:rPr>
            </w:pPr>
          </w:p>
          <w:p w14:paraId="7672B78D" w14:textId="187A61B5" w:rsidR="00CC3526" w:rsidRDefault="00CC3526" w:rsidP="00125007">
            <w:pPr>
              <w:jc w:val="center"/>
              <w:rPr>
                <w:sz w:val="20"/>
                <w:szCs w:val="20"/>
              </w:rPr>
            </w:pPr>
          </w:p>
          <w:p w14:paraId="2A03225D" w14:textId="3B0A35B4" w:rsidR="00CC3526" w:rsidRDefault="00CC3526" w:rsidP="00125007">
            <w:pPr>
              <w:jc w:val="center"/>
              <w:rPr>
                <w:sz w:val="20"/>
                <w:szCs w:val="20"/>
              </w:rPr>
            </w:pPr>
          </w:p>
          <w:p w14:paraId="11BAFC55" w14:textId="55E58ABF" w:rsidR="00CC3526" w:rsidRDefault="00CC3526" w:rsidP="00125007">
            <w:pPr>
              <w:jc w:val="center"/>
              <w:rPr>
                <w:sz w:val="20"/>
                <w:szCs w:val="20"/>
              </w:rPr>
            </w:pPr>
          </w:p>
          <w:p w14:paraId="6208B706" w14:textId="5A850D10" w:rsidR="00CC3526" w:rsidRDefault="00CC3526" w:rsidP="00125007">
            <w:pPr>
              <w:jc w:val="center"/>
              <w:rPr>
                <w:sz w:val="20"/>
                <w:szCs w:val="20"/>
              </w:rPr>
            </w:pPr>
          </w:p>
          <w:p w14:paraId="3D531559" w14:textId="6EB22162" w:rsidR="00CC3526" w:rsidRDefault="00CC3526" w:rsidP="00125007">
            <w:pPr>
              <w:jc w:val="center"/>
              <w:rPr>
                <w:sz w:val="20"/>
                <w:szCs w:val="20"/>
              </w:rPr>
            </w:pPr>
          </w:p>
          <w:p w14:paraId="42B7AFA7" w14:textId="7E6F176F" w:rsidR="00CC3526" w:rsidRDefault="00CC3526" w:rsidP="00125007">
            <w:pPr>
              <w:jc w:val="center"/>
              <w:rPr>
                <w:sz w:val="20"/>
                <w:szCs w:val="20"/>
              </w:rPr>
            </w:pPr>
          </w:p>
          <w:p w14:paraId="06E30BEB" w14:textId="5F8BDEF1" w:rsidR="00CC3526" w:rsidRDefault="00CC3526" w:rsidP="00125007">
            <w:pPr>
              <w:jc w:val="center"/>
              <w:rPr>
                <w:sz w:val="20"/>
                <w:szCs w:val="20"/>
              </w:rPr>
            </w:pPr>
          </w:p>
          <w:p w14:paraId="13F4A4A9" w14:textId="10731A8A" w:rsidR="00CC3526" w:rsidRDefault="00CC3526" w:rsidP="00125007">
            <w:pPr>
              <w:jc w:val="center"/>
              <w:rPr>
                <w:sz w:val="20"/>
                <w:szCs w:val="20"/>
              </w:rPr>
            </w:pPr>
          </w:p>
          <w:p w14:paraId="2ACDD69B" w14:textId="7D220568" w:rsidR="00CC3526" w:rsidRDefault="00CC3526" w:rsidP="00125007">
            <w:pPr>
              <w:jc w:val="center"/>
              <w:rPr>
                <w:sz w:val="20"/>
                <w:szCs w:val="20"/>
              </w:rPr>
            </w:pPr>
          </w:p>
          <w:p w14:paraId="1D366676" w14:textId="7D635B4D" w:rsidR="00CC3526" w:rsidRDefault="00CC3526" w:rsidP="00125007">
            <w:pPr>
              <w:jc w:val="center"/>
              <w:rPr>
                <w:sz w:val="20"/>
                <w:szCs w:val="20"/>
              </w:rPr>
            </w:pPr>
          </w:p>
          <w:p w14:paraId="67B2A623" w14:textId="2E81760D" w:rsidR="00CC3526" w:rsidRDefault="00CC3526" w:rsidP="00125007">
            <w:pPr>
              <w:jc w:val="center"/>
              <w:rPr>
                <w:sz w:val="20"/>
                <w:szCs w:val="20"/>
              </w:rPr>
            </w:pPr>
          </w:p>
          <w:p w14:paraId="379AAA90" w14:textId="1E07DEAB" w:rsidR="00CC3526" w:rsidRDefault="00CC3526" w:rsidP="00125007">
            <w:pPr>
              <w:jc w:val="center"/>
              <w:rPr>
                <w:sz w:val="20"/>
                <w:szCs w:val="20"/>
              </w:rPr>
            </w:pPr>
          </w:p>
          <w:p w14:paraId="2EF5FE65" w14:textId="2EA7C14D" w:rsidR="00CC3526" w:rsidRDefault="00CC3526" w:rsidP="00125007">
            <w:pPr>
              <w:jc w:val="center"/>
              <w:rPr>
                <w:sz w:val="20"/>
                <w:szCs w:val="20"/>
              </w:rPr>
            </w:pPr>
          </w:p>
          <w:p w14:paraId="74AF60BD" w14:textId="641D251B" w:rsidR="00CC3526" w:rsidRDefault="00CC3526" w:rsidP="00125007">
            <w:pPr>
              <w:jc w:val="center"/>
              <w:rPr>
                <w:sz w:val="20"/>
                <w:szCs w:val="20"/>
              </w:rPr>
            </w:pPr>
          </w:p>
          <w:p w14:paraId="4D2563FC" w14:textId="10FF5779" w:rsidR="00CC3526" w:rsidRDefault="00CC3526" w:rsidP="00125007">
            <w:pPr>
              <w:jc w:val="center"/>
              <w:rPr>
                <w:sz w:val="20"/>
                <w:szCs w:val="20"/>
              </w:rPr>
            </w:pPr>
          </w:p>
          <w:p w14:paraId="2ECB6828" w14:textId="76E2316A" w:rsidR="00CC3526" w:rsidRDefault="00CC3526" w:rsidP="00125007">
            <w:pPr>
              <w:jc w:val="center"/>
              <w:rPr>
                <w:sz w:val="20"/>
                <w:szCs w:val="20"/>
              </w:rPr>
            </w:pPr>
          </w:p>
          <w:p w14:paraId="5E8EA7D7" w14:textId="2E022940" w:rsidR="00CC3526" w:rsidRDefault="00CC3526" w:rsidP="00125007">
            <w:pPr>
              <w:jc w:val="center"/>
              <w:rPr>
                <w:sz w:val="20"/>
                <w:szCs w:val="20"/>
              </w:rPr>
            </w:pPr>
          </w:p>
          <w:p w14:paraId="23F55438" w14:textId="7EC5934F" w:rsidR="00CC3526" w:rsidRDefault="00CC3526" w:rsidP="00125007">
            <w:pPr>
              <w:jc w:val="center"/>
              <w:rPr>
                <w:sz w:val="20"/>
                <w:szCs w:val="20"/>
              </w:rPr>
            </w:pPr>
          </w:p>
          <w:p w14:paraId="7CB1447E" w14:textId="3FD8D6D2" w:rsidR="00CC3526" w:rsidRDefault="00CC3526" w:rsidP="00125007">
            <w:pPr>
              <w:jc w:val="center"/>
              <w:rPr>
                <w:sz w:val="20"/>
                <w:szCs w:val="20"/>
              </w:rPr>
            </w:pPr>
          </w:p>
          <w:p w14:paraId="7CB60E8D" w14:textId="6BA46100" w:rsidR="00CC3526" w:rsidRDefault="00CC3526" w:rsidP="00125007">
            <w:pPr>
              <w:jc w:val="center"/>
              <w:rPr>
                <w:sz w:val="20"/>
                <w:szCs w:val="20"/>
              </w:rPr>
            </w:pPr>
          </w:p>
          <w:p w14:paraId="1C2A1F9C" w14:textId="139F69F8" w:rsidR="00CC3526" w:rsidRDefault="00CC3526" w:rsidP="00125007">
            <w:pPr>
              <w:jc w:val="center"/>
              <w:rPr>
                <w:sz w:val="20"/>
                <w:szCs w:val="20"/>
              </w:rPr>
            </w:pPr>
          </w:p>
          <w:p w14:paraId="65B112C1" w14:textId="012EDC8D" w:rsidR="00CC3526" w:rsidRDefault="00CC3526" w:rsidP="00125007">
            <w:pPr>
              <w:jc w:val="center"/>
              <w:rPr>
                <w:sz w:val="20"/>
                <w:szCs w:val="20"/>
              </w:rPr>
            </w:pPr>
          </w:p>
          <w:p w14:paraId="7DCFC08C" w14:textId="77777777" w:rsidR="00CC3526" w:rsidRDefault="00CC3526" w:rsidP="00125007">
            <w:pPr>
              <w:jc w:val="center"/>
              <w:rPr>
                <w:sz w:val="20"/>
                <w:szCs w:val="20"/>
              </w:rPr>
            </w:pPr>
          </w:p>
          <w:p w14:paraId="0332E0BA" w14:textId="77777777" w:rsidR="00125007" w:rsidRDefault="00125007" w:rsidP="00125007">
            <w:pPr>
              <w:rPr>
                <w:sz w:val="20"/>
                <w:szCs w:val="20"/>
              </w:rPr>
            </w:pPr>
          </w:p>
          <w:p w14:paraId="51E3F1B2" w14:textId="77777777" w:rsidR="00125007" w:rsidRDefault="00125007" w:rsidP="00125007">
            <w:pPr>
              <w:jc w:val="center"/>
              <w:rPr>
                <w:sz w:val="20"/>
                <w:szCs w:val="20"/>
              </w:rPr>
            </w:pPr>
          </w:p>
          <w:p w14:paraId="30BC275D" w14:textId="77777777" w:rsidR="00125007" w:rsidRDefault="00125007" w:rsidP="00125007">
            <w:pPr>
              <w:jc w:val="center"/>
              <w:rPr>
                <w:sz w:val="20"/>
                <w:szCs w:val="20"/>
              </w:rPr>
            </w:pPr>
          </w:p>
          <w:p w14:paraId="3D3EE244" w14:textId="77777777" w:rsidR="00125007" w:rsidRDefault="00125007" w:rsidP="00125007">
            <w:pPr>
              <w:jc w:val="center"/>
              <w:rPr>
                <w:sz w:val="20"/>
                <w:szCs w:val="20"/>
              </w:rPr>
            </w:pPr>
          </w:p>
          <w:p w14:paraId="00D9674A" w14:textId="77777777" w:rsidR="00125007" w:rsidRDefault="00125007" w:rsidP="00125007">
            <w:pPr>
              <w:jc w:val="center"/>
              <w:rPr>
                <w:sz w:val="20"/>
                <w:szCs w:val="20"/>
              </w:rPr>
            </w:pPr>
            <w:r>
              <w:rPr>
                <w:sz w:val="20"/>
                <w:szCs w:val="20"/>
              </w:rPr>
              <w:t xml:space="preserve">Čl. I </w:t>
            </w:r>
          </w:p>
          <w:p w14:paraId="2F5C410C" w14:textId="77777777" w:rsidR="00125007" w:rsidRDefault="00125007" w:rsidP="00125007">
            <w:pPr>
              <w:jc w:val="center"/>
              <w:rPr>
                <w:sz w:val="20"/>
                <w:szCs w:val="20"/>
              </w:rPr>
            </w:pPr>
            <w:r>
              <w:rPr>
                <w:sz w:val="20"/>
                <w:szCs w:val="20"/>
              </w:rPr>
              <w:t>Návrh zákona</w:t>
            </w:r>
          </w:p>
          <w:p w14:paraId="013847ED" w14:textId="77777777" w:rsidR="00125007" w:rsidRPr="00544A4C" w:rsidRDefault="00125007" w:rsidP="00125007">
            <w:pPr>
              <w:jc w:val="center"/>
              <w:rPr>
                <w:bCs/>
                <w:sz w:val="20"/>
                <w:szCs w:val="20"/>
                <w:highlight w:val="yellow"/>
              </w:rPr>
            </w:pPr>
          </w:p>
        </w:tc>
        <w:tc>
          <w:tcPr>
            <w:tcW w:w="731" w:type="dxa"/>
          </w:tcPr>
          <w:p w14:paraId="672BF08D" w14:textId="77777777" w:rsidR="00125007" w:rsidRDefault="00125007" w:rsidP="00125007">
            <w:pPr>
              <w:jc w:val="center"/>
              <w:rPr>
                <w:sz w:val="20"/>
                <w:szCs w:val="20"/>
              </w:rPr>
            </w:pPr>
            <w:r>
              <w:rPr>
                <w:sz w:val="20"/>
                <w:szCs w:val="20"/>
              </w:rPr>
              <w:lastRenderedPageBreak/>
              <w:t>§ : 4</w:t>
            </w:r>
          </w:p>
          <w:p w14:paraId="1BB8422E" w14:textId="77777777" w:rsidR="00125007" w:rsidRDefault="00125007" w:rsidP="00125007">
            <w:pPr>
              <w:jc w:val="center"/>
              <w:rPr>
                <w:sz w:val="20"/>
                <w:szCs w:val="20"/>
              </w:rPr>
            </w:pPr>
            <w:r>
              <w:rPr>
                <w:sz w:val="20"/>
                <w:szCs w:val="20"/>
              </w:rPr>
              <w:t>O : 1 a 6</w:t>
            </w:r>
          </w:p>
          <w:p w14:paraId="06CFAA18" w14:textId="77777777" w:rsidR="00125007" w:rsidRDefault="00125007" w:rsidP="00125007">
            <w:pPr>
              <w:jc w:val="center"/>
              <w:rPr>
                <w:sz w:val="20"/>
                <w:szCs w:val="20"/>
              </w:rPr>
            </w:pPr>
          </w:p>
          <w:p w14:paraId="67BD03DA" w14:textId="77777777" w:rsidR="00125007" w:rsidRDefault="00125007" w:rsidP="00125007">
            <w:pPr>
              <w:jc w:val="center"/>
              <w:rPr>
                <w:sz w:val="20"/>
                <w:szCs w:val="20"/>
              </w:rPr>
            </w:pPr>
          </w:p>
          <w:p w14:paraId="5949B7AF" w14:textId="77777777" w:rsidR="00125007" w:rsidRDefault="00125007" w:rsidP="00125007">
            <w:pPr>
              <w:jc w:val="center"/>
              <w:rPr>
                <w:sz w:val="20"/>
                <w:szCs w:val="20"/>
              </w:rPr>
            </w:pPr>
          </w:p>
          <w:p w14:paraId="7C188737" w14:textId="77777777" w:rsidR="00125007" w:rsidRDefault="00125007" w:rsidP="00125007">
            <w:pPr>
              <w:jc w:val="center"/>
              <w:rPr>
                <w:sz w:val="20"/>
                <w:szCs w:val="20"/>
              </w:rPr>
            </w:pPr>
          </w:p>
          <w:p w14:paraId="54085698" w14:textId="77777777" w:rsidR="00125007" w:rsidRDefault="00125007" w:rsidP="00125007">
            <w:pPr>
              <w:jc w:val="center"/>
              <w:rPr>
                <w:sz w:val="20"/>
                <w:szCs w:val="20"/>
              </w:rPr>
            </w:pPr>
          </w:p>
          <w:p w14:paraId="5EEEEABF" w14:textId="77777777" w:rsidR="00125007" w:rsidRDefault="00125007" w:rsidP="00125007">
            <w:pPr>
              <w:jc w:val="center"/>
              <w:rPr>
                <w:sz w:val="20"/>
                <w:szCs w:val="20"/>
              </w:rPr>
            </w:pPr>
          </w:p>
          <w:p w14:paraId="0EB07FF3" w14:textId="77777777" w:rsidR="00125007" w:rsidRDefault="00125007" w:rsidP="00125007">
            <w:pPr>
              <w:jc w:val="center"/>
              <w:rPr>
                <w:sz w:val="20"/>
                <w:szCs w:val="20"/>
              </w:rPr>
            </w:pPr>
          </w:p>
          <w:p w14:paraId="24294999" w14:textId="77777777" w:rsidR="00125007" w:rsidRDefault="00125007" w:rsidP="00125007">
            <w:pPr>
              <w:jc w:val="center"/>
              <w:rPr>
                <w:sz w:val="20"/>
                <w:szCs w:val="20"/>
              </w:rPr>
            </w:pPr>
          </w:p>
          <w:p w14:paraId="5EF92E86" w14:textId="77777777" w:rsidR="00125007" w:rsidRDefault="00125007" w:rsidP="00125007">
            <w:pPr>
              <w:jc w:val="center"/>
              <w:rPr>
                <w:sz w:val="20"/>
                <w:szCs w:val="20"/>
              </w:rPr>
            </w:pPr>
          </w:p>
          <w:p w14:paraId="187AB083" w14:textId="6A057F07" w:rsidR="00125007" w:rsidRDefault="00125007" w:rsidP="00125007">
            <w:pPr>
              <w:jc w:val="center"/>
              <w:rPr>
                <w:sz w:val="20"/>
                <w:szCs w:val="20"/>
              </w:rPr>
            </w:pPr>
          </w:p>
          <w:p w14:paraId="6FE712F8" w14:textId="77777777" w:rsidR="00393AF9" w:rsidRDefault="00393AF9" w:rsidP="00125007">
            <w:pPr>
              <w:jc w:val="center"/>
              <w:rPr>
                <w:sz w:val="20"/>
                <w:szCs w:val="20"/>
              </w:rPr>
            </w:pPr>
          </w:p>
          <w:p w14:paraId="35D23F4C" w14:textId="77777777" w:rsidR="00125007" w:rsidRDefault="00125007" w:rsidP="00125007">
            <w:pPr>
              <w:jc w:val="center"/>
              <w:rPr>
                <w:sz w:val="20"/>
                <w:szCs w:val="20"/>
              </w:rPr>
            </w:pPr>
            <w:r>
              <w:rPr>
                <w:sz w:val="20"/>
                <w:szCs w:val="20"/>
              </w:rPr>
              <w:t>§ : 10</w:t>
            </w:r>
          </w:p>
          <w:p w14:paraId="5DD318CE" w14:textId="77777777" w:rsidR="00125007" w:rsidRDefault="00125007" w:rsidP="00125007">
            <w:pPr>
              <w:jc w:val="center"/>
              <w:rPr>
                <w:sz w:val="20"/>
                <w:szCs w:val="20"/>
              </w:rPr>
            </w:pPr>
            <w:r>
              <w:rPr>
                <w:sz w:val="20"/>
                <w:szCs w:val="20"/>
              </w:rPr>
              <w:t>O : 2</w:t>
            </w:r>
          </w:p>
          <w:p w14:paraId="066B7AA5" w14:textId="77777777" w:rsidR="00125007" w:rsidRDefault="00125007" w:rsidP="00125007">
            <w:pPr>
              <w:jc w:val="center"/>
              <w:rPr>
                <w:sz w:val="20"/>
                <w:szCs w:val="20"/>
              </w:rPr>
            </w:pPr>
          </w:p>
          <w:p w14:paraId="644CBD51" w14:textId="77777777" w:rsidR="00125007" w:rsidRDefault="00125007" w:rsidP="00125007">
            <w:pPr>
              <w:jc w:val="center"/>
              <w:rPr>
                <w:sz w:val="20"/>
                <w:szCs w:val="20"/>
              </w:rPr>
            </w:pPr>
          </w:p>
          <w:p w14:paraId="6F07C129" w14:textId="77777777" w:rsidR="00125007" w:rsidRDefault="00125007" w:rsidP="00125007">
            <w:pPr>
              <w:jc w:val="center"/>
              <w:rPr>
                <w:sz w:val="20"/>
                <w:szCs w:val="20"/>
              </w:rPr>
            </w:pPr>
          </w:p>
          <w:p w14:paraId="178A41F3" w14:textId="77777777" w:rsidR="00125007" w:rsidRDefault="00125007" w:rsidP="00125007">
            <w:pPr>
              <w:jc w:val="center"/>
              <w:rPr>
                <w:sz w:val="20"/>
                <w:szCs w:val="20"/>
              </w:rPr>
            </w:pPr>
          </w:p>
          <w:p w14:paraId="2E10CB17" w14:textId="77777777" w:rsidR="00125007" w:rsidRDefault="00125007" w:rsidP="00125007">
            <w:pPr>
              <w:jc w:val="center"/>
              <w:rPr>
                <w:sz w:val="20"/>
                <w:szCs w:val="20"/>
              </w:rPr>
            </w:pPr>
          </w:p>
          <w:p w14:paraId="554BF397" w14:textId="77777777" w:rsidR="00125007" w:rsidRDefault="00125007" w:rsidP="00125007">
            <w:pPr>
              <w:jc w:val="center"/>
              <w:rPr>
                <w:sz w:val="20"/>
                <w:szCs w:val="20"/>
              </w:rPr>
            </w:pPr>
          </w:p>
          <w:p w14:paraId="5DCCD792" w14:textId="77777777" w:rsidR="00125007" w:rsidRDefault="00125007" w:rsidP="00125007">
            <w:pPr>
              <w:jc w:val="center"/>
              <w:rPr>
                <w:sz w:val="20"/>
                <w:szCs w:val="20"/>
              </w:rPr>
            </w:pPr>
          </w:p>
          <w:p w14:paraId="1676F593" w14:textId="77777777" w:rsidR="00125007" w:rsidRDefault="00125007" w:rsidP="00125007">
            <w:pPr>
              <w:jc w:val="center"/>
              <w:rPr>
                <w:sz w:val="20"/>
                <w:szCs w:val="20"/>
              </w:rPr>
            </w:pPr>
          </w:p>
          <w:p w14:paraId="6CB7D3B4" w14:textId="77777777" w:rsidR="00125007" w:rsidRDefault="00125007" w:rsidP="00125007">
            <w:pPr>
              <w:jc w:val="center"/>
              <w:rPr>
                <w:sz w:val="20"/>
                <w:szCs w:val="20"/>
              </w:rPr>
            </w:pPr>
          </w:p>
          <w:p w14:paraId="63418F48" w14:textId="77777777" w:rsidR="00125007" w:rsidRDefault="00125007" w:rsidP="00125007">
            <w:pPr>
              <w:jc w:val="center"/>
              <w:rPr>
                <w:sz w:val="20"/>
                <w:szCs w:val="20"/>
              </w:rPr>
            </w:pPr>
          </w:p>
          <w:p w14:paraId="6522B6C3" w14:textId="77777777" w:rsidR="00125007" w:rsidRDefault="00125007" w:rsidP="00125007">
            <w:pPr>
              <w:jc w:val="center"/>
              <w:rPr>
                <w:sz w:val="20"/>
                <w:szCs w:val="20"/>
              </w:rPr>
            </w:pPr>
          </w:p>
          <w:p w14:paraId="7FCA4F79" w14:textId="77777777" w:rsidR="00125007" w:rsidRDefault="00125007" w:rsidP="00125007">
            <w:pPr>
              <w:jc w:val="center"/>
              <w:rPr>
                <w:sz w:val="20"/>
                <w:szCs w:val="20"/>
              </w:rPr>
            </w:pPr>
          </w:p>
          <w:p w14:paraId="0F57BFBC" w14:textId="77777777" w:rsidR="00125007" w:rsidRDefault="00125007" w:rsidP="00125007">
            <w:pPr>
              <w:jc w:val="center"/>
              <w:rPr>
                <w:sz w:val="20"/>
                <w:szCs w:val="20"/>
              </w:rPr>
            </w:pPr>
          </w:p>
          <w:p w14:paraId="34633CA1" w14:textId="77777777" w:rsidR="00125007" w:rsidRDefault="00125007" w:rsidP="00125007">
            <w:pPr>
              <w:jc w:val="center"/>
              <w:rPr>
                <w:sz w:val="20"/>
                <w:szCs w:val="20"/>
              </w:rPr>
            </w:pPr>
          </w:p>
          <w:p w14:paraId="5E19C234" w14:textId="77777777" w:rsidR="00125007" w:rsidRDefault="00125007" w:rsidP="00125007">
            <w:pPr>
              <w:jc w:val="center"/>
              <w:rPr>
                <w:sz w:val="20"/>
                <w:szCs w:val="20"/>
              </w:rPr>
            </w:pPr>
          </w:p>
          <w:p w14:paraId="1D3C3D4E" w14:textId="77777777" w:rsidR="00125007" w:rsidRDefault="00125007" w:rsidP="00125007">
            <w:pPr>
              <w:jc w:val="center"/>
              <w:rPr>
                <w:sz w:val="20"/>
                <w:szCs w:val="20"/>
              </w:rPr>
            </w:pPr>
          </w:p>
          <w:p w14:paraId="2B0888D8" w14:textId="77777777" w:rsidR="00125007" w:rsidRDefault="00125007" w:rsidP="00125007">
            <w:pPr>
              <w:jc w:val="center"/>
              <w:rPr>
                <w:sz w:val="20"/>
                <w:szCs w:val="20"/>
              </w:rPr>
            </w:pPr>
          </w:p>
          <w:p w14:paraId="01768018" w14:textId="77777777" w:rsidR="00125007" w:rsidRDefault="00125007" w:rsidP="00125007">
            <w:pPr>
              <w:jc w:val="center"/>
              <w:rPr>
                <w:sz w:val="20"/>
                <w:szCs w:val="20"/>
              </w:rPr>
            </w:pPr>
          </w:p>
          <w:p w14:paraId="3A1CBFFB" w14:textId="77777777" w:rsidR="00125007" w:rsidRDefault="00125007" w:rsidP="00125007">
            <w:pPr>
              <w:jc w:val="center"/>
              <w:rPr>
                <w:sz w:val="20"/>
                <w:szCs w:val="20"/>
              </w:rPr>
            </w:pPr>
          </w:p>
          <w:p w14:paraId="7BFDE0EA" w14:textId="77777777" w:rsidR="00125007" w:rsidRDefault="00125007" w:rsidP="00125007">
            <w:pPr>
              <w:jc w:val="center"/>
              <w:rPr>
                <w:sz w:val="20"/>
                <w:szCs w:val="20"/>
              </w:rPr>
            </w:pPr>
          </w:p>
          <w:p w14:paraId="55AA696B" w14:textId="77777777" w:rsidR="00125007" w:rsidRDefault="00125007" w:rsidP="00125007">
            <w:pPr>
              <w:jc w:val="center"/>
              <w:rPr>
                <w:sz w:val="20"/>
                <w:szCs w:val="20"/>
              </w:rPr>
            </w:pPr>
          </w:p>
          <w:p w14:paraId="059B03D1" w14:textId="77777777" w:rsidR="00125007" w:rsidRDefault="00125007" w:rsidP="00125007">
            <w:pPr>
              <w:jc w:val="center"/>
              <w:rPr>
                <w:sz w:val="20"/>
                <w:szCs w:val="20"/>
              </w:rPr>
            </w:pPr>
          </w:p>
          <w:p w14:paraId="26EE2984" w14:textId="77777777" w:rsidR="00125007" w:rsidRDefault="00125007" w:rsidP="00125007">
            <w:pPr>
              <w:jc w:val="center"/>
              <w:rPr>
                <w:sz w:val="20"/>
                <w:szCs w:val="20"/>
              </w:rPr>
            </w:pPr>
          </w:p>
          <w:p w14:paraId="19BB7676" w14:textId="77777777" w:rsidR="00125007" w:rsidRDefault="00125007" w:rsidP="00125007">
            <w:pPr>
              <w:jc w:val="center"/>
              <w:rPr>
                <w:sz w:val="20"/>
                <w:szCs w:val="20"/>
              </w:rPr>
            </w:pPr>
          </w:p>
          <w:p w14:paraId="47BC479C" w14:textId="77777777" w:rsidR="00125007" w:rsidRDefault="00125007" w:rsidP="00125007">
            <w:pPr>
              <w:jc w:val="center"/>
              <w:rPr>
                <w:sz w:val="20"/>
                <w:szCs w:val="20"/>
              </w:rPr>
            </w:pPr>
          </w:p>
          <w:p w14:paraId="1D141519" w14:textId="77777777" w:rsidR="00125007" w:rsidRDefault="00125007" w:rsidP="00125007">
            <w:pPr>
              <w:jc w:val="center"/>
              <w:rPr>
                <w:sz w:val="20"/>
                <w:szCs w:val="20"/>
              </w:rPr>
            </w:pPr>
          </w:p>
          <w:p w14:paraId="267A295D" w14:textId="77777777" w:rsidR="00125007" w:rsidRDefault="00125007" w:rsidP="00125007">
            <w:pPr>
              <w:jc w:val="center"/>
              <w:rPr>
                <w:sz w:val="20"/>
                <w:szCs w:val="20"/>
              </w:rPr>
            </w:pPr>
          </w:p>
          <w:p w14:paraId="3791A0FD" w14:textId="77777777" w:rsidR="00125007" w:rsidRDefault="00125007" w:rsidP="00125007">
            <w:pPr>
              <w:jc w:val="center"/>
              <w:rPr>
                <w:sz w:val="20"/>
                <w:szCs w:val="20"/>
              </w:rPr>
            </w:pPr>
          </w:p>
          <w:p w14:paraId="68D9D955" w14:textId="77777777" w:rsidR="00125007" w:rsidRDefault="00125007" w:rsidP="00125007">
            <w:pPr>
              <w:jc w:val="center"/>
              <w:rPr>
                <w:sz w:val="20"/>
                <w:szCs w:val="20"/>
              </w:rPr>
            </w:pPr>
          </w:p>
          <w:p w14:paraId="08738067" w14:textId="557EF02D" w:rsidR="00125007" w:rsidRDefault="00125007" w:rsidP="00125007">
            <w:pPr>
              <w:jc w:val="center"/>
              <w:rPr>
                <w:sz w:val="20"/>
                <w:szCs w:val="20"/>
              </w:rPr>
            </w:pPr>
          </w:p>
          <w:p w14:paraId="01D0C8F1" w14:textId="771D7D23" w:rsidR="00A5788B" w:rsidRDefault="00A5788B" w:rsidP="00125007">
            <w:pPr>
              <w:jc w:val="center"/>
              <w:rPr>
                <w:sz w:val="20"/>
                <w:szCs w:val="20"/>
              </w:rPr>
            </w:pPr>
          </w:p>
          <w:p w14:paraId="507C5EF9" w14:textId="6745925E" w:rsidR="00A5788B" w:rsidRDefault="00A5788B" w:rsidP="00ED78CF">
            <w:pPr>
              <w:rPr>
                <w:sz w:val="20"/>
                <w:szCs w:val="20"/>
              </w:rPr>
            </w:pPr>
          </w:p>
          <w:p w14:paraId="4F8409C9" w14:textId="3FCCF614" w:rsidR="00A5788B" w:rsidRDefault="00A5788B" w:rsidP="00125007">
            <w:pPr>
              <w:jc w:val="center"/>
              <w:rPr>
                <w:sz w:val="20"/>
                <w:szCs w:val="20"/>
              </w:rPr>
            </w:pPr>
          </w:p>
          <w:p w14:paraId="35093B4D" w14:textId="77777777" w:rsidR="00A5788B" w:rsidRDefault="00A5788B" w:rsidP="00125007">
            <w:pPr>
              <w:jc w:val="center"/>
              <w:rPr>
                <w:sz w:val="20"/>
                <w:szCs w:val="20"/>
              </w:rPr>
            </w:pPr>
          </w:p>
          <w:p w14:paraId="52119FD2" w14:textId="77777777" w:rsidR="00125007" w:rsidRDefault="00125007" w:rsidP="00125007">
            <w:pPr>
              <w:jc w:val="center"/>
              <w:rPr>
                <w:sz w:val="20"/>
                <w:szCs w:val="20"/>
              </w:rPr>
            </w:pPr>
          </w:p>
          <w:p w14:paraId="092D222B" w14:textId="77777777" w:rsidR="00125007" w:rsidRDefault="00125007" w:rsidP="00125007">
            <w:pPr>
              <w:jc w:val="center"/>
              <w:rPr>
                <w:sz w:val="20"/>
                <w:szCs w:val="20"/>
              </w:rPr>
            </w:pPr>
            <w:r>
              <w:rPr>
                <w:sz w:val="20"/>
                <w:szCs w:val="20"/>
              </w:rPr>
              <w:t>§ : 21</w:t>
            </w:r>
          </w:p>
          <w:p w14:paraId="23848E29" w14:textId="77777777" w:rsidR="00125007" w:rsidRDefault="00125007" w:rsidP="00125007">
            <w:pPr>
              <w:jc w:val="center"/>
              <w:rPr>
                <w:sz w:val="20"/>
                <w:szCs w:val="20"/>
              </w:rPr>
            </w:pPr>
            <w:r>
              <w:rPr>
                <w:sz w:val="20"/>
                <w:szCs w:val="20"/>
              </w:rPr>
              <w:t>O : 1</w:t>
            </w:r>
          </w:p>
          <w:p w14:paraId="2F4E79C3" w14:textId="77777777" w:rsidR="00125007" w:rsidRDefault="00125007" w:rsidP="00125007">
            <w:pPr>
              <w:jc w:val="center"/>
              <w:rPr>
                <w:sz w:val="20"/>
                <w:szCs w:val="20"/>
              </w:rPr>
            </w:pPr>
          </w:p>
          <w:p w14:paraId="70A1F086" w14:textId="77777777" w:rsidR="00125007" w:rsidRDefault="00125007" w:rsidP="00125007">
            <w:pPr>
              <w:jc w:val="center"/>
              <w:rPr>
                <w:sz w:val="20"/>
                <w:szCs w:val="20"/>
              </w:rPr>
            </w:pPr>
          </w:p>
          <w:p w14:paraId="0F9537D9" w14:textId="77777777" w:rsidR="00125007" w:rsidRDefault="00125007" w:rsidP="00125007">
            <w:pPr>
              <w:jc w:val="center"/>
              <w:rPr>
                <w:sz w:val="20"/>
                <w:szCs w:val="20"/>
              </w:rPr>
            </w:pPr>
          </w:p>
          <w:p w14:paraId="6A8C3A59" w14:textId="77777777" w:rsidR="00125007" w:rsidRDefault="00125007" w:rsidP="00125007">
            <w:pPr>
              <w:jc w:val="center"/>
              <w:rPr>
                <w:sz w:val="20"/>
                <w:szCs w:val="20"/>
              </w:rPr>
            </w:pPr>
          </w:p>
          <w:p w14:paraId="20A76337" w14:textId="77777777" w:rsidR="00125007" w:rsidRDefault="00125007" w:rsidP="00125007">
            <w:pPr>
              <w:jc w:val="center"/>
              <w:rPr>
                <w:sz w:val="20"/>
                <w:szCs w:val="20"/>
              </w:rPr>
            </w:pPr>
          </w:p>
          <w:p w14:paraId="50960A9F" w14:textId="2B8AE871" w:rsidR="00125007" w:rsidRDefault="00125007" w:rsidP="00125007">
            <w:pPr>
              <w:jc w:val="center"/>
              <w:rPr>
                <w:sz w:val="20"/>
                <w:szCs w:val="20"/>
              </w:rPr>
            </w:pPr>
          </w:p>
          <w:p w14:paraId="0B03F385" w14:textId="36B0BA1F" w:rsidR="00ED78CF" w:rsidRDefault="00ED78CF" w:rsidP="00125007">
            <w:pPr>
              <w:jc w:val="center"/>
              <w:rPr>
                <w:sz w:val="20"/>
                <w:szCs w:val="20"/>
              </w:rPr>
            </w:pPr>
          </w:p>
          <w:p w14:paraId="34E1044A" w14:textId="77777777" w:rsidR="00ED78CF" w:rsidRDefault="00ED78CF" w:rsidP="00125007">
            <w:pPr>
              <w:jc w:val="center"/>
              <w:rPr>
                <w:sz w:val="20"/>
                <w:szCs w:val="20"/>
              </w:rPr>
            </w:pPr>
          </w:p>
          <w:p w14:paraId="27226734" w14:textId="77777777" w:rsidR="00125007" w:rsidRDefault="00125007" w:rsidP="00125007">
            <w:pPr>
              <w:jc w:val="center"/>
              <w:rPr>
                <w:sz w:val="20"/>
                <w:szCs w:val="20"/>
              </w:rPr>
            </w:pPr>
          </w:p>
          <w:p w14:paraId="6DDE0FE1" w14:textId="77777777" w:rsidR="00125007" w:rsidRDefault="00125007" w:rsidP="00125007">
            <w:pPr>
              <w:jc w:val="center"/>
              <w:rPr>
                <w:sz w:val="20"/>
                <w:szCs w:val="20"/>
              </w:rPr>
            </w:pPr>
          </w:p>
          <w:p w14:paraId="7B140A58" w14:textId="77777777" w:rsidR="00125007" w:rsidRDefault="00125007" w:rsidP="00125007">
            <w:pPr>
              <w:jc w:val="center"/>
              <w:rPr>
                <w:sz w:val="20"/>
                <w:szCs w:val="20"/>
              </w:rPr>
            </w:pPr>
            <w:r>
              <w:rPr>
                <w:sz w:val="20"/>
                <w:szCs w:val="20"/>
              </w:rPr>
              <w:t>§ 2</w:t>
            </w:r>
          </w:p>
          <w:p w14:paraId="4ADDC97B" w14:textId="77777777" w:rsidR="00125007" w:rsidRDefault="00125007" w:rsidP="00125007">
            <w:pPr>
              <w:jc w:val="center"/>
              <w:rPr>
                <w:sz w:val="20"/>
                <w:szCs w:val="20"/>
              </w:rPr>
            </w:pPr>
          </w:p>
          <w:p w14:paraId="398742BC" w14:textId="77777777" w:rsidR="00125007" w:rsidRDefault="00125007" w:rsidP="00125007">
            <w:pPr>
              <w:jc w:val="center"/>
              <w:rPr>
                <w:sz w:val="20"/>
                <w:szCs w:val="20"/>
              </w:rPr>
            </w:pPr>
          </w:p>
          <w:p w14:paraId="1517F1FA" w14:textId="77777777" w:rsidR="00125007" w:rsidRDefault="00125007" w:rsidP="00125007">
            <w:pPr>
              <w:jc w:val="center"/>
              <w:rPr>
                <w:sz w:val="20"/>
                <w:szCs w:val="20"/>
              </w:rPr>
            </w:pPr>
          </w:p>
          <w:p w14:paraId="52AAC8D4" w14:textId="77777777" w:rsidR="00125007" w:rsidRDefault="00125007" w:rsidP="00125007">
            <w:pPr>
              <w:jc w:val="center"/>
              <w:rPr>
                <w:sz w:val="20"/>
                <w:szCs w:val="20"/>
              </w:rPr>
            </w:pPr>
          </w:p>
          <w:p w14:paraId="7CE75204" w14:textId="77777777" w:rsidR="00125007" w:rsidRDefault="00125007" w:rsidP="00125007">
            <w:pPr>
              <w:jc w:val="center"/>
              <w:rPr>
                <w:sz w:val="20"/>
                <w:szCs w:val="20"/>
              </w:rPr>
            </w:pPr>
          </w:p>
          <w:p w14:paraId="51425DF6" w14:textId="77777777" w:rsidR="00125007" w:rsidRDefault="00125007" w:rsidP="00125007">
            <w:pPr>
              <w:jc w:val="center"/>
              <w:rPr>
                <w:sz w:val="20"/>
                <w:szCs w:val="20"/>
              </w:rPr>
            </w:pPr>
          </w:p>
          <w:p w14:paraId="7A1B7F9B" w14:textId="77777777" w:rsidR="00125007" w:rsidRDefault="00125007" w:rsidP="00125007">
            <w:pPr>
              <w:jc w:val="center"/>
              <w:rPr>
                <w:sz w:val="20"/>
                <w:szCs w:val="20"/>
              </w:rPr>
            </w:pPr>
          </w:p>
          <w:p w14:paraId="0BFB43F7" w14:textId="77777777" w:rsidR="00125007" w:rsidRDefault="00125007" w:rsidP="00125007">
            <w:pPr>
              <w:jc w:val="center"/>
              <w:rPr>
                <w:sz w:val="20"/>
                <w:szCs w:val="20"/>
              </w:rPr>
            </w:pPr>
          </w:p>
          <w:p w14:paraId="416B0883" w14:textId="77777777" w:rsidR="00125007" w:rsidRDefault="00125007" w:rsidP="00125007">
            <w:pPr>
              <w:jc w:val="center"/>
              <w:rPr>
                <w:sz w:val="20"/>
                <w:szCs w:val="20"/>
              </w:rPr>
            </w:pPr>
          </w:p>
          <w:p w14:paraId="423262C1" w14:textId="77777777" w:rsidR="00125007" w:rsidRDefault="00125007" w:rsidP="00125007">
            <w:pPr>
              <w:jc w:val="center"/>
              <w:rPr>
                <w:sz w:val="20"/>
                <w:szCs w:val="20"/>
              </w:rPr>
            </w:pPr>
          </w:p>
          <w:p w14:paraId="220365CD" w14:textId="77777777" w:rsidR="00125007" w:rsidRDefault="00125007" w:rsidP="00125007">
            <w:pPr>
              <w:jc w:val="center"/>
              <w:rPr>
                <w:sz w:val="20"/>
                <w:szCs w:val="20"/>
              </w:rPr>
            </w:pPr>
          </w:p>
          <w:p w14:paraId="77651B39" w14:textId="77777777" w:rsidR="00125007" w:rsidRDefault="00125007" w:rsidP="00125007">
            <w:pPr>
              <w:jc w:val="center"/>
              <w:rPr>
                <w:sz w:val="20"/>
                <w:szCs w:val="20"/>
              </w:rPr>
            </w:pPr>
          </w:p>
          <w:p w14:paraId="7CD24AEC" w14:textId="77777777" w:rsidR="00125007" w:rsidRDefault="00125007" w:rsidP="00125007">
            <w:pPr>
              <w:jc w:val="center"/>
              <w:rPr>
                <w:sz w:val="20"/>
                <w:szCs w:val="20"/>
              </w:rPr>
            </w:pPr>
          </w:p>
          <w:p w14:paraId="2A912B42" w14:textId="77777777" w:rsidR="00125007" w:rsidRDefault="00125007" w:rsidP="00125007">
            <w:pPr>
              <w:jc w:val="center"/>
              <w:rPr>
                <w:sz w:val="20"/>
                <w:szCs w:val="20"/>
              </w:rPr>
            </w:pPr>
          </w:p>
          <w:p w14:paraId="1E354FA1" w14:textId="77777777" w:rsidR="00125007" w:rsidRDefault="00125007" w:rsidP="00125007">
            <w:pPr>
              <w:jc w:val="center"/>
              <w:rPr>
                <w:sz w:val="20"/>
                <w:szCs w:val="20"/>
              </w:rPr>
            </w:pPr>
          </w:p>
          <w:p w14:paraId="7E3CA65B" w14:textId="77777777" w:rsidR="00125007" w:rsidRDefault="00125007" w:rsidP="00125007">
            <w:pPr>
              <w:jc w:val="center"/>
              <w:rPr>
                <w:sz w:val="20"/>
                <w:szCs w:val="20"/>
              </w:rPr>
            </w:pPr>
          </w:p>
          <w:p w14:paraId="77C6ED36" w14:textId="77777777" w:rsidR="00125007" w:rsidRDefault="00125007" w:rsidP="00125007">
            <w:pPr>
              <w:jc w:val="center"/>
              <w:rPr>
                <w:sz w:val="20"/>
                <w:szCs w:val="20"/>
              </w:rPr>
            </w:pPr>
          </w:p>
          <w:p w14:paraId="25873012" w14:textId="77777777" w:rsidR="00125007" w:rsidRDefault="00125007" w:rsidP="00125007">
            <w:pPr>
              <w:jc w:val="center"/>
              <w:rPr>
                <w:sz w:val="20"/>
                <w:szCs w:val="20"/>
              </w:rPr>
            </w:pPr>
          </w:p>
          <w:p w14:paraId="4E4BFB54" w14:textId="77777777" w:rsidR="00125007" w:rsidRDefault="00125007" w:rsidP="00125007">
            <w:pPr>
              <w:jc w:val="center"/>
              <w:rPr>
                <w:sz w:val="20"/>
                <w:szCs w:val="20"/>
              </w:rPr>
            </w:pPr>
          </w:p>
          <w:p w14:paraId="53F5A8B8" w14:textId="77777777" w:rsidR="00125007" w:rsidRDefault="00125007" w:rsidP="00125007">
            <w:pPr>
              <w:jc w:val="center"/>
              <w:rPr>
                <w:sz w:val="20"/>
                <w:szCs w:val="20"/>
              </w:rPr>
            </w:pPr>
          </w:p>
          <w:p w14:paraId="12568791" w14:textId="77777777" w:rsidR="00125007" w:rsidRDefault="00125007" w:rsidP="00125007">
            <w:pPr>
              <w:jc w:val="center"/>
              <w:rPr>
                <w:sz w:val="20"/>
                <w:szCs w:val="20"/>
              </w:rPr>
            </w:pPr>
          </w:p>
          <w:p w14:paraId="1C9B8EA9" w14:textId="77777777" w:rsidR="00125007" w:rsidRDefault="00125007" w:rsidP="00125007">
            <w:pPr>
              <w:jc w:val="center"/>
              <w:rPr>
                <w:sz w:val="20"/>
                <w:szCs w:val="20"/>
              </w:rPr>
            </w:pPr>
          </w:p>
          <w:p w14:paraId="16BC99BA" w14:textId="77777777" w:rsidR="00125007" w:rsidRDefault="00125007" w:rsidP="00125007">
            <w:pPr>
              <w:jc w:val="center"/>
              <w:rPr>
                <w:sz w:val="20"/>
                <w:szCs w:val="20"/>
              </w:rPr>
            </w:pPr>
          </w:p>
          <w:p w14:paraId="5C622E1D" w14:textId="77777777" w:rsidR="00125007" w:rsidRDefault="00125007" w:rsidP="00125007">
            <w:pPr>
              <w:jc w:val="center"/>
              <w:rPr>
                <w:sz w:val="20"/>
                <w:szCs w:val="20"/>
              </w:rPr>
            </w:pPr>
          </w:p>
          <w:p w14:paraId="3D8FFB8E" w14:textId="77777777" w:rsidR="00125007" w:rsidRDefault="00125007" w:rsidP="00125007">
            <w:pPr>
              <w:jc w:val="center"/>
              <w:rPr>
                <w:sz w:val="20"/>
                <w:szCs w:val="20"/>
              </w:rPr>
            </w:pPr>
          </w:p>
          <w:p w14:paraId="57B25B70" w14:textId="77777777" w:rsidR="00125007" w:rsidRDefault="00125007" w:rsidP="00125007">
            <w:pPr>
              <w:jc w:val="center"/>
              <w:rPr>
                <w:sz w:val="20"/>
                <w:szCs w:val="20"/>
              </w:rPr>
            </w:pPr>
          </w:p>
          <w:p w14:paraId="706AC442" w14:textId="77777777" w:rsidR="00125007" w:rsidRDefault="00125007" w:rsidP="00125007">
            <w:pPr>
              <w:jc w:val="center"/>
              <w:rPr>
                <w:sz w:val="20"/>
                <w:szCs w:val="20"/>
              </w:rPr>
            </w:pPr>
          </w:p>
          <w:p w14:paraId="4AF7F962" w14:textId="77777777" w:rsidR="00125007" w:rsidRDefault="00125007" w:rsidP="00125007">
            <w:pPr>
              <w:jc w:val="center"/>
              <w:rPr>
                <w:sz w:val="20"/>
                <w:szCs w:val="20"/>
              </w:rPr>
            </w:pPr>
          </w:p>
          <w:p w14:paraId="2627038A" w14:textId="77777777" w:rsidR="00125007" w:rsidRDefault="00125007" w:rsidP="00125007">
            <w:pPr>
              <w:jc w:val="center"/>
              <w:rPr>
                <w:sz w:val="20"/>
                <w:szCs w:val="20"/>
              </w:rPr>
            </w:pPr>
          </w:p>
          <w:p w14:paraId="41BF7DEE" w14:textId="77777777" w:rsidR="00125007" w:rsidRDefault="00125007" w:rsidP="00125007">
            <w:pPr>
              <w:jc w:val="center"/>
              <w:rPr>
                <w:sz w:val="20"/>
                <w:szCs w:val="20"/>
              </w:rPr>
            </w:pPr>
          </w:p>
          <w:p w14:paraId="6A4EE129" w14:textId="77777777" w:rsidR="00125007" w:rsidRDefault="00125007" w:rsidP="00125007">
            <w:pPr>
              <w:jc w:val="center"/>
              <w:rPr>
                <w:sz w:val="20"/>
                <w:szCs w:val="20"/>
              </w:rPr>
            </w:pPr>
          </w:p>
          <w:p w14:paraId="6F20C998" w14:textId="77777777" w:rsidR="00125007" w:rsidRDefault="00125007" w:rsidP="00125007">
            <w:pPr>
              <w:jc w:val="center"/>
              <w:rPr>
                <w:sz w:val="20"/>
                <w:szCs w:val="20"/>
              </w:rPr>
            </w:pPr>
          </w:p>
          <w:p w14:paraId="57E2B50B" w14:textId="77777777" w:rsidR="00125007" w:rsidRDefault="00125007" w:rsidP="00125007">
            <w:pPr>
              <w:jc w:val="center"/>
              <w:rPr>
                <w:sz w:val="20"/>
                <w:szCs w:val="20"/>
              </w:rPr>
            </w:pPr>
          </w:p>
          <w:p w14:paraId="2F484555" w14:textId="77777777" w:rsidR="00125007" w:rsidRDefault="00125007" w:rsidP="00125007">
            <w:pPr>
              <w:jc w:val="center"/>
              <w:rPr>
                <w:sz w:val="20"/>
                <w:szCs w:val="20"/>
              </w:rPr>
            </w:pPr>
          </w:p>
          <w:p w14:paraId="02989BA9" w14:textId="77777777" w:rsidR="00125007" w:rsidRDefault="00125007" w:rsidP="00125007">
            <w:pPr>
              <w:jc w:val="center"/>
              <w:rPr>
                <w:sz w:val="20"/>
                <w:szCs w:val="20"/>
              </w:rPr>
            </w:pPr>
          </w:p>
          <w:p w14:paraId="33984457" w14:textId="77777777" w:rsidR="00125007" w:rsidRDefault="00125007" w:rsidP="00125007">
            <w:pPr>
              <w:jc w:val="center"/>
              <w:rPr>
                <w:sz w:val="20"/>
                <w:szCs w:val="20"/>
              </w:rPr>
            </w:pPr>
          </w:p>
          <w:p w14:paraId="73827BF2" w14:textId="77777777" w:rsidR="00125007" w:rsidRDefault="00125007" w:rsidP="00125007">
            <w:pPr>
              <w:jc w:val="center"/>
              <w:rPr>
                <w:sz w:val="20"/>
                <w:szCs w:val="20"/>
              </w:rPr>
            </w:pPr>
          </w:p>
          <w:p w14:paraId="6FD9E88D" w14:textId="77777777" w:rsidR="00125007" w:rsidRDefault="00125007" w:rsidP="00125007">
            <w:pPr>
              <w:jc w:val="center"/>
              <w:rPr>
                <w:sz w:val="20"/>
                <w:szCs w:val="20"/>
              </w:rPr>
            </w:pPr>
          </w:p>
          <w:p w14:paraId="15BB49F5" w14:textId="77777777" w:rsidR="00125007" w:rsidRDefault="00125007" w:rsidP="00125007">
            <w:pPr>
              <w:jc w:val="center"/>
              <w:rPr>
                <w:sz w:val="20"/>
                <w:szCs w:val="20"/>
              </w:rPr>
            </w:pPr>
          </w:p>
          <w:p w14:paraId="4D1102A9" w14:textId="77777777" w:rsidR="00125007" w:rsidRDefault="00125007" w:rsidP="00125007">
            <w:pPr>
              <w:jc w:val="center"/>
              <w:rPr>
                <w:sz w:val="20"/>
                <w:szCs w:val="20"/>
              </w:rPr>
            </w:pPr>
          </w:p>
          <w:p w14:paraId="209FF240" w14:textId="77777777" w:rsidR="00125007" w:rsidRDefault="00125007" w:rsidP="00125007">
            <w:pPr>
              <w:jc w:val="center"/>
              <w:rPr>
                <w:sz w:val="20"/>
                <w:szCs w:val="20"/>
              </w:rPr>
            </w:pPr>
          </w:p>
          <w:p w14:paraId="331D4775" w14:textId="77777777" w:rsidR="00125007" w:rsidRDefault="00125007" w:rsidP="00125007">
            <w:pPr>
              <w:jc w:val="center"/>
              <w:rPr>
                <w:sz w:val="20"/>
                <w:szCs w:val="20"/>
              </w:rPr>
            </w:pPr>
          </w:p>
          <w:p w14:paraId="054B34EA" w14:textId="77777777" w:rsidR="00125007" w:rsidRDefault="00125007" w:rsidP="00125007">
            <w:pPr>
              <w:jc w:val="center"/>
              <w:rPr>
                <w:sz w:val="20"/>
                <w:szCs w:val="20"/>
              </w:rPr>
            </w:pPr>
          </w:p>
          <w:p w14:paraId="3139AD94" w14:textId="77777777" w:rsidR="00125007" w:rsidRDefault="00125007" w:rsidP="00125007">
            <w:pPr>
              <w:jc w:val="center"/>
              <w:rPr>
                <w:sz w:val="20"/>
                <w:szCs w:val="20"/>
              </w:rPr>
            </w:pPr>
          </w:p>
          <w:p w14:paraId="0CC4E5EE" w14:textId="77777777" w:rsidR="00125007" w:rsidRDefault="00125007" w:rsidP="00125007">
            <w:pPr>
              <w:jc w:val="center"/>
              <w:rPr>
                <w:sz w:val="20"/>
                <w:szCs w:val="20"/>
              </w:rPr>
            </w:pPr>
          </w:p>
          <w:p w14:paraId="78B582CC" w14:textId="77777777" w:rsidR="00125007" w:rsidRDefault="00125007" w:rsidP="00125007">
            <w:pPr>
              <w:jc w:val="center"/>
              <w:rPr>
                <w:sz w:val="20"/>
                <w:szCs w:val="20"/>
              </w:rPr>
            </w:pPr>
          </w:p>
          <w:p w14:paraId="6667B3CF" w14:textId="77777777" w:rsidR="00125007" w:rsidRDefault="00125007" w:rsidP="00125007">
            <w:pPr>
              <w:jc w:val="center"/>
              <w:rPr>
                <w:sz w:val="20"/>
                <w:szCs w:val="20"/>
              </w:rPr>
            </w:pPr>
          </w:p>
          <w:p w14:paraId="3369F506" w14:textId="77777777" w:rsidR="00125007" w:rsidRDefault="00125007" w:rsidP="00125007">
            <w:pPr>
              <w:jc w:val="center"/>
              <w:rPr>
                <w:sz w:val="20"/>
                <w:szCs w:val="20"/>
              </w:rPr>
            </w:pPr>
          </w:p>
          <w:p w14:paraId="02E9C572" w14:textId="77777777" w:rsidR="00125007" w:rsidRDefault="00125007" w:rsidP="00125007">
            <w:pPr>
              <w:jc w:val="center"/>
              <w:rPr>
                <w:sz w:val="20"/>
                <w:szCs w:val="20"/>
              </w:rPr>
            </w:pPr>
          </w:p>
          <w:p w14:paraId="5D4846DB" w14:textId="77777777" w:rsidR="00125007" w:rsidRDefault="00125007" w:rsidP="00125007">
            <w:pPr>
              <w:jc w:val="center"/>
              <w:rPr>
                <w:sz w:val="20"/>
                <w:szCs w:val="20"/>
              </w:rPr>
            </w:pPr>
          </w:p>
          <w:p w14:paraId="38D3325A" w14:textId="77777777" w:rsidR="00125007" w:rsidRDefault="00125007" w:rsidP="00125007">
            <w:pPr>
              <w:jc w:val="center"/>
              <w:rPr>
                <w:sz w:val="20"/>
                <w:szCs w:val="20"/>
              </w:rPr>
            </w:pPr>
          </w:p>
          <w:p w14:paraId="193F7BAB" w14:textId="77777777" w:rsidR="00125007" w:rsidRDefault="00125007" w:rsidP="00125007">
            <w:pPr>
              <w:jc w:val="center"/>
              <w:rPr>
                <w:sz w:val="20"/>
                <w:szCs w:val="20"/>
              </w:rPr>
            </w:pPr>
          </w:p>
          <w:p w14:paraId="337801D9" w14:textId="77777777" w:rsidR="00125007" w:rsidRDefault="00125007" w:rsidP="00125007">
            <w:pPr>
              <w:jc w:val="center"/>
              <w:rPr>
                <w:sz w:val="20"/>
                <w:szCs w:val="20"/>
              </w:rPr>
            </w:pPr>
          </w:p>
          <w:p w14:paraId="1DEBBA8D" w14:textId="77777777" w:rsidR="00125007" w:rsidRDefault="00125007" w:rsidP="00125007">
            <w:pPr>
              <w:jc w:val="center"/>
              <w:rPr>
                <w:sz w:val="20"/>
                <w:szCs w:val="20"/>
              </w:rPr>
            </w:pPr>
          </w:p>
          <w:p w14:paraId="77606918" w14:textId="77777777" w:rsidR="00125007" w:rsidRDefault="00125007" w:rsidP="00125007">
            <w:pPr>
              <w:jc w:val="center"/>
              <w:rPr>
                <w:sz w:val="20"/>
                <w:szCs w:val="20"/>
              </w:rPr>
            </w:pPr>
          </w:p>
          <w:p w14:paraId="48ACAE90" w14:textId="77777777" w:rsidR="00125007" w:rsidRDefault="00125007" w:rsidP="00125007">
            <w:pPr>
              <w:jc w:val="center"/>
              <w:rPr>
                <w:sz w:val="20"/>
                <w:szCs w:val="20"/>
              </w:rPr>
            </w:pPr>
          </w:p>
          <w:p w14:paraId="23B19312" w14:textId="77777777" w:rsidR="00125007" w:rsidRDefault="00125007" w:rsidP="00125007">
            <w:pPr>
              <w:jc w:val="center"/>
              <w:rPr>
                <w:sz w:val="20"/>
                <w:szCs w:val="20"/>
              </w:rPr>
            </w:pPr>
          </w:p>
          <w:p w14:paraId="6E63DB53" w14:textId="77777777" w:rsidR="00125007" w:rsidRDefault="00125007" w:rsidP="00125007">
            <w:pPr>
              <w:jc w:val="center"/>
              <w:rPr>
                <w:sz w:val="20"/>
                <w:szCs w:val="20"/>
              </w:rPr>
            </w:pPr>
          </w:p>
          <w:p w14:paraId="07E1EB6D" w14:textId="77777777" w:rsidR="00125007" w:rsidRDefault="00125007" w:rsidP="00125007">
            <w:pPr>
              <w:jc w:val="center"/>
              <w:rPr>
                <w:sz w:val="20"/>
                <w:szCs w:val="20"/>
              </w:rPr>
            </w:pPr>
          </w:p>
          <w:p w14:paraId="01117A36" w14:textId="77777777" w:rsidR="00125007" w:rsidRDefault="00125007" w:rsidP="00125007">
            <w:pPr>
              <w:jc w:val="center"/>
              <w:rPr>
                <w:sz w:val="20"/>
                <w:szCs w:val="20"/>
              </w:rPr>
            </w:pPr>
          </w:p>
          <w:p w14:paraId="168A1348" w14:textId="77777777" w:rsidR="00125007" w:rsidRDefault="00125007" w:rsidP="00125007">
            <w:pPr>
              <w:jc w:val="center"/>
              <w:rPr>
                <w:sz w:val="20"/>
                <w:szCs w:val="20"/>
              </w:rPr>
            </w:pPr>
          </w:p>
          <w:p w14:paraId="4A126455" w14:textId="77777777" w:rsidR="00125007" w:rsidRDefault="00125007" w:rsidP="00125007">
            <w:pPr>
              <w:jc w:val="center"/>
              <w:rPr>
                <w:sz w:val="20"/>
                <w:szCs w:val="20"/>
              </w:rPr>
            </w:pPr>
          </w:p>
          <w:p w14:paraId="3E9FF88B" w14:textId="77777777" w:rsidR="00125007" w:rsidRDefault="00125007" w:rsidP="00125007">
            <w:pPr>
              <w:jc w:val="center"/>
              <w:rPr>
                <w:sz w:val="20"/>
                <w:szCs w:val="20"/>
              </w:rPr>
            </w:pPr>
          </w:p>
          <w:p w14:paraId="1A0EBE9F" w14:textId="77777777" w:rsidR="00125007" w:rsidRDefault="00125007" w:rsidP="00125007">
            <w:pPr>
              <w:jc w:val="center"/>
              <w:rPr>
                <w:sz w:val="20"/>
                <w:szCs w:val="20"/>
              </w:rPr>
            </w:pPr>
          </w:p>
          <w:p w14:paraId="42B3903C" w14:textId="77777777" w:rsidR="00125007" w:rsidRDefault="00125007" w:rsidP="00125007">
            <w:pPr>
              <w:jc w:val="center"/>
              <w:rPr>
                <w:sz w:val="20"/>
                <w:szCs w:val="20"/>
              </w:rPr>
            </w:pPr>
          </w:p>
          <w:p w14:paraId="7DB129A8" w14:textId="77777777" w:rsidR="00125007" w:rsidRDefault="00125007" w:rsidP="00125007">
            <w:pPr>
              <w:jc w:val="center"/>
              <w:rPr>
                <w:sz w:val="20"/>
                <w:szCs w:val="20"/>
              </w:rPr>
            </w:pPr>
          </w:p>
          <w:p w14:paraId="10980666" w14:textId="77777777" w:rsidR="00125007" w:rsidRDefault="00125007" w:rsidP="00125007">
            <w:pPr>
              <w:jc w:val="center"/>
              <w:rPr>
                <w:sz w:val="20"/>
                <w:szCs w:val="20"/>
              </w:rPr>
            </w:pPr>
          </w:p>
          <w:p w14:paraId="333A2DFA" w14:textId="77777777" w:rsidR="00125007" w:rsidRDefault="00125007" w:rsidP="00125007">
            <w:pPr>
              <w:jc w:val="center"/>
              <w:rPr>
                <w:sz w:val="20"/>
                <w:szCs w:val="20"/>
              </w:rPr>
            </w:pPr>
          </w:p>
          <w:p w14:paraId="5A02AF21" w14:textId="77777777" w:rsidR="00125007" w:rsidRDefault="00125007" w:rsidP="00125007">
            <w:pPr>
              <w:jc w:val="center"/>
              <w:rPr>
                <w:sz w:val="20"/>
                <w:szCs w:val="20"/>
              </w:rPr>
            </w:pPr>
          </w:p>
          <w:p w14:paraId="340560A0" w14:textId="77777777" w:rsidR="00125007" w:rsidRDefault="00125007" w:rsidP="00125007">
            <w:pPr>
              <w:jc w:val="center"/>
              <w:rPr>
                <w:sz w:val="20"/>
                <w:szCs w:val="20"/>
              </w:rPr>
            </w:pPr>
          </w:p>
          <w:p w14:paraId="4D58B995" w14:textId="77777777" w:rsidR="00125007" w:rsidRDefault="00125007" w:rsidP="00125007">
            <w:pPr>
              <w:jc w:val="center"/>
              <w:rPr>
                <w:sz w:val="20"/>
                <w:szCs w:val="20"/>
              </w:rPr>
            </w:pPr>
          </w:p>
          <w:p w14:paraId="5FD472B4" w14:textId="77777777" w:rsidR="00125007" w:rsidRDefault="00125007" w:rsidP="00125007">
            <w:pPr>
              <w:jc w:val="center"/>
              <w:rPr>
                <w:sz w:val="20"/>
                <w:szCs w:val="20"/>
              </w:rPr>
            </w:pPr>
          </w:p>
          <w:p w14:paraId="74413A9B" w14:textId="77777777" w:rsidR="00125007" w:rsidRDefault="00125007" w:rsidP="00125007">
            <w:pPr>
              <w:jc w:val="center"/>
              <w:rPr>
                <w:sz w:val="20"/>
                <w:szCs w:val="20"/>
              </w:rPr>
            </w:pPr>
          </w:p>
          <w:p w14:paraId="057236A3" w14:textId="77777777" w:rsidR="00125007" w:rsidRDefault="00125007" w:rsidP="00125007">
            <w:pPr>
              <w:jc w:val="center"/>
              <w:rPr>
                <w:sz w:val="20"/>
                <w:szCs w:val="20"/>
              </w:rPr>
            </w:pPr>
          </w:p>
          <w:p w14:paraId="09A6B51A" w14:textId="77777777" w:rsidR="00125007" w:rsidRDefault="00125007" w:rsidP="00125007">
            <w:pPr>
              <w:jc w:val="center"/>
              <w:rPr>
                <w:sz w:val="20"/>
                <w:szCs w:val="20"/>
              </w:rPr>
            </w:pPr>
          </w:p>
          <w:p w14:paraId="5B7E6E86" w14:textId="77777777" w:rsidR="00125007" w:rsidRDefault="00125007" w:rsidP="00125007">
            <w:pPr>
              <w:jc w:val="center"/>
              <w:rPr>
                <w:sz w:val="20"/>
                <w:szCs w:val="20"/>
              </w:rPr>
            </w:pPr>
          </w:p>
          <w:p w14:paraId="1C6300D8" w14:textId="77777777" w:rsidR="00125007" w:rsidRDefault="00125007" w:rsidP="00125007">
            <w:pPr>
              <w:jc w:val="center"/>
              <w:rPr>
                <w:sz w:val="20"/>
                <w:szCs w:val="20"/>
              </w:rPr>
            </w:pPr>
          </w:p>
          <w:p w14:paraId="1D24231B" w14:textId="77777777" w:rsidR="00125007" w:rsidRDefault="00125007" w:rsidP="00125007">
            <w:pPr>
              <w:jc w:val="center"/>
              <w:rPr>
                <w:sz w:val="20"/>
                <w:szCs w:val="20"/>
              </w:rPr>
            </w:pPr>
          </w:p>
          <w:p w14:paraId="0E6384F9" w14:textId="77777777" w:rsidR="00125007" w:rsidRDefault="00125007" w:rsidP="00125007">
            <w:pPr>
              <w:jc w:val="center"/>
              <w:rPr>
                <w:sz w:val="20"/>
                <w:szCs w:val="20"/>
              </w:rPr>
            </w:pPr>
          </w:p>
          <w:p w14:paraId="1AF106D9" w14:textId="77777777" w:rsidR="00125007" w:rsidRDefault="00125007" w:rsidP="00125007">
            <w:pPr>
              <w:jc w:val="center"/>
              <w:rPr>
                <w:sz w:val="20"/>
                <w:szCs w:val="20"/>
              </w:rPr>
            </w:pPr>
          </w:p>
          <w:p w14:paraId="2BA063C3" w14:textId="77777777" w:rsidR="00125007" w:rsidRDefault="00125007" w:rsidP="00125007">
            <w:pPr>
              <w:jc w:val="center"/>
              <w:rPr>
                <w:sz w:val="20"/>
                <w:szCs w:val="20"/>
              </w:rPr>
            </w:pPr>
          </w:p>
          <w:p w14:paraId="431FFAC5" w14:textId="77777777" w:rsidR="00125007" w:rsidRDefault="00125007" w:rsidP="00125007">
            <w:pPr>
              <w:jc w:val="center"/>
              <w:rPr>
                <w:sz w:val="20"/>
                <w:szCs w:val="20"/>
              </w:rPr>
            </w:pPr>
          </w:p>
          <w:p w14:paraId="3CE4239E" w14:textId="77777777" w:rsidR="00125007" w:rsidRDefault="00125007" w:rsidP="00125007">
            <w:pPr>
              <w:jc w:val="center"/>
              <w:rPr>
                <w:sz w:val="20"/>
                <w:szCs w:val="20"/>
              </w:rPr>
            </w:pPr>
          </w:p>
          <w:p w14:paraId="17374C40" w14:textId="77777777" w:rsidR="00125007" w:rsidRDefault="00125007" w:rsidP="00125007">
            <w:pPr>
              <w:jc w:val="center"/>
              <w:rPr>
                <w:sz w:val="20"/>
                <w:szCs w:val="20"/>
              </w:rPr>
            </w:pPr>
          </w:p>
          <w:p w14:paraId="3F7503A6" w14:textId="77777777" w:rsidR="00125007" w:rsidRDefault="00125007" w:rsidP="00125007">
            <w:pPr>
              <w:jc w:val="center"/>
              <w:rPr>
                <w:sz w:val="20"/>
                <w:szCs w:val="20"/>
              </w:rPr>
            </w:pPr>
          </w:p>
          <w:p w14:paraId="0719CD53" w14:textId="77777777" w:rsidR="00125007" w:rsidRDefault="00125007" w:rsidP="00125007">
            <w:pPr>
              <w:jc w:val="center"/>
              <w:rPr>
                <w:sz w:val="20"/>
                <w:szCs w:val="20"/>
              </w:rPr>
            </w:pPr>
          </w:p>
          <w:p w14:paraId="03E6B0B6" w14:textId="77777777" w:rsidR="00125007" w:rsidRDefault="00125007" w:rsidP="00125007">
            <w:pPr>
              <w:jc w:val="center"/>
              <w:rPr>
                <w:sz w:val="20"/>
                <w:szCs w:val="20"/>
              </w:rPr>
            </w:pPr>
          </w:p>
          <w:p w14:paraId="4415FB80" w14:textId="77777777" w:rsidR="00125007" w:rsidRDefault="00125007" w:rsidP="00125007">
            <w:pPr>
              <w:jc w:val="center"/>
              <w:rPr>
                <w:sz w:val="20"/>
                <w:szCs w:val="20"/>
              </w:rPr>
            </w:pPr>
          </w:p>
          <w:p w14:paraId="1A5E3EFC" w14:textId="77777777" w:rsidR="00125007" w:rsidRDefault="00125007" w:rsidP="00125007">
            <w:pPr>
              <w:jc w:val="center"/>
              <w:rPr>
                <w:sz w:val="20"/>
                <w:szCs w:val="20"/>
              </w:rPr>
            </w:pPr>
          </w:p>
          <w:p w14:paraId="2CA30916" w14:textId="77777777" w:rsidR="00125007" w:rsidRDefault="00125007" w:rsidP="00125007">
            <w:pPr>
              <w:jc w:val="center"/>
              <w:rPr>
                <w:sz w:val="20"/>
                <w:szCs w:val="20"/>
              </w:rPr>
            </w:pPr>
          </w:p>
          <w:p w14:paraId="05A06C09" w14:textId="77777777" w:rsidR="00125007" w:rsidRDefault="00125007" w:rsidP="00125007">
            <w:pPr>
              <w:jc w:val="center"/>
              <w:rPr>
                <w:sz w:val="20"/>
                <w:szCs w:val="20"/>
              </w:rPr>
            </w:pPr>
          </w:p>
          <w:p w14:paraId="765D3CFB" w14:textId="77777777" w:rsidR="00125007" w:rsidRDefault="00125007" w:rsidP="00125007">
            <w:pPr>
              <w:jc w:val="center"/>
              <w:rPr>
                <w:sz w:val="20"/>
                <w:szCs w:val="20"/>
              </w:rPr>
            </w:pPr>
          </w:p>
          <w:p w14:paraId="71F94D5C" w14:textId="77777777" w:rsidR="00125007" w:rsidRDefault="00125007" w:rsidP="00125007">
            <w:pPr>
              <w:jc w:val="center"/>
              <w:rPr>
                <w:sz w:val="20"/>
                <w:szCs w:val="20"/>
              </w:rPr>
            </w:pPr>
          </w:p>
          <w:p w14:paraId="0419BD15" w14:textId="77777777" w:rsidR="00125007" w:rsidRDefault="00125007" w:rsidP="00125007">
            <w:pPr>
              <w:jc w:val="center"/>
              <w:rPr>
                <w:sz w:val="20"/>
                <w:szCs w:val="20"/>
              </w:rPr>
            </w:pPr>
          </w:p>
          <w:p w14:paraId="6A778F71" w14:textId="77777777" w:rsidR="00125007" w:rsidRDefault="00125007" w:rsidP="00125007">
            <w:pPr>
              <w:jc w:val="center"/>
              <w:rPr>
                <w:sz w:val="20"/>
                <w:szCs w:val="20"/>
              </w:rPr>
            </w:pPr>
          </w:p>
          <w:p w14:paraId="07C6C077" w14:textId="77777777" w:rsidR="00125007" w:rsidRDefault="00125007" w:rsidP="00125007">
            <w:pPr>
              <w:jc w:val="center"/>
              <w:rPr>
                <w:sz w:val="20"/>
                <w:szCs w:val="20"/>
              </w:rPr>
            </w:pPr>
          </w:p>
          <w:p w14:paraId="6ED2439C" w14:textId="77777777" w:rsidR="00125007" w:rsidRDefault="00125007" w:rsidP="00125007">
            <w:pPr>
              <w:jc w:val="center"/>
              <w:rPr>
                <w:sz w:val="20"/>
                <w:szCs w:val="20"/>
              </w:rPr>
            </w:pPr>
          </w:p>
          <w:p w14:paraId="1378A239" w14:textId="77777777" w:rsidR="00125007" w:rsidRDefault="00125007" w:rsidP="00125007">
            <w:pPr>
              <w:jc w:val="center"/>
              <w:rPr>
                <w:sz w:val="20"/>
                <w:szCs w:val="20"/>
              </w:rPr>
            </w:pPr>
          </w:p>
          <w:p w14:paraId="15F42393" w14:textId="77777777" w:rsidR="00125007" w:rsidRDefault="00125007" w:rsidP="00125007">
            <w:pPr>
              <w:jc w:val="center"/>
              <w:rPr>
                <w:sz w:val="20"/>
                <w:szCs w:val="20"/>
              </w:rPr>
            </w:pPr>
          </w:p>
          <w:p w14:paraId="52058116" w14:textId="77777777" w:rsidR="00125007" w:rsidRDefault="00125007" w:rsidP="00125007">
            <w:pPr>
              <w:jc w:val="center"/>
              <w:rPr>
                <w:sz w:val="20"/>
                <w:szCs w:val="20"/>
              </w:rPr>
            </w:pPr>
          </w:p>
          <w:p w14:paraId="38361C28" w14:textId="77777777" w:rsidR="00125007" w:rsidRDefault="00125007" w:rsidP="00125007">
            <w:pPr>
              <w:jc w:val="center"/>
              <w:rPr>
                <w:sz w:val="20"/>
                <w:szCs w:val="20"/>
              </w:rPr>
            </w:pPr>
          </w:p>
          <w:p w14:paraId="0EE30B58" w14:textId="77777777" w:rsidR="00125007" w:rsidRDefault="00125007" w:rsidP="00125007">
            <w:pPr>
              <w:jc w:val="center"/>
              <w:rPr>
                <w:sz w:val="20"/>
                <w:szCs w:val="20"/>
              </w:rPr>
            </w:pPr>
          </w:p>
          <w:p w14:paraId="3736D628" w14:textId="77777777" w:rsidR="00125007" w:rsidRDefault="00125007" w:rsidP="00125007">
            <w:pPr>
              <w:jc w:val="center"/>
              <w:rPr>
                <w:sz w:val="20"/>
                <w:szCs w:val="20"/>
              </w:rPr>
            </w:pPr>
          </w:p>
          <w:p w14:paraId="4DC2964B" w14:textId="77777777" w:rsidR="00125007" w:rsidRDefault="00125007" w:rsidP="00125007">
            <w:pPr>
              <w:jc w:val="center"/>
              <w:rPr>
                <w:sz w:val="20"/>
                <w:szCs w:val="20"/>
              </w:rPr>
            </w:pPr>
          </w:p>
          <w:p w14:paraId="3D0CAC50" w14:textId="77777777" w:rsidR="00125007" w:rsidRDefault="00125007" w:rsidP="00125007">
            <w:pPr>
              <w:jc w:val="center"/>
              <w:rPr>
                <w:sz w:val="20"/>
                <w:szCs w:val="20"/>
              </w:rPr>
            </w:pPr>
          </w:p>
          <w:p w14:paraId="2A3B5693" w14:textId="77777777" w:rsidR="00125007" w:rsidRDefault="00125007" w:rsidP="00125007">
            <w:pPr>
              <w:jc w:val="center"/>
              <w:rPr>
                <w:sz w:val="20"/>
                <w:szCs w:val="20"/>
              </w:rPr>
            </w:pPr>
          </w:p>
          <w:p w14:paraId="41751341" w14:textId="77777777" w:rsidR="00125007" w:rsidRDefault="00125007" w:rsidP="00125007">
            <w:pPr>
              <w:jc w:val="center"/>
              <w:rPr>
                <w:sz w:val="20"/>
                <w:szCs w:val="20"/>
              </w:rPr>
            </w:pPr>
          </w:p>
          <w:p w14:paraId="437073E3" w14:textId="77777777" w:rsidR="00125007" w:rsidRDefault="00125007" w:rsidP="00125007">
            <w:pPr>
              <w:jc w:val="center"/>
              <w:rPr>
                <w:sz w:val="20"/>
                <w:szCs w:val="20"/>
              </w:rPr>
            </w:pPr>
          </w:p>
          <w:p w14:paraId="4C1AAC0C" w14:textId="77777777" w:rsidR="00125007" w:rsidRDefault="00125007" w:rsidP="00125007">
            <w:pPr>
              <w:jc w:val="center"/>
              <w:rPr>
                <w:sz w:val="20"/>
                <w:szCs w:val="20"/>
              </w:rPr>
            </w:pPr>
          </w:p>
          <w:p w14:paraId="3647275F" w14:textId="77777777" w:rsidR="00125007" w:rsidRDefault="00125007" w:rsidP="00125007">
            <w:pPr>
              <w:jc w:val="center"/>
              <w:rPr>
                <w:sz w:val="20"/>
                <w:szCs w:val="20"/>
              </w:rPr>
            </w:pPr>
          </w:p>
          <w:p w14:paraId="62BE2746" w14:textId="77777777" w:rsidR="00125007" w:rsidRDefault="00125007" w:rsidP="00125007">
            <w:pPr>
              <w:jc w:val="center"/>
              <w:rPr>
                <w:sz w:val="20"/>
                <w:szCs w:val="20"/>
              </w:rPr>
            </w:pPr>
          </w:p>
          <w:p w14:paraId="33F59860" w14:textId="77777777" w:rsidR="00125007" w:rsidRDefault="00125007" w:rsidP="00125007">
            <w:pPr>
              <w:jc w:val="center"/>
              <w:rPr>
                <w:sz w:val="20"/>
                <w:szCs w:val="20"/>
              </w:rPr>
            </w:pPr>
          </w:p>
          <w:p w14:paraId="6FE35C96" w14:textId="77777777" w:rsidR="00125007" w:rsidRDefault="00125007" w:rsidP="00125007">
            <w:pPr>
              <w:jc w:val="center"/>
              <w:rPr>
                <w:sz w:val="20"/>
                <w:szCs w:val="20"/>
              </w:rPr>
            </w:pPr>
          </w:p>
          <w:p w14:paraId="0063CBCD" w14:textId="77777777" w:rsidR="00125007" w:rsidRDefault="00125007" w:rsidP="00125007">
            <w:pPr>
              <w:jc w:val="center"/>
              <w:rPr>
                <w:sz w:val="20"/>
                <w:szCs w:val="20"/>
              </w:rPr>
            </w:pPr>
          </w:p>
          <w:p w14:paraId="0F8E1AC4" w14:textId="77777777" w:rsidR="00125007" w:rsidRDefault="00125007" w:rsidP="00125007">
            <w:pPr>
              <w:jc w:val="center"/>
              <w:rPr>
                <w:sz w:val="20"/>
                <w:szCs w:val="20"/>
              </w:rPr>
            </w:pPr>
          </w:p>
          <w:p w14:paraId="59A599E2" w14:textId="77777777" w:rsidR="00125007" w:rsidRDefault="00125007" w:rsidP="00125007">
            <w:pPr>
              <w:jc w:val="center"/>
              <w:rPr>
                <w:sz w:val="20"/>
                <w:szCs w:val="20"/>
              </w:rPr>
            </w:pPr>
          </w:p>
          <w:p w14:paraId="410D62A7" w14:textId="77777777" w:rsidR="00125007" w:rsidRDefault="00125007" w:rsidP="00125007">
            <w:pPr>
              <w:jc w:val="center"/>
              <w:rPr>
                <w:sz w:val="20"/>
                <w:szCs w:val="20"/>
              </w:rPr>
            </w:pPr>
          </w:p>
          <w:p w14:paraId="398E6DC5" w14:textId="4B25CCAE" w:rsidR="00125007" w:rsidRDefault="00125007" w:rsidP="00125007">
            <w:pPr>
              <w:rPr>
                <w:sz w:val="20"/>
                <w:szCs w:val="20"/>
              </w:rPr>
            </w:pPr>
          </w:p>
          <w:p w14:paraId="042A0DC6" w14:textId="654E518A" w:rsidR="006C359E" w:rsidRDefault="006C359E" w:rsidP="00125007">
            <w:pPr>
              <w:rPr>
                <w:sz w:val="20"/>
                <w:szCs w:val="20"/>
              </w:rPr>
            </w:pPr>
          </w:p>
          <w:p w14:paraId="089B11E6" w14:textId="19D6CA15" w:rsidR="006C359E" w:rsidRDefault="006C359E" w:rsidP="00125007">
            <w:pPr>
              <w:rPr>
                <w:sz w:val="20"/>
                <w:szCs w:val="20"/>
              </w:rPr>
            </w:pPr>
          </w:p>
          <w:p w14:paraId="60134C7D" w14:textId="28708F44" w:rsidR="006C359E" w:rsidRDefault="006C359E" w:rsidP="00125007">
            <w:pPr>
              <w:rPr>
                <w:sz w:val="20"/>
                <w:szCs w:val="20"/>
              </w:rPr>
            </w:pPr>
          </w:p>
          <w:p w14:paraId="0134F7C7" w14:textId="6AFC9D42" w:rsidR="006C359E" w:rsidRDefault="006C359E" w:rsidP="00125007">
            <w:pPr>
              <w:rPr>
                <w:sz w:val="20"/>
                <w:szCs w:val="20"/>
              </w:rPr>
            </w:pPr>
          </w:p>
          <w:p w14:paraId="7829DBDE" w14:textId="54A71B45" w:rsidR="006C359E" w:rsidRDefault="006C359E" w:rsidP="00125007">
            <w:pPr>
              <w:rPr>
                <w:sz w:val="20"/>
                <w:szCs w:val="20"/>
              </w:rPr>
            </w:pPr>
          </w:p>
          <w:p w14:paraId="29CE0501" w14:textId="3914EF64" w:rsidR="006C359E" w:rsidRDefault="006C359E" w:rsidP="00125007">
            <w:pPr>
              <w:rPr>
                <w:sz w:val="20"/>
                <w:szCs w:val="20"/>
              </w:rPr>
            </w:pPr>
          </w:p>
          <w:p w14:paraId="7330B4A1" w14:textId="2B837042" w:rsidR="006C359E" w:rsidRDefault="006C359E" w:rsidP="00125007">
            <w:pPr>
              <w:rPr>
                <w:sz w:val="20"/>
                <w:szCs w:val="20"/>
              </w:rPr>
            </w:pPr>
          </w:p>
          <w:p w14:paraId="6C7667F8" w14:textId="6AA2E083" w:rsidR="006C359E" w:rsidRDefault="006C359E" w:rsidP="00125007">
            <w:pPr>
              <w:rPr>
                <w:sz w:val="20"/>
                <w:szCs w:val="20"/>
              </w:rPr>
            </w:pPr>
          </w:p>
          <w:p w14:paraId="058BE613" w14:textId="6AF11F5A" w:rsidR="006C359E" w:rsidRDefault="006C359E" w:rsidP="00125007">
            <w:pPr>
              <w:rPr>
                <w:sz w:val="20"/>
                <w:szCs w:val="20"/>
              </w:rPr>
            </w:pPr>
          </w:p>
          <w:p w14:paraId="3F4CA84C" w14:textId="7111A233" w:rsidR="006C359E" w:rsidRDefault="006C359E" w:rsidP="00125007">
            <w:pPr>
              <w:rPr>
                <w:sz w:val="20"/>
                <w:szCs w:val="20"/>
              </w:rPr>
            </w:pPr>
          </w:p>
          <w:p w14:paraId="4C886973" w14:textId="5F93F2B8" w:rsidR="006C359E" w:rsidRDefault="006C359E" w:rsidP="00125007">
            <w:pPr>
              <w:rPr>
                <w:sz w:val="20"/>
                <w:szCs w:val="20"/>
              </w:rPr>
            </w:pPr>
          </w:p>
          <w:p w14:paraId="49D367C4" w14:textId="2AC21FA5" w:rsidR="00CC3526" w:rsidRDefault="00CC3526" w:rsidP="00125007">
            <w:pPr>
              <w:rPr>
                <w:sz w:val="20"/>
                <w:szCs w:val="20"/>
              </w:rPr>
            </w:pPr>
          </w:p>
          <w:p w14:paraId="7444BBBA" w14:textId="001088E7" w:rsidR="00CC3526" w:rsidRDefault="00CC3526" w:rsidP="00125007">
            <w:pPr>
              <w:rPr>
                <w:sz w:val="20"/>
                <w:szCs w:val="20"/>
              </w:rPr>
            </w:pPr>
          </w:p>
          <w:p w14:paraId="1560B74C" w14:textId="68373FA5" w:rsidR="00CC3526" w:rsidRDefault="00CC3526" w:rsidP="00125007">
            <w:pPr>
              <w:rPr>
                <w:sz w:val="20"/>
                <w:szCs w:val="20"/>
              </w:rPr>
            </w:pPr>
          </w:p>
          <w:p w14:paraId="2A9186E4" w14:textId="4EC5AE69" w:rsidR="00CC3526" w:rsidRDefault="00CC3526" w:rsidP="00125007">
            <w:pPr>
              <w:rPr>
                <w:sz w:val="20"/>
                <w:szCs w:val="20"/>
              </w:rPr>
            </w:pPr>
          </w:p>
          <w:p w14:paraId="10C0C22C" w14:textId="20C41FA7" w:rsidR="00CC3526" w:rsidRDefault="00CC3526" w:rsidP="00125007">
            <w:pPr>
              <w:rPr>
                <w:sz w:val="20"/>
                <w:szCs w:val="20"/>
              </w:rPr>
            </w:pPr>
          </w:p>
          <w:p w14:paraId="1EFF0337" w14:textId="6172505E" w:rsidR="00CC3526" w:rsidRDefault="00CC3526" w:rsidP="00125007">
            <w:pPr>
              <w:rPr>
                <w:sz w:val="20"/>
                <w:szCs w:val="20"/>
              </w:rPr>
            </w:pPr>
          </w:p>
          <w:p w14:paraId="79821E7B" w14:textId="3B2CAF23" w:rsidR="00CC3526" w:rsidRDefault="00CC3526" w:rsidP="00125007">
            <w:pPr>
              <w:rPr>
                <w:sz w:val="20"/>
                <w:szCs w:val="20"/>
              </w:rPr>
            </w:pPr>
          </w:p>
          <w:p w14:paraId="3C47923B" w14:textId="51C8F694" w:rsidR="00CC3526" w:rsidRDefault="00CC3526" w:rsidP="00125007">
            <w:pPr>
              <w:rPr>
                <w:sz w:val="20"/>
                <w:szCs w:val="20"/>
              </w:rPr>
            </w:pPr>
          </w:p>
          <w:p w14:paraId="25A870EC" w14:textId="5933ACA5" w:rsidR="00CC3526" w:rsidRDefault="00CC3526" w:rsidP="00125007">
            <w:pPr>
              <w:rPr>
                <w:sz w:val="20"/>
                <w:szCs w:val="20"/>
              </w:rPr>
            </w:pPr>
          </w:p>
          <w:p w14:paraId="2E731ED8" w14:textId="4BE2D66F" w:rsidR="00CC3526" w:rsidRDefault="00CC3526" w:rsidP="00125007">
            <w:pPr>
              <w:rPr>
                <w:sz w:val="20"/>
                <w:szCs w:val="20"/>
              </w:rPr>
            </w:pPr>
          </w:p>
          <w:p w14:paraId="58493A29" w14:textId="0DC96237" w:rsidR="00CC3526" w:rsidRDefault="00CC3526" w:rsidP="00125007">
            <w:pPr>
              <w:rPr>
                <w:sz w:val="20"/>
                <w:szCs w:val="20"/>
              </w:rPr>
            </w:pPr>
          </w:p>
          <w:p w14:paraId="01C99E1E" w14:textId="399BA494" w:rsidR="00CC3526" w:rsidRDefault="00CC3526" w:rsidP="00125007">
            <w:pPr>
              <w:rPr>
                <w:sz w:val="20"/>
                <w:szCs w:val="20"/>
              </w:rPr>
            </w:pPr>
          </w:p>
          <w:p w14:paraId="23058D38" w14:textId="4425A1F9" w:rsidR="00CC3526" w:rsidRDefault="00CC3526" w:rsidP="00125007">
            <w:pPr>
              <w:rPr>
                <w:sz w:val="20"/>
                <w:szCs w:val="20"/>
              </w:rPr>
            </w:pPr>
          </w:p>
          <w:p w14:paraId="72C39409" w14:textId="6410E92B" w:rsidR="00CC3526" w:rsidRDefault="00CC3526" w:rsidP="00125007">
            <w:pPr>
              <w:rPr>
                <w:sz w:val="20"/>
                <w:szCs w:val="20"/>
              </w:rPr>
            </w:pPr>
          </w:p>
          <w:p w14:paraId="77CE1326" w14:textId="646D8625" w:rsidR="00CC3526" w:rsidRDefault="00CC3526" w:rsidP="00125007">
            <w:pPr>
              <w:rPr>
                <w:sz w:val="20"/>
                <w:szCs w:val="20"/>
              </w:rPr>
            </w:pPr>
          </w:p>
          <w:p w14:paraId="58C01BF9" w14:textId="33DF4C30" w:rsidR="00CC3526" w:rsidRDefault="00CC3526" w:rsidP="00125007">
            <w:pPr>
              <w:rPr>
                <w:sz w:val="20"/>
                <w:szCs w:val="20"/>
              </w:rPr>
            </w:pPr>
          </w:p>
          <w:p w14:paraId="187AAEA9" w14:textId="178A1514" w:rsidR="00CC3526" w:rsidRDefault="00CC3526" w:rsidP="00125007">
            <w:pPr>
              <w:rPr>
                <w:sz w:val="20"/>
                <w:szCs w:val="20"/>
              </w:rPr>
            </w:pPr>
          </w:p>
          <w:p w14:paraId="27576B6C" w14:textId="3493D2D1" w:rsidR="00CC3526" w:rsidRDefault="00CC3526" w:rsidP="00125007">
            <w:pPr>
              <w:rPr>
                <w:sz w:val="20"/>
                <w:szCs w:val="20"/>
              </w:rPr>
            </w:pPr>
          </w:p>
          <w:p w14:paraId="260B6967" w14:textId="27EBE1C8" w:rsidR="00CC3526" w:rsidRDefault="00CC3526" w:rsidP="00125007">
            <w:pPr>
              <w:rPr>
                <w:sz w:val="20"/>
                <w:szCs w:val="20"/>
              </w:rPr>
            </w:pPr>
          </w:p>
          <w:p w14:paraId="1F41824F" w14:textId="379B1ED0" w:rsidR="00CC3526" w:rsidRDefault="00CC3526" w:rsidP="00125007">
            <w:pPr>
              <w:rPr>
                <w:sz w:val="20"/>
                <w:szCs w:val="20"/>
              </w:rPr>
            </w:pPr>
          </w:p>
          <w:p w14:paraId="54F9D539" w14:textId="438EBEF9" w:rsidR="00CC3526" w:rsidRDefault="00CC3526" w:rsidP="00125007">
            <w:pPr>
              <w:rPr>
                <w:sz w:val="20"/>
                <w:szCs w:val="20"/>
              </w:rPr>
            </w:pPr>
          </w:p>
          <w:p w14:paraId="56412A9A" w14:textId="3F3B6EF4" w:rsidR="00CC3526" w:rsidRDefault="00CC3526" w:rsidP="00125007">
            <w:pPr>
              <w:rPr>
                <w:sz w:val="20"/>
                <w:szCs w:val="20"/>
              </w:rPr>
            </w:pPr>
          </w:p>
          <w:p w14:paraId="661C6845" w14:textId="0CAE4822" w:rsidR="00CC3526" w:rsidRDefault="00CC3526" w:rsidP="00125007">
            <w:pPr>
              <w:rPr>
                <w:sz w:val="20"/>
                <w:szCs w:val="20"/>
              </w:rPr>
            </w:pPr>
          </w:p>
          <w:p w14:paraId="1511F8C7" w14:textId="44B30964" w:rsidR="00CC3526" w:rsidRDefault="00CC3526" w:rsidP="00125007">
            <w:pPr>
              <w:rPr>
                <w:sz w:val="20"/>
                <w:szCs w:val="20"/>
              </w:rPr>
            </w:pPr>
          </w:p>
          <w:p w14:paraId="237C2669" w14:textId="11D31B54" w:rsidR="00CC3526" w:rsidRDefault="00CC3526" w:rsidP="00125007">
            <w:pPr>
              <w:rPr>
                <w:sz w:val="20"/>
                <w:szCs w:val="20"/>
              </w:rPr>
            </w:pPr>
          </w:p>
          <w:p w14:paraId="6ACC220E" w14:textId="184533EA" w:rsidR="00CC3526" w:rsidRDefault="00CC3526" w:rsidP="00125007">
            <w:pPr>
              <w:rPr>
                <w:sz w:val="20"/>
                <w:szCs w:val="20"/>
              </w:rPr>
            </w:pPr>
          </w:p>
          <w:p w14:paraId="31E55108" w14:textId="64FA3546" w:rsidR="00CC3526" w:rsidRDefault="00CC3526" w:rsidP="00125007">
            <w:pPr>
              <w:rPr>
                <w:sz w:val="20"/>
                <w:szCs w:val="20"/>
              </w:rPr>
            </w:pPr>
          </w:p>
          <w:p w14:paraId="6DDAB304" w14:textId="3798418B" w:rsidR="00CC3526" w:rsidRDefault="00CC3526" w:rsidP="00125007">
            <w:pPr>
              <w:rPr>
                <w:sz w:val="20"/>
                <w:szCs w:val="20"/>
              </w:rPr>
            </w:pPr>
          </w:p>
          <w:p w14:paraId="67174125" w14:textId="15F1816B" w:rsidR="00CC3526" w:rsidRDefault="00CC3526" w:rsidP="00125007">
            <w:pPr>
              <w:rPr>
                <w:sz w:val="20"/>
                <w:szCs w:val="20"/>
              </w:rPr>
            </w:pPr>
          </w:p>
          <w:p w14:paraId="6CFE9F6A" w14:textId="49FBC01B" w:rsidR="00CC3526" w:rsidRDefault="00CC3526" w:rsidP="00125007">
            <w:pPr>
              <w:rPr>
                <w:sz w:val="20"/>
                <w:szCs w:val="20"/>
              </w:rPr>
            </w:pPr>
          </w:p>
          <w:p w14:paraId="5A05B35C" w14:textId="5ACEDEE6" w:rsidR="00CC3526" w:rsidRDefault="00CC3526" w:rsidP="00125007">
            <w:pPr>
              <w:rPr>
                <w:sz w:val="20"/>
                <w:szCs w:val="20"/>
              </w:rPr>
            </w:pPr>
          </w:p>
          <w:p w14:paraId="4D4A1584" w14:textId="2FD308C2" w:rsidR="00CC3526" w:rsidRDefault="00CC3526" w:rsidP="00125007">
            <w:pPr>
              <w:rPr>
                <w:sz w:val="20"/>
                <w:szCs w:val="20"/>
              </w:rPr>
            </w:pPr>
          </w:p>
          <w:p w14:paraId="4E03BF2F" w14:textId="77777777" w:rsidR="00CC3526" w:rsidRDefault="00CC3526" w:rsidP="00125007">
            <w:pPr>
              <w:rPr>
                <w:sz w:val="20"/>
                <w:szCs w:val="20"/>
              </w:rPr>
            </w:pPr>
          </w:p>
          <w:p w14:paraId="3DA2FB1A" w14:textId="1FC2E02E" w:rsidR="006C359E" w:rsidRDefault="006C359E" w:rsidP="00125007">
            <w:pPr>
              <w:rPr>
                <w:sz w:val="20"/>
                <w:szCs w:val="20"/>
              </w:rPr>
            </w:pPr>
          </w:p>
          <w:p w14:paraId="121F0DFE" w14:textId="77777777" w:rsidR="006C359E" w:rsidRDefault="006C359E" w:rsidP="00125007">
            <w:pPr>
              <w:rPr>
                <w:sz w:val="20"/>
                <w:szCs w:val="20"/>
              </w:rPr>
            </w:pPr>
          </w:p>
          <w:p w14:paraId="2815F4E3" w14:textId="77777777" w:rsidR="00125007" w:rsidRDefault="00125007" w:rsidP="00125007">
            <w:pPr>
              <w:jc w:val="center"/>
              <w:rPr>
                <w:sz w:val="20"/>
                <w:szCs w:val="20"/>
              </w:rPr>
            </w:pPr>
          </w:p>
          <w:p w14:paraId="6D606587" w14:textId="77777777" w:rsidR="00125007" w:rsidRDefault="00125007" w:rsidP="00125007">
            <w:pPr>
              <w:jc w:val="center"/>
              <w:rPr>
                <w:sz w:val="20"/>
                <w:szCs w:val="20"/>
              </w:rPr>
            </w:pPr>
          </w:p>
          <w:p w14:paraId="4B619C40" w14:textId="77777777" w:rsidR="00125007" w:rsidRDefault="00125007" w:rsidP="00125007">
            <w:pPr>
              <w:jc w:val="center"/>
              <w:rPr>
                <w:sz w:val="20"/>
                <w:szCs w:val="20"/>
              </w:rPr>
            </w:pPr>
            <w:r>
              <w:rPr>
                <w:sz w:val="20"/>
                <w:szCs w:val="20"/>
              </w:rPr>
              <w:t>§ : 25</w:t>
            </w:r>
          </w:p>
          <w:p w14:paraId="7AB42900" w14:textId="77777777" w:rsidR="00125007" w:rsidRDefault="00125007" w:rsidP="00125007">
            <w:pPr>
              <w:jc w:val="center"/>
              <w:rPr>
                <w:sz w:val="20"/>
                <w:szCs w:val="20"/>
              </w:rPr>
            </w:pPr>
            <w:r>
              <w:rPr>
                <w:sz w:val="20"/>
                <w:szCs w:val="20"/>
              </w:rPr>
              <w:t>O : 1</w:t>
            </w:r>
          </w:p>
          <w:p w14:paraId="6C95D876" w14:textId="77777777" w:rsidR="00125007" w:rsidRDefault="00125007" w:rsidP="00125007">
            <w:pPr>
              <w:jc w:val="center"/>
              <w:rPr>
                <w:sz w:val="20"/>
                <w:szCs w:val="20"/>
              </w:rPr>
            </w:pPr>
          </w:p>
          <w:p w14:paraId="4B9E239F" w14:textId="77777777" w:rsidR="00125007" w:rsidRDefault="00125007" w:rsidP="00125007">
            <w:pPr>
              <w:jc w:val="center"/>
              <w:rPr>
                <w:sz w:val="20"/>
                <w:szCs w:val="20"/>
              </w:rPr>
            </w:pPr>
          </w:p>
          <w:p w14:paraId="0CC9753D" w14:textId="77777777" w:rsidR="00125007" w:rsidRDefault="00125007" w:rsidP="00125007">
            <w:pPr>
              <w:jc w:val="center"/>
              <w:rPr>
                <w:sz w:val="20"/>
                <w:szCs w:val="20"/>
              </w:rPr>
            </w:pPr>
          </w:p>
          <w:p w14:paraId="27A35CE9" w14:textId="77777777" w:rsidR="00125007" w:rsidRDefault="00125007" w:rsidP="00125007">
            <w:pPr>
              <w:jc w:val="center"/>
              <w:rPr>
                <w:sz w:val="20"/>
                <w:szCs w:val="20"/>
              </w:rPr>
            </w:pPr>
          </w:p>
          <w:p w14:paraId="41300F84" w14:textId="77777777" w:rsidR="00125007" w:rsidRDefault="00125007" w:rsidP="00125007">
            <w:pPr>
              <w:jc w:val="center"/>
              <w:rPr>
                <w:sz w:val="20"/>
                <w:szCs w:val="20"/>
              </w:rPr>
            </w:pPr>
          </w:p>
          <w:p w14:paraId="6BD00F9F" w14:textId="77777777" w:rsidR="00125007" w:rsidRDefault="00125007" w:rsidP="00125007">
            <w:pPr>
              <w:jc w:val="center"/>
              <w:rPr>
                <w:sz w:val="20"/>
                <w:szCs w:val="20"/>
              </w:rPr>
            </w:pPr>
          </w:p>
          <w:p w14:paraId="27F42A58" w14:textId="77777777" w:rsidR="00125007" w:rsidRDefault="00125007" w:rsidP="00125007">
            <w:pPr>
              <w:jc w:val="center"/>
              <w:rPr>
                <w:sz w:val="20"/>
                <w:szCs w:val="20"/>
              </w:rPr>
            </w:pPr>
          </w:p>
          <w:p w14:paraId="5D0934E1" w14:textId="77777777" w:rsidR="00125007" w:rsidRDefault="00125007" w:rsidP="00125007">
            <w:pPr>
              <w:jc w:val="center"/>
              <w:rPr>
                <w:sz w:val="20"/>
                <w:szCs w:val="20"/>
              </w:rPr>
            </w:pPr>
          </w:p>
          <w:p w14:paraId="453E7D72" w14:textId="77777777" w:rsidR="00125007" w:rsidRDefault="00125007" w:rsidP="00125007">
            <w:pPr>
              <w:jc w:val="center"/>
              <w:rPr>
                <w:sz w:val="20"/>
                <w:szCs w:val="20"/>
              </w:rPr>
            </w:pPr>
          </w:p>
          <w:p w14:paraId="095F52DD" w14:textId="77777777" w:rsidR="00125007" w:rsidRDefault="00125007" w:rsidP="00125007">
            <w:pPr>
              <w:jc w:val="center"/>
              <w:rPr>
                <w:sz w:val="20"/>
                <w:szCs w:val="20"/>
              </w:rPr>
            </w:pPr>
          </w:p>
          <w:p w14:paraId="28FA9099" w14:textId="77777777" w:rsidR="00125007" w:rsidRDefault="00125007" w:rsidP="00125007">
            <w:pPr>
              <w:jc w:val="center"/>
              <w:rPr>
                <w:sz w:val="20"/>
                <w:szCs w:val="20"/>
              </w:rPr>
            </w:pPr>
          </w:p>
          <w:p w14:paraId="2F8A0CC8" w14:textId="77777777" w:rsidR="00125007" w:rsidRDefault="00125007" w:rsidP="00125007">
            <w:pPr>
              <w:jc w:val="center"/>
              <w:rPr>
                <w:sz w:val="20"/>
                <w:szCs w:val="20"/>
              </w:rPr>
            </w:pPr>
          </w:p>
          <w:p w14:paraId="5E192E45" w14:textId="77777777" w:rsidR="00125007" w:rsidRDefault="00125007" w:rsidP="00125007">
            <w:pPr>
              <w:jc w:val="center"/>
              <w:rPr>
                <w:sz w:val="20"/>
                <w:szCs w:val="20"/>
              </w:rPr>
            </w:pPr>
          </w:p>
          <w:p w14:paraId="0710F033" w14:textId="77777777" w:rsidR="00125007" w:rsidRDefault="00125007" w:rsidP="00125007">
            <w:pPr>
              <w:jc w:val="center"/>
              <w:rPr>
                <w:sz w:val="20"/>
                <w:szCs w:val="20"/>
              </w:rPr>
            </w:pPr>
          </w:p>
          <w:p w14:paraId="2FDB93EB" w14:textId="77777777" w:rsidR="00125007" w:rsidRDefault="00125007" w:rsidP="00125007">
            <w:pPr>
              <w:jc w:val="center"/>
              <w:rPr>
                <w:sz w:val="20"/>
                <w:szCs w:val="20"/>
              </w:rPr>
            </w:pPr>
          </w:p>
          <w:p w14:paraId="15C66B7A" w14:textId="77777777" w:rsidR="00125007" w:rsidRDefault="00125007" w:rsidP="00125007">
            <w:pPr>
              <w:jc w:val="center"/>
              <w:rPr>
                <w:sz w:val="20"/>
                <w:szCs w:val="20"/>
              </w:rPr>
            </w:pPr>
          </w:p>
          <w:p w14:paraId="7815D745" w14:textId="77777777" w:rsidR="00125007" w:rsidRDefault="00125007" w:rsidP="00125007">
            <w:pPr>
              <w:jc w:val="center"/>
              <w:rPr>
                <w:sz w:val="20"/>
                <w:szCs w:val="20"/>
              </w:rPr>
            </w:pPr>
          </w:p>
          <w:p w14:paraId="78F07BDB" w14:textId="77777777" w:rsidR="00125007" w:rsidRDefault="00125007" w:rsidP="00125007">
            <w:pPr>
              <w:jc w:val="center"/>
              <w:rPr>
                <w:sz w:val="20"/>
                <w:szCs w:val="20"/>
              </w:rPr>
            </w:pPr>
          </w:p>
          <w:p w14:paraId="3CCC8243" w14:textId="77777777" w:rsidR="00125007" w:rsidRDefault="00125007" w:rsidP="00125007">
            <w:pPr>
              <w:jc w:val="center"/>
              <w:rPr>
                <w:sz w:val="20"/>
                <w:szCs w:val="20"/>
              </w:rPr>
            </w:pPr>
          </w:p>
          <w:p w14:paraId="0CAE0801" w14:textId="77777777" w:rsidR="00125007" w:rsidRDefault="00125007" w:rsidP="00125007">
            <w:pPr>
              <w:jc w:val="center"/>
              <w:rPr>
                <w:sz w:val="20"/>
                <w:szCs w:val="20"/>
              </w:rPr>
            </w:pPr>
          </w:p>
          <w:p w14:paraId="0B75C2AB" w14:textId="77777777" w:rsidR="00125007" w:rsidRDefault="00125007" w:rsidP="00125007">
            <w:pPr>
              <w:jc w:val="center"/>
              <w:rPr>
                <w:sz w:val="20"/>
                <w:szCs w:val="20"/>
              </w:rPr>
            </w:pPr>
          </w:p>
          <w:p w14:paraId="3FB9C55B" w14:textId="77777777" w:rsidR="00125007" w:rsidRDefault="00125007" w:rsidP="00125007">
            <w:pPr>
              <w:jc w:val="center"/>
              <w:rPr>
                <w:sz w:val="20"/>
                <w:szCs w:val="20"/>
              </w:rPr>
            </w:pPr>
          </w:p>
          <w:p w14:paraId="54D5067B" w14:textId="77777777" w:rsidR="00125007" w:rsidRDefault="00125007" w:rsidP="00125007">
            <w:pPr>
              <w:jc w:val="center"/>
              <w:rPr>
                <w:sz w:val="20"/>
                <w:szCs w:val="20"/>
              </w:rPr>
            </w:pPr>
          </w:p>
          <w:p w14:paraId="0B666F09" w14:textId="77777777" w:rsidR="00125007" w:rsidRDefault="00125007" w:rsidP="00125007">
            <w:pPr>
              <w:jc w:val="center"/>
              <w:rPr>
                <w:sz w:val="20"/>
                <w:szCs w:val="20"/>
              </w:rPr>
            </w:pPr>
          </w:p>
          <w:p w14:paraId="73BE5148" w14:textId="77777777" w:rsidR="00125007" w:rsidRDefault="00125007" w:rsidP="00125007">
            <w:pPr>
              <w:jc w:val="center"/>
              <w:rPr>
                <w:sz w:val="20"/>
                <w:szCs w:val="20"/>
              </w:rPr>
            </w:pPr>
          </w:p>
          <w:p w14:paraId="67412D04" w14:textId="77777777" w:rsidR="00125007" w:rsidRDefault="00125007" w:rsidP="00125007">
            <w:pPr>
              <w:jc w:val="center"/>
              <w:rPr>
                <w:sz w:val="20"/>
                <w:szCs w:val="20"/>
              </w:rPr>
            </w:pPr>
          </w:p>
          <w:p w14:paraId="4A68E804" w14:textId="77777777" w:rsidR="00125007" w:rsidRDefault="00125007" w:rsidP="00125007">
            <w:pPr>
              <w:jc w:val="center"/>
              <w:rPr>
                <w:sz w:val="20"/>
                <w:szCs w:val="20"/>
              </w:rPr>
            </w:pPr>
          </w:p>
          <w:p w14:paraId="3599BB11" w14:textId="77777777" w:rsidR="00125007" w:rsidRDefault="00125007" w:rsidP="00125007">
            <w:pPr>
              <w:jc w:val="center"/>
              <w:rPr>
                <w:sz w:val="20"/>
                <w:szCs w:val="20"/>
              </w:rPr>
            </w:pPr>
          </w:p>
          <w:p w14:paraId="65AA5E4E" w14:textId="77777777" w:rsidR="00125007" w:rsidRDefault="00125007" w:rsidP="00125007">
            <w:pPr>
              <w:jc w:val="center"/>
              <w:rPr>
                <w:sz w:val="20"/>
                <w:szCs w:val="20"/>
              </w:rPr>
            </w:pPr>
          </w:p>
          <w:p w14:paraId="53F0BC16" w14:textId="77777777" w:rsidR="00125007" w:rsidRDefault="00125007" w:rsidP="00125007">
            <w:pPr>
              <w:jc w:val="center"/>
              <w:rPr>
                <w:sz w:val="20"/>
                <w:szCs w:val="20"/>
              </w:rPr>
            </w:pPr>
          </w:p>
          <w:p w14:paraId="556C8B75" w14:textId="77777777" w:rsidR="00125007" w:rsidRDefault="00125007" w:rsidP="00125007">
            <w:pPr>
              <w:jc w:val="center"/>
              <w:rPr>
                <w:sz w:val="20"/>
                <w:szCs w:val="20"/>
              </w:rPr>
            </w:pPr>
          </w:p>
          <w:p w14:paraId="402EDDD2" w14:textId="77777777" w:rsidR="00125007" w:rsidRDefault="00125007" w:rsidP="00125007">
            <w:pPr>
              <w:jc w:val="center"/>
              <w:rPr>
                <w:sz w:val="20"/>
                <w:szCs w:val="20"/>
              </w:rPr>
            </w:pPr>
          </w:p>
          <w:p w14:paraId="6100A4B8" w14:textId="77777777" w:rsidR="00125007" w:rsidRDefault="00125007" w:rsidP="00125007">
            <w:pPr>
              <w:jc w:val="center"/>
              <w:rPr>
                <w:sz w:val="20"/>
                <w:szCs w:val="20"/>
              </w:rPr>
            </w:pPr>
          </w:p>
          <w:p w14:paraId="70BC021B" w14:textId="77777777" w:rsidR="00125007" w:rsidRDefault="00125007" w:rsidP="00125007">
            <w:pPr>
              <w:jc w:val="center"/>
              <w:rPr>
                <w:sz w:val="20"/>
                <w:szCs w:val="20"/>
              </w:rPr>
            </w:pPr>
          </w:p>
          <w:p w14:paraId="77A9A8C9" w14:textId="77777777" w:rsidR="00125007" w:rsidRDefault="00125007" w:rsidP="00125007">
            <w:pPr>
              <w:jc w:val="center"/>
              <w:rPr>
                <w:sz w:val="20"/>
                <w:szCs w:val="20"/>
              </w:rPr>
            </w:pPr>
          </w:p>
          <w:p w14:paraId="42BD2546" w14:textId="77777777" w:rsidR="00125007" w:rsidRDefault="00125007" w:rsidP="00125007">
            <w:pPr>
              <w:jc w:val="center"/>
              <w:rPr>
                <w:sz w:val="20"/>
                <w:szCs w:val="20"/>
              </w:rPr>
            </w:pPr>
          </w:p>
          <w:p w14:paraId="6D4BCAD0" w14:textId="77777777" w:rsidR="00125007" w:rsidRDefault="00125007" w:rsidP="00125007">
            <w:pPr>
              <w:jc w:val="center"/>
              <w:rPr>
                <w:sz w:val="20"/>
                <w:szCs w:val="20"/>
              </w:rPr>
            </w:pPr>
          </w:p>
          <w:p w14:paraId="0FB08C58" w14:textId="77777777" w:rsidR="00125007" w:rsidRDefault="00125007" w:rsidP="00125007">
            <w:pPr>
              <w:jc w:val="center"/>
              <w:rPr>
                <w:sz w:val="20"/>
                <w:szCs w:val="20"/>
              </w:rPr>
            </w:pPr>
          </w:p>
          <w:p w14:paraId="0304CC56" w14:textId="77777777" w:rsidR="00125007" w:rsidRDefault="00125007" w:rsidP="00125007">
            <w:pPr>
              <w:jc w:val="center"/>
              <w:rPr>
                <w:sz w:val="20"/>
                <w:szCs w:val="20"/>
              </w:rPr>
            </w:pPr>
          </w:p>
          <w:p w14:paraId="6A1FB3D7" w14:textId="77777777" w:rsidR="00125007" w:rsidRDefault="00125007" w:rsidP="00125007">
            <w:pPr>
              <w:jc w:val="center"/>
              <w:rPr>
                <w:sz w:val="20"/>
                <w:szCs w:val="20"/>
              </w:rPr>
            </w:pPr>
          </w:p>
          <w:p w14:paraId="5D432C94" w14:textId="77777777" w:rsidR="00125007" w:rsidRDefault="00125007" w:rsidP="00125007">
            <w:pPr>
              <w:jc w:val="center"/>
              <w:rPr>
                <w:sz w:val="20"/>
                <w:szCs w:val="20"/>
              </w:rPr>
            </w:pPr>
          </w:p>
          <w:p w14:paraId="751202B4" w14:textId="77777777" w:rsidR="00125007" w:rsidRDefault="00125007" w:rsidP="00125007">
            <w:pPr>
              <w:jc w:val="center"/>
              <w:rPr>
                <w:sz w:val="20"/>
                <w:szCs w:val="20"/>
              </w:rPr>
            </w:pPr>
          </w:p>
          <w:p w14:paraId="4EFEA488" w14:textId="77777777" w:rsidR="00125007" w:rsidRDefault="00125007" w:rsidP="00125007">
            <w:pPr>
              <w:jc w:val="center"/>
              <w:rPr>
                <w:sz w:val="20"/>
                <w:szCs w:val="20"/>
              </w:rPr>
            </w:pPr>
            <w:r>
              <w:rPr>
                <w:sz w:val="20"/>
                <w:szCs w:val="20"/>
              </w:rPr>
              <w:t>§ 26</w:t>
            </w:r>
          </w:p>
          <w:p w14:paraId="19FADA0A" w14:textId="77777777" w:rsidR="00125007" w:rsidRDefault="00125007" w:rsidP="00125007">
            <w:pPr>
              <w:jc w:val="center"/>
              <w:rPr>
                <w:sz w:val="20"/>
                <w:szCs w:val="20"/>
              </w:rPr>
            </w:pPr>
          </w:p>
          <w:p w14:paraId="478B62EF" w14:textId="77777777" w:rsidR="00125007" w:rsidRDefault="00125007" w:rsidP="00125007">
            <w:pPr>
              <w:jc w:val="center"/>
              <w:rPr>
                <w:sz w:val="20"/>
                <w:szCs w:val="20"/>
              </w:rPr>
            </w:pPr>
          </w:p>
          <w:p w14:paraId="495F5898" w14:textId="77777777" w:rsidR="00125007" w:rsidRDefault="00125007" w:rsidP="00125007">
            <w:pPr>
              <w:jc w:val="center"/>
              <w:rPr>
                <w:sz w:val="20"/>
                <w:szCs w:val="20"/>
              </w:rPr>
            </w:pPr>
          </w:p>
          <w:p w14:paraId="69D69D07" w14:textId="77777777" w:rsidR="00125007" w:rsidRDefault="00125007" w:rsidP="00125007">
            <w:pPr>
              <w:jc w:val="center"/>
              <w:rPr>
                <w:sz w:val="20"/>
                <w:szCs w:val="20"/>
              </w:rPr>
            </w:pPr>
          </w:p>
          <w:p w14:paraId="6952FF44" w14:textId="77777777" w:rsidR="00125007" w:rsidRDefault="00125007" w:rsidP="00125007">
            <w:pPr>
              <w:jc w:val="center"/>
              <w:rPr>
                <w:sz w:val="20"/>
                <w:szCs w:val="20"/>
              </w:rPr>
            </w:pPr>
          </w:p>
          <w:p w14:paraId="3017B8DC" w14:textId="77777777" w:rsidR="00125007" w:rsidRDefault="00125007" w:rsidP="00125007">
            <w:pPr>
              <w:jc w:val="center"/>
              <w:rPr>
                <w:sz w:val="20"/>
                <w:szCs w:val="20"/>
              </w:rPr>
            </w:pPr>
          </w:p>
          <w:p w14:paraId="191B8BA4" w14:textId="77777777" w:rsidR="00125007" w:rsidRDefault="00125007" w:rsidP="00125007">
            <w:pPr>
              <w:jc w:val="center"/>
              <w:rPr>
                <w:sz w:val="20"/>
                <w:szCs w:val="20"/>
              </w:rPr>
            </w:pPr>
          </w:p>
          <w:p w14:paraId="50C8E380" w14:textId="77777777" w:rsidR="00125007" w:rsidRDefault="00125007" w:rsidP="00125007">
            <w:pPr>
              <w:jc w:val="center"/>
              <w:rPr>
                <w:sz w:val="20"/>
                <w:szCs w:val="20"/>
              </w:rPr>
            </w:pPr>
          </w:p>
          <w:p w14:paraId="45CC85EF" w14:textId="77777777" w:rsidR="00125007" w:rsidRDefault="00125007" w:rsidP="00125007">
            <w:pPr>
              <w:jc w:val="center"/>
              <w:rPr>
                <w:sz w:val="20"/>
                <w:szCs w:val="20"/>
              </w:rPr>
            </w:pPr>
          </w:p>
          <w:p w14:paraId="523AF2E5" w14:textId="77777777" w:rsidR="00125007" w:rsidRDefault="00125007" w:rsidP="00125007">
            <w:pPr>
              <w:jc w:val="center"/>
              <w:rPr>
                <w:sz w:val="20"/>
                <w:szCs w:val="20"/>
              </w:rPr>
            </w:pPr>
          </w:p>
          <w:p w14:paraId="3A852990" w14:textId="77777777" w:rsidR="00125007" w:rsidRDefault="00125007" w:rsidP="00125007">
            <w:pPr>
              <w:jc w:val="center"/>
              <w:rPr>
                <w:sz w:val="20"/>
                <w:szCs w:val="20"/>
              </w:rPr>
            </w:pPr>
          </w:p>
          <w:p w14:paraId="21984225" w14:textId="77777777" w:rsidR="00125007" w:rsidRDefault="00125007" w:rsidP="00125007">
            <w:pPr>
              <w:jc w:val="center"/>
              <w:rPr>
                <w:sz w:val="20"/>
                <w:szCs w:val="20"/>
              </w:rPr>
            </w:pPr>
          </w:p>
          <w:p w14:paraId="692E4E32" w14:textId="77777777" w:rsidR="00125007" w:rsidRDefault="00125007" w:rsidP="00125007">
            <w:pPr>
              <w:jc w:val="center"/>
              <w:rPr>
                <w:sz w:val="20"/>
                <w:szCs w:val="20"/>
              </w:rPr>
            </w:pPr>
          </w:p>
          <w:p w14:paraId="307ABC51" w14:textId="77777777" w:rsidR="00125007" w:rsidRDefault="00125007" w:rsidP="00125007">
            <w:pPr>
              <w:jc w:val="center"/>
              <w:rPr>
                <w:sz w:val="20"/>
                <w:szCs w:val="20"/>
              </w:rPr>
            </w:pPr>
          </w:p>
          <w:p w14:paraId="6F973555" w14:textId="77777777" w:rsidR="00125007" w:rsidRDefault="00125007" w:rsidP="00125007">
            <w:pPr>
              <w:jc w:val="center"/>
              <w:rPr>
                <w:sz w:val="20"/>
                <w:szCs w:val="20"/>
              </w:rPr>
            </w:pPr>
          </w:p>
          <w:p w14:paraId="16E5E9C7" w14:textId="77777777" w:rsidR="00125007" w:rsidRDefault="00125007" w:rsidP="00125007">
            <w:pPr>
              <w:jc w:val="center"/>
              <w:rPr>
                <w:sz w:val="20"/>
                <w:szCs w:val="20"/>
              </w:rPr>
            </w:pPr>
          </w:p>
          <w:p w14:paraId="0D46405A" w14:textId="77777777" w:rsidR="00125007" w:rsidRDefault="00125007" w:rsidP="00125007">
            <w:pPr>
              <w:jc w:val="center"/>
              <w:rPr>
                <w:sz w:val="20"/>
                <w:szCs w:val="20"/>
              </w:rPr>
            </w:pPr>
          </w:p>
          <w:p w14:paraId="5B1F73FE" w14:textId="77777777" w:rsidR="00125007" w:rsidRDefault="00125007" w:rsidP="00125007">
            <w:pPr>
              <w:jc w:val="center"/>
              <w:rPr>
                <w:sz w:val="20"/>
                <w:szCs w:val="20"/>
              </w:rPr>
            </w:pPr>
          </w:p>
          <w:p w14:paraId="60B1B30F" w14:textId="77777777" w:rsidR="00125007" w:rsidRDefault="00125007" w:rsidP="00125007">
            <w:pPr>
              <w:jc w:val="center"/>
              <w:rPr>
                <w:sz w:val="20"/>
                <w:szCs w:val="20"/>
              </w:rPr>
            </w:pPr>
          </w:p>
          <w:p w14:paraId="1C2F33D9" w14:textId="77777777" w:rsidR="00125007" w:rsidRDefault="00125007" w:rsidP="00125007">
            <w:pPr>
              <w:jc w:val="center"/>
              <w:rPr>
                <w:sz w:val="20"/>
                <w:szCs w:val="20"/>
              </w:rPr>
            </w:pPr>
          </w:p>
          <w:p w14:paraId="59E4C6CD" w14:textId="77777777" w:rsidR="00125007" w:rsidRDefault="00125007" w:rsidP="00125007">
            <w:pPr>
              <w:jc w:val="center"/>
              <w:rPr>
                <w:sz w:val="20"/>
                <w:szCs w:val="20"/>
              </w:rPr>
            </w:pPr>
          </w:p>
          <w:p w14:paraId="38AB7E70" w14:textId="77777777" w:rsidR="00125007" w:rsidRDefault="00125007" w:rsidP="00125007">
            <w:pPr>
              <w:jc w:val="center"/>
              <w:rPr>
                <w:sz w:val="20"/>
                <w:szCs w:val="20"/>
              </w:rPr>
            </w:pPr>
          </w:p>
          <w:p w14:paraId="261E71F8" w14:textId="77777777" w:rsidR="00125007" w:rsidRDefault="00125007" w:rsidP="00125007">
            <w:pPr>
              <w:jc w:val="center"/>
              <w:rPr>
                <w:sz w:val="20"/>
                <w:szCs w:val="20"/>
              </w:rPr>
            </w:pPr>
          </w:p>
          <w:p w14:paraId="7907046B" w14:textId="77777777" w:rsidR="00125007" w:rsidRDefault="00125007" w:rsidP="00125007">
            <w:pPr>
              <w:jc w:val="center"/>
              <w:rPr>
                <w:sz w:val="20"/>
                <w:szCs w:val="20"/>
              </w:rPr>
            </w:pPr>
          </w:p>
          <w:p w14:paraId="1D416819" w14:textId="77777777" w:rsidR="00125007" w:rsidRDefault="00125007" w:rsidP="00125007">
            <w:pPr>
              <w:jc w:val="center"/>
              <w:rPr>
                <w:sz w:val="20"/>
                <w:szCs w:val="20"/>
              </w:rPr>
            </w:pPr>
          </w:p>
          <w:p w14:paraId="714337DC" w14:textId="77777777" w:rsidR="00125007" w:rsidRDefault="00125007" w:rsidP="00125007">
            <w:pPr>
              <w:jc w:val="center"/>
              <w:rPr>
                <w:sz w:val="20"/>
                <w:szCs w:val="20"/>
              </w:rPr>
            </w:pPr>
          </w:p>
          <w:p w14:paraId="3AC2D647" w14:textId="77777777" w:rsidR="00125007" w:rsidRDefault="00125007" w:rsidP="00125007">
            <w:pPr>
              <w:jc w:val="center"/>
              <w:rPr>
                <w:sz w:val="20"/>
                <w:szCs w:val="20"/>
              </w:rPr>
            </w:pPr>
          </w:p>
          <w:p w14:paraId="5FA3363C" w14:textId="77777777" w:rsidR="00125007" w:rsidRDefault="00125007" w:rsidP="00125007">
            <w:pPr>
              <w:jc w:val="center"/>
              <w:rPr>
                <w:sz w:val="20"/>
                <w:szCs w:val="20"/>
              </w:rPr>
            </w:pPr>
          </w:p>
          <w:p w14:paraId="136490D7" w14:textId="77777777" w:rsidR="00125007" w:rsidRDefault="00125007" w:rsidP="00125007">
            <w:pPr>
              <w:jc w:val="center"/>
              <w:rPr>
                <w:sz w:val="20"/>
                <w:szCs w:val="20"/>
              </w:rPr>
            </w:pPr>
          </w:p>
          <w:p w14:paraId="141530F2" w14:textId="77777777" w:rsidR="00125007" w:rsidRDefault="00125007" w:rsidP="00125007">
            <w:pPr>
              <w:jc w:val="center"/>
              <w:rPr>
                <w:sz w:val="20"/>
                <w:szCs w:val="20"/>
              </w:rPr>
            </w:pPr>
          </w:p>
          <w:p w14:paraId="0C03672B" w14:textId="77777777" w:rsidR="00125007" w:rsidRDefault="00125007" w:rsidP="00125007">
            <w:pPr>
              <w:jc w:val="center"/>
              <w:rPr>
                <w:sz w:val="20"/>
                <w:szCs w:val="20"/>
              </w:rPr>
            </w:pPr>
          </w:p>
          <w:p w14:paraId="79999962" w14:textId="77777777" w:rsidR="00125007" w:rsidRDefault="00125007" w:rsidP="00125007">
            <w:pPr>
              <w:jc w:val="center"/>
              <w:rPr>
                <w:sz w:val="20"/>
                <w:szCs w:val="20"/>
              </w:rPr>
            </w:pPr>
          </w:p>
          <w:p w14:paraId="149E50B8" w14:textId="77777777" w:rsidR="00125007" w:rsidRDefault="00125007" w:rsidP="00125007">
            <w:pPr>
              <w:jc w:val="center"/>
              <w:rPr>
                <w:sz w:val="20"/>
                <w:szCs w:val="20"/>
              </w:rPr>
            </w:pPr>
          </w:p>
          <w:p w14:paraId="188B7019" w14:textId="77777777" w:rsidR="00125007" w:rsidRDefault="00125007" w:rsidP="00125007">
            <w:pPr>
              <w:jc w:val="center"/>
              <w:rPr>
                <w:sz w:val="20"/>
                <w:szCs w:val="20"/>
              </w:rPr>
            </w:pPr>
          </w:p>
          <w:p w14:paraId="38582CF9" w14:textId="77777777" w:rsidR="00125007" w:rsidRDefault="00125007" w:rsidP="00125007">
            <w:pPr>
              <w:jc w:val="center"/>
              <w:rPr>
                <w:sz w:val="20"/>
                <w:szCs w:val="20"/>
              </w:rPr>
            </w:pPr>
          </w:p>
          <w:p w14:paraId="29C227A5" w14:textId="77777777" w:rsidR="00125007" w:rsidRDefault="00125007" w:rsidP="00125007">
            <w:pPr>
              <w:jc w:val="center"/>
              <w:rPr>
                <w:sz w:val="20"/>
                <w:szCs w:val="20"/>
              </w:rPr>
            </w:pPr>
          </w:p>
          <w:p w14:paraId="1877C0F5" w14:textId="77777777" w:rsidR="00125007" w:rsidRDefault="00125007" w:rsidP="00125007">
            <w:pPr>
              <w:jc w:val="center"/>
              <w:rPr>
                <w:sz w:val="20"/>
                <w:szCs w:val="20"/>
              </w:rPr>
            </w:pPr>
          </w:p>
          <w:p w14:paraId="45322C94" w14:textId="77777777" w:rsidR="00125007" w:rsidRDefault="00125007" w:rsidP="00125007">
            <w:pPr>
              <w:jc w:val="center"/>
              <w:rPr>
                <w:sz w:val="20"/>
                <w:szCs w:val="20"/>
              </w:rPr>
            </w:pPr>
          </w:p>
          <w:p w14:paraId="30E4FEBC" w14:textId="77777777" w:rsidR="00125007" w:rsidRDefault="00125007" w:rsidP="00125007">
            <w:pPr>
              <w:jc w:val="center"/>
              <w:rPr>
                <w:sz w:val="20"/>
                <w:szCs w:val="20"/>
              </w:rPr>
            </w:pPr>
          </w:p>
          <w:p w14:paraId="5C0D4B63" w14:textId="77777777" w:rsidR="00125007" w:rsidRDefault="00125007" w:rsidP="00125007">
            <w:pPr>
              <w:jc w:val="center"/>
              <w:rPr>
                <w:sz w:val="20"/>
                <w:szCs w:val="20"/>
              </w:rPr>
            </w:pPr>
          </w:p>
          <w:p w14:paraId="0511EDAF" w14:textId="77777777" w:rsidR="00125007" w:rsidRDefault="00125007" w:rsidP="00125007">
            <w:pPr>
              <w:jc w:val="center"/>
              <w:rPr>
                <w:sz w:val="20"/>
                <w:szCs w:val="20"/>
              </w:rPr>
            </w:pPr>
          </w:p>
          <w:p w14:paraId="1BD80873" w14:textId="77777777" w:rsidR="00125007" w:rsidRDefault="00125007" w:rsidP="00125007">
            <w:pPr>
              <w:jc w:val="center"/>
              <w:rPr>
                <w:sz w:val="20"/>
                <w:szCs w:val="20"/>
              </w:rPr>
            </w:pPr>
          </w:p>
          <w:p w14:paraId="49C8EE41" w14:textId="77777777" w:rsidR="00125007" w:rsidRDefault="00125007" w:rsidP="00125007">
            <w:pPr>
              <w:jc w:val="center"/>
              <w:rPr>
                <w:sz w:val="20"/>
                <w:szCs w:val="20"/>
              </w:rPr>
            </w:pPr>
          </w:p>
          <w:p w14:paraId="3C692295" w14:textId="64AE5291" w:rsidR="00125007" w:rsidRDefault="00125007" w:rsidP="00125007">
            <w:pPr>
              <w:jc w:val="center"/>
              <w:rPr>
                <w:sz w:val="20"/>
                <w:szCs w:val="20"/>
              </w:rPr>
            </w:pPr>
          </w:p>
          <w:p w14:paraId="0EA28435" w14:textId="269307F9" w:rsidR="00393AF9" w:rsidRDefault="00393AF9" w:rsidP="00125007">
            <w:pPr>
              <w:jc w:val="center"/>
              <w:rPr>
                <w:sz w:val="20"/>
                <w:szCs w:val="20"/>
              </w:rPr>
            </w:pPr>
          </w:p>
          <w:p w14:paraId="71A5AA34" w14:textId="1EE78E57" w:rsidR="00393AF9" w:rsidRDefault="00393AF9" w:rsidP="00125007">
            <w:pPr>
              <w:jc w:val="center"/>
              <w:rPr>
                <w:sz w:val="20"/>
                <w:szCs w:val="20"/>
              </w:rPr>
            </w:pPr>
          </w:p>
          <w:p w14:paraId="344C6D9B" w14:textId="1E2EDE77" w:rsidR="00393AF9" w:rsidRDefault="00393AF9" w:rsidP="00125007">
            <w:pPr>
              <w:jc w:val="center"/>
              <w:rPr>
                <w:sz w:val="20"/>
                <w:szCs w:val="20"/>
              </w:rPr>
            </w:pPr>
          </w:p>
          <w:p w14:paraId="07193754" w14:textId="06AEBD5D" w:rsidR="00393AF9" w:rsidRDefault="00393AF9" w:rsidP="00125007">
            <w:pPr>
              <w:jc w:val="center"/>
              <w:rPr>
                <w:sz w:val="20"/>
                <w:szCs w:val="20"/>
              </w:rPr>
            </w:pPr>
          </w:p>
          <w:p w14:paraId="78A34BA9" w14:textId="47CED358" w:rsidR="00393AF9" w:rsidRDefault="00393AF9" w:rsidP="00125007">
            <w:pPr>
              <w:jc w:val="center"/>
              <w:rPr>
                <w:sz w:val="20"/>
                <w:szCs w:val="20"/>
              </w:rPr>
            </w:pPr>
          </w:p>
          <w:p w14:paraId="648EAB90" w14:textId="21B2F4C0" w:rsidR="00393AF9" w:rsidRDefault="00393AF9" w:rsidP="00125007">
            <w:pPr>
              <w:jc w:val="center"/>
              <w:rPr>
                <w:sz w:val="20"/>
                <w:szCs w:val="20"/>
              </w:rPr>
            </w:pPr>
          </w:p>
          <w:p w14:paraId="69642996" w14:textId="4AD4F370" w:rsidR="00393AF9" w:rsidRDefault="00393AF9" w:rsidP="00125007">
            <w:pPr>
              <w:jc w:val="center"/>
              <w:rPr>
                <w:sz w:val="20"/>
                <w:szCs w:val="20"/>
              </w:rPr>
            </w:pPr>
          </w:p>
          <w:p w14:paraId="668BF789" w14:textId="77777777" w:rsidR="00393AF9" w:rsidRDefault="00393AF9" w:rsidP="00125007">
            <w:pPr>
              <w:jc w:val="center"/>
              <w:rPr>
                <w:sz w:val="20"/>
                <w:szCs w:val="20"/>
              </w:rPr>
            </w:pPr>
          </w:p>
          <w:p w14:paraId="28608858" w14:textId="77777777" w:rsidR="00125007" w:rsidRDefault="00125007" w:rsidP="00125007">
            <w:pPr>
              <w:jc w:val="center"/>
              <w:rPr>
                <w:sz w:val="20"/>
                <w:szCs w:val="20"/>
              </w:rPr>
            </w:pPr>
          </w:p>
          <w:p w14:paraId="1A5B661F" w14:textId="77777777" w:rsidR="00125007" w:rsidRDefault="00125007" w:rsidP="00125007">
            <w:pPr>
              <w:jc w:val="center"/>
              <w:rPr>
                <w:sz w:val="20"/>
                <w:szCs w:val="20"/>
              </w:rPr>
            </w:pPr>
          </w:p>
          <w:p w14:paraId="3F69780C" w14:textId="77777777" w:rsidR="00125007" w:rsidRDefault="00125007" w:rsidP="00125007">
            <w:pPr>
              <w:jc w:val="center"/>
              <w:rPr>
                <w:sz w:val="20"/>
                <w:szCs w:val="20"/>
              </w:rPr>
            </w:pPr>
          </w:p>
          <w:p w14:paraId="4C2F3475" w14:textId="77777777" w:rsidR="00125007" w:rsidRDefault="00125007" w:rsidP="00125007">
            <w:pPr>
              <w:jc w:val="center"/>
              <w:rPr>
                <w:sz w:val="20"/>
                <w:szCs w:val="20"/>
              </w:rPr>
            </w:pPr>
          </w:p>
          <w:p w14:paraId="36F9903D" w14:textId="6BF618AB" w:rsidR="00125007" w:rsidRDefault="00125007" w:rsidP="00365C2B">
            <w:pPr>
              <w:rPr>
                <w:sz w:val="20"/>
                <w:szCs w:val="20"/>
              </w:rPr>
            </w:pPr>
          </w:p>
          <w:p w14:paraId="0C87C421" w14:textId="0B92E3FA" w:rsidR="00125007" w:rsidRDefault="00125007" w:rsidP="00393AF9">
            <w:pPr>
              <w:rPr>
                <w:sz w:val="20"/>
                <w:szCs w:val="20"/>
              </w:rPr>
            </w:pPr>
          </w:p>
          <w:p w14:paraId="4F7BCAED" w14:textId="77777777" w:rsidR="00125007" w:rsidRDefault="00125007" w:rsidP="00125007">
            <w:pPr>
              <w:jc w:val="center"/>
              <w:rPr>
                <w:sz w:val="20"/>
                <w:szCs w:val="20"/>
              </w:rPr>
            </w:pPr>
          </w:p>
          <w:p w14:paraId="5B24D4FD" w14:textId="77777777" w:rsidR="00125007" w:rsidRDefault="00125007" w:rsidP="00125007">
            <w:pPr>
              <w:jc w:val="center"/>
              <w:rPr>
                <w:sz w:val="20"/>
                <w:szCs w:val="20"/>
              </w:rPr>
            </w:pPr>
            <w:r>
              <w:rPr>
                <w:sz w:val="20"/>
                <w:szCs w:val="20"/>
              </w:rPr>
              <w:t>§ : 29</w:t>
            </w:r>
          </w:p>
          <w:p w14:paraId="2F0BE785" w14:textId="77777777" w:rsidR="00125007" w:rsidRDefault="00125007" w:rsidP="00125007">
            <w:pPr>
              <w:jc w:val="center"/>
              <w:rPr>
                <w:sz w:val="20"/>
                <w:szCs w:val="20"/>
              </w:rPr>
            </w:pPr>
          </w:p>
          <w:p w14:paraId="76BDAB96" w14:textId="77777777" w:rsidR="00125007" w:rsidRDefault="00125007" w:rsidP="00125007">
            <w:pPr>
              <w:jc w:val="center"/>
              <w:rPr>
                <w:sz w:val="20"/>
                <w:szCs w:val="20"/>
              </w:rPr>
            </w:pPr>
          </w:p>
          <w:p w14:paraId="656C8443" w14:textId="77777777" w:rsidR="00125007" w:rsidRDefault="00125007" w:rsidP="00125007">
            <w:pPr>
              <w:jc w:val="center"/>
              <w:rPr>
                <w:sz w:val="20"/>
                <w:szCs w:val="20"/>
              </w:rPr>
            </w:pPr>
          </w:p>
          <w:p w14:paraId="0F1AF867" w14:textId="77777777" w:rsidR="00125007" w:rsidRDefault="00125007" w:rsidP="00125007">
            <w:pPr>
              <w:jc w:val="center"/>
              <w:rPr>
                <w:sz w:val="20"/>
                <w:szCs w:val="20"/>
              </w:rPr>
            </w:pPr>
          </w:p>
          <w:p w14:paraId="18B836C6" w14:textId="77777777" w:rsidR="00125007" w:rsidRDefault="00125007" w:rsidP="00125007">
            <w:pPr>
              <w:jc w:val="center"/>
              <w:rPr>
                <w:sz w:val="20"/>
                <w:szCs w:val="20"/>
              </w:rPr>
            </w:pPr>
          </w:p>
          <w:p w14:paraId="6E1A1BF9" w14:textId="77777777" w:rsidR="00125007" w:rsidRDefault="00125007" w:rsidP="00125007">
            <w:pPr>
              <w:jc w:val="center"/>
              <w:rPr>
                <w:sz w:val="20"/>
                <w:szCs w:val="20"/>
              </w:rPr>
            </w:pPr>
          </w:p>
          <w:p w14:paraId="7AB01BAF" w14:textId="77777777" w:rsidR="00125007" w:rsidRDefault="00125007" w:rsidP="00125007">
            <w:pPr>
              <w:jc w:val="center"/>
              <w:rPr>
                <w:sz w:val="20"/>
                <w:szCs w:val="20"/>
              </w:rPr>
            </w:pPr>
          </w:p>
          <w:p w14:paraId="51230F12" w14:textId="77777777" w:rsidR="00125007" w:rsidRDefault="00125007" w:rsidP="00125007">
            <w:pPr>
              <w:jc w:val="center"/>
              <w:rPr>
                <w:sz w:val="20"/>
                <w:szCs w:val="20"/>
              </w:rPr>
            </w:pPr>
          </w:p>
          <w:p w14:paraId="4906012D" w14:textId="77777777" w:rsidR="00125007" w:rsidRDefault="00125007" w:rsidP="00125007">
            <w:pPr>
              <w:jc w:val="center"/>
              <w:rPr>
                <w:sz w:val="20"/>
                <w:szCs w:val="20"/>
              </w:rPr>
            </w:pPr>
          </w:p>
          <w:p w14:paraId="0667FACF" w14:textId="77777777" w:rsidR="00125007" w:rsidRDefault="00125007" w:rsidP="00125007">
            <w:pPr>
              <w:jc w:val="center"/>
              <w:rPr>
                <w:sz w:val="20"/>
                <w:szCs w:val="20"/>
              </w:rPr>
            </w:pPr>
          </w:p>
          <w:p w14:paraId="5E0D9A69" w14:textId="77777777" w:rsidR="00125007" w:rsidRDefault="00125007" w:rsidP="00125007">
            <w:pPr>
              <w:jc w:val="center"/>
              <w:rPr>
                <w:sz w:val="20"/>
                <w:szCs w:val="20"/>
              </w:rPr>
            </w:pPr>
          </w:p>
          <w:p w14:paraId="4AE9855C" w14:textId="77777777" w:rsidR="00125007" w:rsidRDefault="00125007" w:rsidP="00125007">
            <w:pPr>
              <w:jc w:val="center"/>
              <w:rPr>
                <w:sz w:val="20"/>
                <w:szCs w:val="20"/>
              </w:rPr>
            </w:pPr>
          </w:p>
          <w:p w14:paraId="7BAE04BE" w14:textId="77777777" w:rsidR="00125007" w:rsidRDefault="00125007" w:rsidP="00125007">
            <w:pPr>
              <w:jc w:val="center"/>
              <w:rPr>
                <w:sz w:val="20"/>
                <w:szCs w:val="20"/>
              </w:rPr>
            </w:pPr>
          </w:p>
          <w:p w14:paraId="5DF8E38F" w14:textId="77777777" w:rsidR="00125007" w:rsidRDefault="00125007" w:rsidP="00125007">
            <w:pPr>
              <w:jc w:val="center"/>
              <w:rPr>
                <w:sz w:val="20"/>
                <w:szCs w:val="20"/>
              </w:rPr>
            </w:pPr>
          </w:p>
          <w:p w14:paraId="303ECC94" w14:textId="77777777" w:rsidR="00125007" w:rsidRDefault="00125007" w:rsidP="00125007">
            <w:pPr>
              <w:jc w:val="center"/>
              <w:rPr>
                <w:sz w:val="20"/>
                <w:szCs w:val="20"/>
              </w:rPr>
            </w:pPr>
          </w:p>
          <w:p w14:paraId="743B0541" w14:textId="77777777" w:rsidR="00125007" w:rsidRDefault="00125007" w:rsidP="00125007">
            <w:pPr>
              <w:jc w:val="center"/>
              <w:rPr>
                <w:sz w:val="20"/>
                <w:szCs w:val="20"/>
              </w:rPr>
            </w:pPr>
          </w:p>
          <w:p w14:paraId="1745975C" w14:textId="77777777" w:rsidR="00125007" w:rsidRDefault="00125007" w:rsidP="00125007">
            <w:pPr>
              <w:jc w:val="center"/>
              <w:rPr>
                <w:sz w:val="20"/>
                <w:szCs w:val="20"/>
              </w:rPr>
            </w:pPr>
          </w:p>
          <w:p w14:paraId="63CC6AED" w14:textId="77777777" w:rsidR="00125007" w:rsidRDefault="00125007" w:rsidP="00125007">
            <w:pPr>
              <w:jc w:val="center"/>
              <w:rPr>
                <w:sz w:val="20"/>
                <w:szCs w:val="20"/>
              </w:rPr>
            </w:pPr>
          </w:p>
          <w:p w14:paraId="342F0361" w14:textId="77777777" w:rsidR="00125007" w:rsidRDefault="00125007" w:rsidP="00125007">
            <w:pPr>
              <w:jc w:val="center"/>
              <w:rPr>
                <w:sz w:val="20"/>
                <w:szCs w:val="20"/>
              </w:rPr>
            </w:pPr>
          </w:p>
          <w:p w14:paraId="0AA16EB1" w14:textId="77777777" w:rsidR="00125007" w:rsidRDefault="00125007" w:rsidP="00125007">
            <w:pPr>
              <w:jc w:val="center"/>
              <w:rPr>
                <w:sz w:val="20"/>
                <w:szCs w:val="20"/>
              </w:rPr>
            </w:pPr>
          </w:p>
          <w:p w14:paraId="6E203698" w14:textId="77777777" w:rsidR="00125007" w:rsidRDefault="00125007" w:rsidP="00125007">
            <w:pPr>
              <w:jc w:val="center"/>
              <w:rPr>
                <w:sz w:val="20"/>
                <w:szCs w:val="20"/>
              </w:rPr>
            </w:pPr>
          </w:p>
          <w:p w14:paraId="64DB4B32" w14:textId="77777777" w:rsidR="00125007" w:rsidRDefault="00125007" w:rsidP="00125007">
            <w:pPr>
              <w:jc w:val="center"/>
              <w:rPr>
                <w:sz w:val="20"/>
                <w:szCs w:val="20"/>
              </w:rPr>
            </w:pPr>
          </w:p>
          <w:p w14:paraId="4BE09F3F" w14:textId="77777777" w:rsidR="00125007" w:rsidRDefault="00125007" w:rsidP="00125007">
            <w:pPr>
              <w:jc w:val="center"/>
              <w:rPr>
                <w:sz w:val="20"/>
                <w:szCs w:val="20"/>
              </w:rPr>
            </w:pPr>
          </w:p>
          <w:p w14:paraId="034A04D0" w14:textId="77777777" w:rsidR="00125007" w:rsidRDefault="00125007" w:rsidP="00125007">
            <w:pPr>
              <w:jc w:val="center"/>
              <w:rPr>
                <w:sz w:val="20"/>
                <w:szCs w:val="20"/>
              </w:rPr>
            </w:pPr>
          </w:p>
          <w:p w14:paraId="49A759A2" w14:textId="77777777" w:rsidR="00125007" w:rsidRDefault="00125007" w:rsidP="00125007">
            <w:pPr>
              <w:jc w:val="center"/>
              <w:rPr>
                <w:sz w:val="20"/>
                <w:szCs w:val="20"/>
              </w:rPr>
            </w:pPr>
          </w:p>
          <w:p w14:paraId="34266CED" w14:textId="77777777" w:rsidR="00125007" w:rsidRDefault="00125007" w:rsidP="00125007">
            <w:pPr>
              <w:jc w:val="center"/>
              <w:rPr>
                <w:sz w:val="20"/>
                <w:szCs w:val="20"/>
              </w:rPr>
            </w:pPr>
          </w:p>
          <w:p w14:paraId="412D9F1B" w14:textId="77777777" w:rsidR="00125007" w:rsidRDefault="00125007" w:rsidP="00125007">
            <w:pPr>
              <w:jc w:val="center"/>
              <w:rPr>
                <w:sz w:val="20"/>
                <w:szCs w:val="20"/>
              </w:rPr>
            </w:pPr>
          </w:p>
          <w:p w14:paraId="0E3DB4F0" w14:textId="77777777" w:rsidR="00125007" w:rsidRDefault="00125007" w:rsidP="00125007">
            <w:pPr>
              <w:jc w:val="center"/>
              <w:rPr>
                <w:sz w:val="20"/>
                <w:szCs w:val="20"/>
              </w:rPr>
            </w:pPr>
          </w:p>
          <w:p w14:paraId="705324C4" w14:textId="77777777" w:rsidR="00125007" w:rsidRDefault="00125007" w:rsidP="00125007">
            <w:pPr>
              <w:jc w:val="center"/>
              <w:rPr>
                <w:sz w:val="20"/>
                <w:szCs w:val="20"/>
              </w:rPr>
            </w:pPr>
          </w:p>
          <w:p w14:paraId="40B65B47" w14:textId="77777777" w:rsidR="00125007" w:rsidRDefault="00125007" w:rsidP="00125007">
            <w:pPr>
              <w:jc w:val="center"/>
              <w:rPr>
                <w:sz w:val="20"/>
                <w:szCs w:val="20"/>
              </w:rPr>
            </w:pPr>
          </w:p>
          <w:p w14:paraId="2ED8982C" w14:textId="77777777" w:rsidR="00125007" w:rsidRDefault="00125007" w:rsidP="00125007">
            <w:pPr>
              <w:jc w:val="center"/>
              <w:rPr>
                <w:sz w:val="20"/>
                <w:szCs w:val="20"/>
              </w:rPr>
            </w:pPr>
          </w:p>
          <w:p w14:paraId="4652A09B" w14:textId="77777777" w:rsidR="00125007" w:rsidRDefault="00125007" w:rsidP="00125007">
            <w:pPr>
              <w:jc w:val="center"/>
              <w:rPr>
                <w:sz w:val="20"/>
                <w:szCs w:val="20"/>
              </w:rPr>
            </w:pPr>
          </w:p>
          <w:p w14:paraId="6AE8453B" w14:textId="77777777" w:rsidR="00125007" w:rsidRDefault="00125007" w:rsidP="00125007">
            <w:pPr>
              <w:jc w:val="center"/>
              <w:rPr>
                <w:sz w:val="20"/>
                <w:szCs w:val="20"/>
              </w:rPr>
            </w:pPr>
          </w:p>
          <w:p w14:paraId="6BB4C9FD" w14:textId="77777777" w:rsidR="00125007" w:rsidRDefault="00125007" w:rsidP="00125007">
            <w:pPr>
              <w:jc w:val="center"/>
              <w:rPr>
                <w:sz w:val="20"/>
                <w:szCs w:val="20"/>
              </w:rPr>
            </w:pPr>
          </w:p>
          <w:p w14:paraId="11B5DBEF" w14:textId="77777777" w:rsidR="00125007" w:rsidRDefault="00125007" w:rsidP="00125007">
            <w:pPr>
              <w:jc w:val="center"/>
              <w:rPr>
                <w:sz w:val="20"/>
                <w:szCs w:val="20"/>
              </w:rPr>
            </w:pPr>
          </w:p>
          <w:p w14:paraId="08C31E65" w14:textId="77777777" w:rsidR="00125007" w:rsidRDefault="00125007" w:rsidP="00125007">
            <w:pPr>
              <w:jc w:val="center"/>
              <w:rPr>
                <w:sz w:val="20"/>
                <w:szCs w:val="20"/>
              </w:rPr>
            </w:pPr>
          </w:p>
          <w:p w14:paraId="4071AF81" w14:textId="77777777" w:rsidR="00125007" w:rsidRDefault="00125007" w:rsidP="00125007">
            <w:pPr>
              <w:jc w:val="center"/>
              <w:rPr>
                <w:sz w:val="20"/>
                <w:szCs w:val="20"/>
              </w:rPr>
            </w:pPr>
          </w:p>
          <w:p w14:paraId="6466C526" w14:textId="77777777" w:rsidR="00125007" w:rsidRDefault="00125007" w:rsidP="00125007">
            <w:pPr>
              <w:jc w:val="center"/>
              <w:rPr>
                <w:sz w:val="20"/>
                <w:szCs w:val="20"/>
              </w:rPr>
            </w:pPr>
          </w:p>
          <w:p w14:paraId="55A6221D" w14:textId="77777777" w:rsidR="00125007" w:rsidRDefault="00125007" w:rsidP="00125007">
            <w:pPr>
              <w:jc w:val="center"/>
              <w:rPr>
                <w:sz w:val="20"/>
                <w:szCs w:val="20"/>
              </w:rPr>
            </w:pPr>
          </w:p>
          <w:p w14:paraId="61778E2C" w14:textId="77777777" w:rsidR="00125007" w:rsidRDefault="00125007" w:rsidP="00125007">
            <w:pPr>
              <w:jc w:val="center"/>
              <w:rPr>
                <w:sz w:val="20"/>
                <w:szCs w:val="20"/>
              </w:rPr>
            </w:pPr>
          </w:p>
          <w:p w14:paraId="42960D71" w14:textId="77777777" w:rsidR="00125007" w:rsidRDefault="00125007" w:rsidP="00125007">
            <w:pPr>
              <w:jc w:val="center"/>
              <w:rPr>
                <w:sz w:val="20"/>
                <w:szCs w:val="20"/>
              </w:rPr>
            </w:pPr>
          </w:p>
          <w:p w14:paraId="118E91A1" w14:textId="77777777" w:rsidR="00125007" w:rsidRDefault="00125007" w:rsidP="00125007">
            <w:pPr>
              <w:jc w:val="center"/>
              <w:rPr>
                <w:sz w:val="20"/>
                <w:szCs w:val="20"/>
              </w:rPr>
            </w:pPr>
          </w:p>
          <w:p w14:paraId="25757E58" w14:textId="77777777" w:rsidR="00125007" w:rsidRDefault="00125007" w:rsidP="00125007">
            <w:pPr>
              <w:jc w:val="center"/>
              <w:rPr>
                <w:sz w:val="20"/>
                <w:szCs w:val="20"/>
              </w:rPr>
            </w:pPr>
          </w:p>
          <w:p w14:paraId="277CB9EE" w14:textId="77777777" w:rsidR="00125007" w:rsidRDefault="00125007" w:rsidP="00125007">
            <w:pPr>
              <w:jc w:val="center"/>
              <w:rPr>
                <w:sz w:val="20"/>
                <w:szCs w:val="20"/>
              </w:rPr>
            </w:pPr>
          </w:p>
          <w:p w14:paraId="76F5AFA2" w14:textId="77777777" w:rsidR="00125007" w:rsidRDefault="00125007" w:rsidP="00125007">
            <w:pPr>
              <w:jc w:val="center"/>
              <w:rPr>
                <w:sz w:val="20"/>
                <w:szCs w:val="20"/>
              </w:rPr>
            </w:pPr>
          </w:p>
          <w:p w14:paraId="4A5FC154" w14:textId="77777777" w:rsidR="00125007" w:rsidRDefault="00125007" w:rsidP="00125007">
            <w:pPr>
              <w:jc w:val="center"/>
              <w:rPr>
                <w:sz w:val="20"/>
                <w:szCs w:val="20"/>
              </w:rPr>
            </w:pPr>
          </w:p>
          <w:p w14:paraId="56888782" w14:textId="77777777" w:rsidR="00125007" w:rsidRDefault="00125007" w:rsidP="00125007">
            <w:pPr>
              <w:jc w:val="center"/>
              <w:rPr>
                <w:sz w:val="20"/>
                <w:szCs w:val="20"/>
              </w:rPr>
            </w:pPr>
          </w:p>
          <w:p w14:paraId="4EC377D1" w14:textId="77777777" w:rsidR="00125007" w:rsidRDefault="00125007" w:rsidP="00125007">
            <w:pPr>
              <w:jc w:val="center"/>
              <w:rPr>
                <w:sz w:val="20"/>
                <w:szCs w:val="20"/>
              </w:rPr>
            </w:pPr>
          </w:p>
          <w:p w14:paraId="3BD874DA" w14:textId="77777777" w:rsidR="00125007" w:rsidRDefault="00125007" w:rsidP="00125007">
            <w:pPr>
              <w:jc w:val="center"/>
              <w:rPr>
                <w:sz w:val="20"/>
                <w:szCs w:val="20"/>
              </w:rPr>
            </w:pPr>
          </w:p>
          <w:p w14:paraId="7A07A68F" w14:textId="77777777" w:rsidR="00125007" w:rsidRDefault="00125007" w:rsidP="00125007">
            <w:pPr>
              <w:jc w:val="center"/>
              <w:rPr>
                <w:sz w:val="20"/>
                <w:szCs w:val="20"/>
              </w:rPr>
            </w:pPr>
          </w:p>
          <w:p w14:paraId="128DB436" w14:textId="77777777" w:rsidR="00125007" w:rsidRDefault="00125007" w:rsidP="00125007">
            <w:pPr>
              <w:jc w:val="center"/>
              <w:rPr>
                <w:sz w:val="20"/>
                <w:szCs w:val="20"/>
              </w:rPr>
            </w:pPr>
          </w:p>
          <w:p w14:paraId="6147439F" w14:textId="77777777" w:rsidR="00125007" w:rsidRDefault="00125007" w:rsidP="00125007">
            <w:pPr>
              <w:jc w:val="center"/>
              <w:rPr>
                <w:sz w:val="20"/>
                <w:szCs w:val="20"/>
              </w:rPr>
            </w:pPr>
          </w:p>
          <w:p w14:paraId="05FA19F6" w14:textId="77777777" w:rsidR="00125007" w:rsidRDefault="00125007" w:rsidP="00125007">
            <w:pPr>
              <w:jc w:val="center"/>
              <w:rPr>
                <w:sz w:val="20"/>
                <w:szCs w:val="20"/>
              </w:rPr>
            </w:pPr>
          </w:p>
          <w:p w14:paraId="66C294C2" w14:textId="77777777" w:rsidR="00125007" w:rsidRDefault="00125007" w:rsidP="00125007">
            <w:pPr>
              <w:jc w:val="center"/>
              <w:rPr>
                <w:sz w:val="20"/>
                <w:szCs w:val="20"/>
              </w:rPr>
            </w:pPr>
          </w:p>
          <w:p w14:paraId="51D1BEA0" w14:textId="77777777" w:rsidR="00125007" w:rsidRDefault="00125007" w:rsidP="00125007">
            <w:pPr>
              <w:jc w:val="center"/>
              <w:rPr>
                <w:sz w:val="20"/>
                <w:szCs w:val="20"/>
              </w:rPr>
            </w:pPr>
          </w:p>
          <w:p w14:paraId="768AEC65" w14:textId="77777777" w:rsidR="00125007" w:rsidRDefault="00125007" w:rsidP="00125007">
            <w:pPr>
              <w:jc w:val="center"/>
              <w:rPr>
                <w:sz w:val="20"/>
                <w:szCs w:val="20"/>
              </w:rPr>
            </w:pPr>
          </w:p>
          <w:p w14:paraId="4A9BCA96" w14:textId="152A76E9" w:rsidR="00125007" w:rsidRDefault="00125007" w:rsidP="00125007">
            <w:pPr>
              <w:jc w:val="center"/>
              <w:rPr>
                <w:sz w:val="20"/>
                <w:szCs w:val="20"/>
              </w:rPr>
            </w:pPr>
          </w:p>
          <w:p w14:paraId="19208869" w14:textId="3E90C0A7" w:rsidR="00CC3526" w:rsidRDefault="00CC3526" w:rsidP="00125007">
            <w:pPr>
              <w:jc w:val="center"/>
              <w:rPr>
                <w:sz w:val="20"/>
                <w:szCs w:val="20"/>
              </w:rPr>
            </w:pPr>
          </w:p>
          <w:p w14:paraId="523BA6A6" w14:textId="1126B9AE" w:rsidR="00CC3526" w:rsidRDefault="00CC3526" w:rsidP="00125007">
            <w:pPr>
              <w:jc w:val="center"/>
              <w:rPr>
                <w:sz w:val="20"/>
                <w:szCs w:val="20"/>
              </w:rPr>
            </w:pPr>
          </w:p>
          <w:p w14:paraId="15AE02A8" w14:textId="2CC9C4C1" w:rsidR="00CC3526" w:rsidRDefault="00CC3526" w:rsidP="00125007">
            <w:pPr>
              <w:jc w:val="center"/>
              <w:rPr>
                <w:sz w:val="20"/>
                <w:szCs w:val="20"/>
              </w:rPr>
            </w:pPr>
          </w:p>
          <w:p w14:paraId="538DE100" w14:textId="20055410" w:rsidR="00CC3526" w:rsidRDefault="00CC3526" w:rsidP="00125007">
            <w:pPr>
              <w:jc w:val="center"/>
              <w:rPr>
                <w:sz w:val="20"/>
                <w:szCs w:val="20"/>
              </w:rPr>
            </w:pPr>
          </w:p>
          <w:p w14:paraId="0776A529" w14:textId="222F7ACE" w:rsidR="00CC3526" w:rsidRDefault="00CC3526" w:rsidP="00125007">
            <w:pPr>
              <w:jc w:val="center"/>
              <w:rPr>
                <w:sz w:val="20"/>
                <w:szCs w:val="20"/>
              </w:rPr>
            </w:pPr>
          </w:p>
          <w:p w14:paraId="1286FED7" w14:textId="266C4D11" w:rsidR="00CC3526" w:rsidRDefault="00CC3526" w:rsidP="00125007">
            <w:pPr>
              <w:jc w:val="center"/>
              <w:rPr>
                <w:sz w:val="20"/>
                <w:szCs w:val="20"/>
              </w:rPr>
            </w:pPr>
          </w:p>
          <w:p w14:paraId="23D549AA" w14:textId="5EBED264" w:rsidR="00CC3526" w:rsidRDefault="00CC3526" w:rsidP="00125007">
            <w:pPr>
              <w:jc w:val="center"/>
              <w:rPr>
                <w:sz w:val="20"/>
                <w:szCs w:val="20"/>
              </w:rPr>
            </w:pPr>
          </w:p>
          <w:p w14:paraId="789CEC64" w14:textId="13116BF0" w:rsidR="00CC3526" w:rsidRDefault="00CC3526" w:rsidP="00CC3526">
            <w:pPr>
              <w:rPr>
                <w:sz w:val="20"/>
                <w:szCs w:val="20"/>
              </w:rPr>
            </w:pPr>
          </w:p>
          <w:p w14:paraId="55B7CBE9" w14:textId="77777777" w:rsidR="00125007" w:rsidRDefault="00125007" w:rsidP="00125007">
            <w:pPr>
              <w:jc w:val="center"/>
              <w:rPr>
                <w:sz w:val="20"/>
                <w:szCs w:val="20"/>
              </w:rPr>
            </w:pPr>
          </w:p>
          <w:p w14:paraId="182772C2" w14:textId="77777777" w:rsidR="00125007" w:rsidRDefault="00125007" w:rsidP="00125007">
            <w:pPr>
              <w:jc w:val="center"/>
              <w:rPr>
                <w:sz w:val="20"/>
                <w:szCs w:val="20"/>
              </w:rPr>
            </w:pPr>
            <w:r>
              <w:rPr>
                <w:sz w:val="20"/>
                <w:szCs w:val="20"/>
              </w:rPr>
              <w:t>§ : 28</w:t>
            </w:r>
          </w:p>
          <w:p w14:paraId="3C6A2A09" w14:textId="77777777" w:rsidR="00125007" w:rsidRDefault="00125007" w:rsidP="00125007">
            <w:pPr>
              <w:jc w:val="center"/>
              <w:rPr>
                <w:sz w:val="20"/>
                <w:szCs w:val="20"/>
              </w:rPr>
            </w:pPr>
            <w:r>
              <w:rPr>
                <w:sz w:val="20"/>
                <w:szCs w:val="20"/>
              </w:rPr>
              <w:t>O : 5</w:t>
            </w:r>
          </w:p>
          <w:p w14:paraId="4FDB5F87" w14:textId="77777777" w:rsidR="00125007" w:rsidRDefault="00125007" w:rsidP="00125007">
            <w:pPr>
              <w:jc w:val="center"/>
              <w:rPr>
                <w:sz w:val="20"/>
                <w:szCs w:val="20"/>
              </w:rPr>
            </w:pPr>
          </w:p>
          <w:p w14:paraId="2DECAA17" w14:textId="77777777" w:rsidR="00125007" w:rsidRDefault="00125007" w:rsidP="00125007">
            <w:pPr>
              <w:jc w:val="center"/>
              <w:rPr>
                <w:sz w:val="20"/>
                <w:szCs w:val="20"/>
              </w:rPr>
            </w:pPr>
          </w:p>
          <w:p w14:paraId="6B460B58" w14:textId="210253BB" w:rsidR="00125007" w:rsidRDefault="00125007" w:rsidP="00125007">
            <w:pPr>
              <w:rPr>
                <w:sz w:val="20"/>
                <w:szCs w:val="20"/>
              </w:rPr>
            </w:pPr>
          </w:p>
          <w:p w14:paraId="5921F16B" w14:textId="7E0FE839" w:rsidR="00365C2B" w:rsidRDefault="00365C2B" w:rsidP="00125007">
            <w:pPr>
              <w:rPr>
                <w:sz w:val="20"/>
                <w:szCs w:val="20"/>
              </w:rPr>
            </w:pPr>
          </w:p>
          <w:p w14:paraId="58D0F1D0" w14:textId="1C7FC67C" w:rsidR="00CC3526" w:rsidRDefault="00CC3526" w:rsidP="00125007">
            <w:pPr>
              <w:rPr>
                <w:sz w:val="20"/>
                <w:szCs w:val="20"/>
              </w:rPr>
            </w:pPr>
          </w:p>
          <w:p w14:paraId="792E2ABF" w14:textId="77777777" w:rsidR="00125007" w:rsidRDefault="00125007" w:rsidP="00125007">
            <w:pPr>
              <w:jc w:val="center"/>
              <w:rPr>
                <w:sz w:val="20"/>
                <w:szCs w:val="20"/>
              </w:rPr>
            </w:pPr>
          </w:p>
          <w:p w14:paraId="7B2AE448" w14:textId="77777777" w:rsidR="00125007" w:rsidRDefault="00125007" w:rsidP="00125007">
            <w:pPr>
              <w:jc w:val="center"/>
              <w:rPr>
                <w:sz w:val="20"/>
                <w:szCs w:val="20"/>
              </w:rPr>
            </w:pPr>
            <w:r>
              <w:rPr>
                <w:sz w:val="20"/>
                <w:szCs w:val="20"/>
              </w:rPr>
              <w:t>§ : 24</w:t>
            </w:r>
          </w:p>
          <w:p w14:paraId="3784AAF3" w14:textId="77777777" w:rsidR="00125007" w:rsidRPr="001B007C" w:rsidRDefault="00125007" w:rsidP="00125007">
            <w:pPr>
              <w:jc w:val="center"/>
              <w:rPr>
                <w:sz w:val="20"/>
                <w:szCs w:val="20"/>
              </w:rPr>
            </w:pPr>
            <w:r>
              <w:rPr>
                <w:sz w:val="20"/>
                <w:szCs w:val="20"/>
              </w:rPr>
              <w:t>O : 1</w:t>
            </w:r>
          </w:p>
        </w:tc>
        <w:tc>
          <w:tcPr>
            <w:tcW w:w="4961" w:type="dxa"/>
          </w:tcPr>
          <w:p w14:paraId="61FC882E" w14:textId="11C662A7" w:rsidR="00393AF9" w:rsidRPr="00393AF9" w:rsidRDefault="00393AF9" w:rsidP="00C50009">
            <w:pPr>
              <w:adjustRightInd w:val="0"/>
              <w:spacing w:after="240"/>
              <w:jc w:val="both"/>
              <w:rPr>
                <w:sz w:val="20"/>
                <w:szCs w:val="20"/>
              </w:rPr>
            </w:pPr>
            <w:r w:rsidRPr="00393AF9">
              <w:rPr>
                <w:sz w:val="20"/>
                <w:szCs w:val="20"/>
              </w:rPr>
              <w:lastRenderedPageBreak/>
              <w:t>(</w:t>
            </w:r>
            <w:r w:rsidR="00ED78CF" w:rsidRPr="00ED78CF">
              <w:rPr>
                <w:sz w:val="20"/>
                <w:szCs w:val="20"/>
              </w:rPr>
              <w:t>1) Národná banka Slovenska rozhoduje o udelení povolenia na základe žiadosti osoby, ktorá chce pôsobiť ako správca úverov (ďalej len „žiadateľ“). Na konanie o udelení povolenia sa vzťahuje osobitný predpis,</w:t>
            </w:r>
            <w:r w:rsidR="00ED78CF">
              <w:rPr>
                <w:rStyle w:val="Odkaznapoznmkupodiarou"/>
                <w:sz w:val="20"/>
                <w:szCs w:val="20"/>
              </w:rPr>
              <w:footnoteReference w:customMarkFollows="1" w:id="54"/>
              <w:t>8</w:t>
            </w:r>
            <w:r w:rsidR="00ED78CF" w:rsidRPr="00ED78CF">
              <w:rPr>
                <w:sz w:val="20"/>
                <w:szCs w:val="20"/>
              </w:rPr>
              <w:t xml:space="preserve">) ak § 3 alebo odseky 2 až 6 neustanovujú inak. </w:t>
            </w:r>
          </w:p>
          <w:p w14:paraId="41E29730" w14:textId="77777777" w:rsidR="00ED78CF" w:rsidRPr="00ED78CF" w:rsidRDefault="00ED78CF" w:rsidP="00ED78CF">
            <w:pPr>
              <w:adjustRightInd w:val="0"/>
              <w:spacing w:after="240"/>
              <w:jc w:val="both"/>
              <w:rPr>
                <w:sz w:val="20"/>
                <w:szCs w:val="20"/>
              </w:rPr>
            </w:pPr>
            <w:r w:rsidRPr="00ED78CF">
              <w:rPr>
                <w:sz w:val="20"/>
                <w:szCs w:val="20"/>
              </w:rPr>
              <w:t>(6) Národná banka Slovenska žiadosť o udelenie povolenia  zamietne, ak žiadateľ nesplní alebo nepreukáže splnenie niektorej z podmienok na udelenie povolenia podľa § 5; dôvodom na zamietnutie žiadosti nesmú byť ekonomické potreby trhu.</w:t>
            </w:r>
          </w:p>
          <w:p w14:paraId="79444426" w14:textId="77777777" w:rsidR="00393AF9" w:rsidRDefault="00125007" w:rsidP="00C50009">
            <w:pPr>
              <w:adjustRightInd w:val="0"/>
              <w:spacing w:after="240"/>
              <w:jc w:val="both"/>
              <w:rPr>
                <w:sz w:val="20"/>
                <w:szCs w:val="20"/>
              </w:rPr>
            </w:pPr>
            <w:r w:rsidRPr="00E67445">
              <w:rPr>
                <w:sz w:val="20"/>
                <w:szCs w:val="20"/>
              </w:rPr>
              <w:t xml:space="preserve"> </w:t>
            </w:r>
          </w:p>
          <w:p w14:paraId="41E7D876" w14:textId="77777777" w:rsidR="00ED78CF" w:rsidRPr="00ED78CF" w:rsidRDefault="00ED78CF" w:rsidP="00ED78CF">
            <w:pPr>
              <w:adjustRightInd w:val="0"/>
              <w:spacing w:after="240"/>
              <w:jc w:val="both"/>
              <w:rPr>
                <w:sz w:val="20"/>
                <w:szCs w:val="20"/>
              </w:rPr>
            </w:pPr>
            <w:r w:rsidRPr="00ED78CF">
              <w:rPr>
                <w:sz w:val="20"/>
                <w:szCs w:val="20"/>
              </w:rPr>
              <w:t>(2) Národná banka Slovenska je oprávnená správcovi úverov odobrať povolenie udelené podľa § 3, ak</w:t>
            </w:r>
          </w:p>
          <w:p w14:paraId="7667FA69" w14:textId="77777777" w:rsidR="00ED78CF" w:rsidRPr="00ED78CF" w:rsidRDefault="00ED78CF" w:rsidP="00ED78CF">
            <w:pPr>
              <w:adjustRightInd w:val="0"/>
              <w:spacing w:after="240"/>
              <w:jc w:val="both"/>
              <w:rPr>
                <w:sz w:val="20"/>
                <w:szCs w:val="20"/>
              </w:rPr>
            </w:pPr>
            <w:r w:rsidRPr="00ED78CF">
              <w:rPr>
                <w:sz w:val="20"/>
                <w:szCs w:val="20"/>
              </w:rPr>
              <w:t>a)  sa vydalo na základe neúplných alebo nepravdivých informácií alebo v dôsledku iného nedovoleného postupu správcu úverov,</w:t>
            </w:r>
          </w:p>
          <w:p w14:paraId="0DFE934C" w14:textId="77777777" w:rsidR="00ED78CF" w:rsidRPr="00ED78CF" w:rsidRDefault="00ED78CF" w:rsidP="00ED78CF">
            <w:pPr>
              <w:adjustRightInd w:val="0"/>
              <w:spacing w:after="240"/>
              <w:jc w:val="both"/>
              <w:rPr>
                <w:sz w:val="20"/>
                <w:szCs w:val="20"/>
              </w:rPr>
            </w:pPr>
            <w:r w:rsidRPr="00ED78CF">
              <w:rPr>
                <w:sz w:val="20"/>
                <w:szCs w:val="20"/>
              </w:rPr>
              <w:lastRenderedPageBreak/>
              <w:t>b) správca úverov prestal spĺňať podmienky na udelenie povolenia podľa § 5 ods. 1 a 2 alebo opakovane alebo závažne porušuje podmienky, za ktorých bolo povolenie udelené, alebo neposkytuje Národnej banke Slovenska požadované informácie,</w:t>
            </w:r>
          </w:p>
          <w:p w14:paraId="7A65758A" w14:textId="77777777" w:rsidR="00ED78CF" w:rsidRPr="00ED78CF" w:rsidRDefault="00ED78CF" w:rsidP="00ED78CF">
            <w:pPr>
              <w:adjustRightInd w:val="0"/>
              <w:spacing w:after="240"/>
              <w:jc w:val="both"/>
              <w:rPr>
                <w:sz w:val="20"/>
                <w:szCs w:val="20"/>
              </w:rPr>
            </w:pPr>
            <w:r w:rsidRPr="00ED78CF">
              <w:rPr>
                <w:sz w:val="20"/>
                <w:szCs w:val="20"/>
              </w:rPr>
              <w:t>c) správca úverov v lehote 12 mesiacov odo dňa nadobudnutia právoplatnosti povolenia nezačal vykonávať činnosť, ktorá je obsahom povolenia,</w:t>
            </w:r>
          </w:p>
          <w:p w14:paraId="215B3269" w14:textId="77777777" w:rsidR="00ED78CF" w:rsidRPr="00ED78CF" w:rsidRDefault="00ED78CF" w:rsidP="00ED78CF">
            <w:pPr>
              <w:adjustRightInd w:val="0"/>
              <w:spacing w:after="240"/>
              <w:jc w:val="both"/>
              <w:rPr>
                <w:sz w:val="20"/>
                <w:szCs w:val="20"/>
              </w:rPr>
            </w:pPr>
            <w:r w:rsidRPr="00ED78CF">
              <w:rPr>
                <w:sz w:val="20"/>
                <w:szCs w:val="20"/>
              </w:rPr>
              <w:t>d) správca úverov závažne porušil pravidlá činnosti, vyplývajúce najmä z</w:t>
            </w:r>
          </w:p>
          <w:p w14:paraId="42A9A29D" w14:textId="77777777" w:rsidR="00ED78CF" w:rsidRPr="00ED78CF" w:rsidRDefault="00ED78CF" w:rsidP="00ED78CF">
            <w:pPr>
              <w:adjustRightInd w:val="0"/>
              <w:spacing w:after="240"/>
              <w:jc w:val="both"/>
              <w:rPr>
                <w:sz w:val="20"/>
                <w:szCs w:val="20"/>
              </w:rPr>
            </w:pPr>
            <w:r w:rsidRPr="00ED78CF">
              <w:rPr>
                <w:sz w:val="20"/>
                <w:szCs w:val="20"/>
              </w:rPr>
              <w:t>1. ustanovení tohto zákona alebo</w:t>
            </w:r>
          </w:p>
          <w:p w14:paraId="00D02AEB" w14:textId="77777777" w:rsidR="00ED78CF" w:rsidRPr="00ED78CF" w:rsidRDefault="00ED78CF" w:rsidP="00ED78CF">
            <w:pPr>
              <w:adjustRightInd w:val="0"/>
              <w:spacing w:after="240"/>
              <w:jc w:val="both"/>
              <w:rPr>
                <w:sz w:val="20"/>
                <w:szCs w:val="20"/>
              </w:rPr>
            </w:pPr>
            <w:r w:rsidRPr="00ED78CF">
              <w:rPr>
                <w:sz w:val="20"/>
                <w:szCs w:val="20"/>
              </w:rPr>
              <w:t>2. právnych predpisov týkajúcich sa ochrany spotrebiteľa, právnych predpisov týkajúcich sa spravovania úverov hostiteľského členského štátu alebo členského štátu, v ktorom bol úver poskytnutý alebo</w:t>
            </w:r>
          </w:p>
          <w:p w14:paraId="4D0B3098" w14:textId="77777777" w:rsidR="00ED78CF" w:rsidRPr="00ED78CF" w:rsidRDefault="00ED78CF" w:rsidP="00ED78CF">
            <w:pPr>
              <w:adjustRightInd w:val="0"/>
              <w:spacing w:after="240"/>
              <w:jc w:val="both"/>
              <w:rPr>
                <w:sz w:val="20"/>
                <w:szCs w:val="20"/>
              </w:rPr>
            </w:pPr>
            <w:r w:rsidRPr="00ED78CF">
              <w:rPr>
                <w:sz w:val="20"/>
                <w:szCs w:val="20"/>
              </w:rPr>
              <w:t>e) správca úverov prestal vykonávať činnosť, ktorá je obsahom povolenia na obdobie dlhšie ako 12 po sebe nasledujúcich kalendárnych mesiacov.</w:t>
            </w:r>
          </w:p>
          <w:p w14:paraId="47782F2B" w14:textId="5D63580C" w:rsidR="00393AF9" w:rsidRDefault="00393AF9" w:rsidP="00C50009">
            <w:pPr>
              <w:adjustRightInd w:val="0"/>
              <w:spacing w:after="240"/>
              <w:jc w:val="both"/>
              <w:rPr>
                <w:sz w:val="20"/>
                <w:szCs w:val="20"/>
              </w:rPr>
            </w:pPr>
          </w:p>
          <w:p w14:paraId="481A95C6" w14:textId="05775488" w:rsidR="00ED78CF" w:rsidRPr="00393AF9" w:rsidRDefault="00ED78CF" w:rsidP="00C50009">
            <w:pPr>
              <w:adjustRightInd w:val="0"/>
              <w:spacing w:after="240"/>
              <w:jc w:val="both"/>
              <w:rPr>
                <w:sz w:val="20"/>
                <w:szCs w:val="20"/>
              </w:rPr>
            </w:pPr>
          </w:p>
          <w:p w14:paraId="420E0E5A" w14:textId="77777777" w:rsidR="00ED78CF" w:rsidRDefault="00ED78CF" w:rsidP="00ED78CF">
            <w:pPr>
              <w:spacing w:line="312" w:lineRule="auto"/>
              <w:jc w:val="both"/>
            </w:pPr>
            <w:r w:rsidRPr="00ED78CF">
              <w:rPr>
                <w:sz w:val="20"/>
                <w:szCs w:val="20"/>
              </w:rPr>
              <w:t>(1) Nákupca úverov, ktorý nemá bydlisko, sídlo alebo ústredie na území členského štátu Európskej únie, pri prevode práv veriteľa v súvislosti s nesplácanou zmluvou o úvere uzavretej na území Slovenskej republiky alebo prevode samotnej nesplácanej zmluvy o úvere  uzavretej na území Slovenskej republiky, je povinný písomne určiť svojho zástupcu, ktorý má bydlisko, sídlo alebo ústredie na území členského štátu Európskej únie.</w:t>
            </w:r>
          </w:p>
          <w:p w14:paraId="3E293096" w14:textId="77777777" w:rsidR="00125007" w:rsidRDefault="00125007" w:rsidP="00C50009">
            <w:pPr>
              <w:adjustRightInd w:val="0"/>
              <w:spacing w:after="240"/>
              <w:jc w:val="both"/>
              <w:rPr>
                <w:b/>
                <w:sz w:val="20"/>
                <w:szCs w:val="20"/>
              </w:rPr>
            </w:pPr>
          </w:p>
          <w:p w14:paraId="4D39B738" w14:textId="77777777" w:rsidR="00125007" w:rsidRPr="00B02894" w:rsidRDefault="00125007" w:rsidP="00C50009">
            <w:pPr>
              <w:adjustRightInd w:val="0"/>
              <w:spacing w:after="240"/>
              <w:jc w:val="both"/>
              <w:rPr>
                <w:b/>
                <w:bCs/>
                <w:sz w:val="20"/>
                <w:szCs w:val="20"/>
              </w:rPr>
            </w:pPr>
            <w:r w:rsidRPr="00B02894">
              <w:rPr>
                <w:b/>
                <w:bCs/>
                <w:sz w:val="20"/>
                <w:szCs w:val="20"/>
              </w:rPr>
              <w:t>Všeobecné zásady výkonu dohľadu</w:t>
            </w:r>
          </w:p>
          <w:p w14:paraId="3A36B92F" w14:textId="77777777" w:rsidR="00125007" w:rsidRPr="00B02894" w:rsidRDefault="00125007" w:rsidP="00C50009">
            <w:pPr>
              <w:adjustRightInd w:val="0"/>
              <w:spacing w:after="240"/>
              <w:jc w:val="both"/>
              <w:rPr>
                <w:sz w:val="20"/>
                <w:szCs w:val="20"/>
              </w:rPr>
            </w:pPr>
            <w:r w:rsidRPr="00B02894">
              <w:rPr>
                <w:sz w:val="20"/>
                <w:szCs w:val="20"/>
              </w:rPr>
              <w:lastRenderedPageBreak/>
              <w:t>(1) Národná banka Slovenska pri výkone dohľadu nad dohliadanými subjektmi zisťuje dôležité skutočnosti o dohliadaných subjektoch a ich činnosti, najmä nedostatky v činnosti dohliadaných subjektov, príčiny zistených nedostatkov, dôsledky zistených nedostatkov a osoby zodpovedné za zistené nedostatky. Pri výkone dohľadu sa postupuje podľa tohto zákona, ak osobitný zákon</w:t>
            </w:r>
            <w:hyperlink r:id="rId27" w:anchor="poznamky.poznamka-1" w:tooltip="Odkaz na predpis alebo ustanovenie" w:history="1">
              <w:r w:rsidRPr="00B02894">
                <w:rPr>
                  <w:rStyle w:val="Hypertextovprepojenie"/>
                  <w:rFonts w:ascii="Times New Roman" w:hAnsi="Times New Roman" w:cs="Times New Roman"/>
                  <w:i/>
                  <w:iCs/>
                  <w:sz w:val="20"/>
                  <w:szCs w:val="20"/>
                  <w:vertAlign w:val="superscript"/>
                </w:rPr>
                <w:t>1</w:t>
              </w:r>
              <w:r w:rsidRPr="00B02894">
                <w:rPr>
                  <w:rStyle w:val="Hypertextovprepojenie"/>
                  <w:rFonts w:ascii="Times New Roman" w:hAnsi="Times New Roman" w:cs="Times New Roman"/>
                  <w:i/>
                  <w:iCs/>
                  <w:sz w:val="20"/>
                  <w:szCs w:val="20"/>
                </w:rPr>
                <w:t>)</w:t>
              </w:r>
            </w:hyperlink>
            <w:r w:rsidRPr="00B02894">
              <w:rPr>
                <w:sz w:val="20"/>
                <w:szCs w:val="20"/>
              </w:rPr>
              <w:t> neustanovuje inak.</w:t>
            </w:r>
          </w:p>
          <w:p w14:paraId="606B11BF" w14:textId="77777777" w:rsidR="00125007" w:rsidRPr="00B02894" w:rsidRDefault="00125007" w:rsidP="00C50009">
            <w:pPr>
              <w:adjustRightInd w:val="0"/>
              <w:spacing w:after="240"/>
              <w:jc w:val="both"/>
              <w:rPr>
                <w:sz w:val="20"/>
                <w:szCs w:val="20"/>
              </w:rPr>
            </w:pPr>
            <w:r w:rsidRPr="00B02894">
              <w:rPr>
                <w:sz w:val="20"/>
                <w:szCs w:val="20"/>
              </w:rPr>
              <w:t>(2) Dohľad nad dohliadanými subjektmi sa vykonáva ako dohľad na individuálnom základe nad jednotlivými dohliadanými subjektmi, ako dohľad na konsolidovanom základe nad skupinami osôb a účelových združení majetku, ktorých súčasťou sú aj dohliadané subjekty, a ako doplňujúci dohľad nad finančnými konglomerátmi. Dohľadom na konsolidovanom základe a doplňujúcim dohľadom nad finančnými konglomerátmi sa nenahrádza dohľad na individuálnom základe.</w:t>
            </w:r>
          </w:p>
          <w:p w14:paraId="0694A5C8" w14:textId="77777777" w:rsidR="00125007" w:rsidRPr="00B02894" w:rsidRDefault="00125007" w:rsidP="00C50009">
            <w:pPr>
              <w:adjustRightInd w:val="0"/>
              <w:spacing w:after="240"/>
              <w:jc w:val="both"/>
              <w:rPr>
                <w:sz w:val="20"/>
                <w:szCs w:val="20"/>
              </w:rPr>
            </w:pPr>
            <w:r w:rsidRPr="00B02894">
              <w:rPr>
                <w:sz w:val="20"/>
                <w:szCs w:val="20"/>
              </w:rPr>
              <w:t xml:space="preserve">(3) Predmetom dohľadu nad dohliadanými subjektmi nie sú spory z právnych vzťahov medzi dohliadanými subjektmi a ich klientmi, na ktorých </w:t>
            </w:r>
            <w:proofErr w:type="spellStart"/>
            <w:r w:rsidRPr="00B02894">
              <w:rPr>
                <w:sz w:val="20"/>
                <w:szCs w:val="20"/>
              </w:rPr>
              <w:t>prejednávanie</w:t>
            </w:r>
            <w:proofErr w:type="spellEnd"/>
            <w:r w:rsidRPr="00B02894">
              <w:rPr>
                <w:sz w:val="20"/>
                <w:szCs w:val="20"/>
              </w:rPr>
              <w:t xml:space="preserve"> a rozhodovanie sú príslušné súdy alebo iné orgány podľa osobitných predpisov.</w:t>
            </w:r>
            <w:hyperlink r:id="rId28" w:anchor="poznamky.poznamka-4" w:tooltip="Odkaz na predpis alebo ustanovenie" w:history="1">
              <w:r w:rsidRPr="00B02894">
                <w:rPr>
                  <w:rStyle w:val="Hypertextovprepojenie"/>
                  <w:rFonts w:ascii="Times New Roman" w:hAnsi="Times New Roman" w:cs="Times New Roman"/>
                  <w:i/>
                  <w:iCs/>
                  <w:sz w:val="20"/>
                  <w:szCs w:val="20"/>
                  <w:vertAlign w:val="superscript"/>
                </w:rPr>
                <w:t>4</w:t>
              </w:r>
              <w:r w:rsidRPr="00B02894">
                <w:rPr>
                  <w:rStyle w:val="Hypertextovprepojenie"/>
                  <w:rFonts w:ascii="Times New Roman" w:hAnsi="Times New Roman" w:cs="Times New Roman"/>
                  <w:i/>
                  <w:iCs/>
                  <w:sz w:val="20"/>
                  <w:szCs w:val="20"/>
                </w:rPr>
                <w:t>)</w:t>
              </w:r>
            </w:hyperlink>
          </w:p>
          <w:p w14:paraId="0FA89185" w14:textId="77777777" w:rsidR="00125007" w:rsidRPr="00B02894" w:rsidRDefault="00125007" w:rsidP="00C50009">
            <w:pPr>
              <w:adjustRightInd w:val="0"/>
              <w:spacing w:after="240"/>
              <w:jc w:val="both"/>
              <w:rPr>
                <w:sz w:val="20"/>
                <w:szCs w:val="20"/>
              </w:rPr>
            </w:pPr>
            <w:r w:rsidRPr="00B02894">
              <w:rPr>
                <w:sz w:val="20"/>
                <w:szCs w:val="20"/>
              </w:rPr>
              <w:t>(4) Pri výkone dohľadu patria Národnej banke Slovenska a jej zamestnancom, ktorí v mene Národnej banky Slovenska vykonávajú dohľad (ďalej len „osoba poverená výkonom dohľadu“), oprávnenia podľa tohto zákona a osobitných zákonov. Za výkon dohľadu zodpovedá Národná banka Slovenska. Osoby poverené výkonom dohľadu nezodpovedajú tretím osobám za dôsledky spôsobené výkonom dohľadu; tým nie je dotknutá ich pracovnoprávna zodpovednosť voči Národnej banke Slovenska a ani ich trestnoprávna zodpovednosť.</w:t>
            </w:r>
          </w:p>
          <w:p w14:paraId="50E36711" w14:textId="77777777" w:rsidR="00125007" w:rsidRPr="00B02894" w:rsidRDefault="00125007" w:rsidP="00C50009">
            <w:pPr>
              <w:adjustRightInd w:val="0"/>
              <w:spacing w:after="240"/>
              <w:jc w:val="both"/>
              <w:rPr>
                <w:sz w:val="20"/>
                <w:szCs w:val="20"/>
              </w:rPr>
            </w:pPr>
            <w:r w:rsidRPr="00B02894">
              <w:rPr>
                <w:sz w:val="20"/>
                <w:szCs w:val="20"/>
              </w:rPr>
              <w:t>(5) Členovia Bankovej rady Národnej banky Slovenska (ďalej len „banková rada“), osoby poverené výkonom dohľadu a ďalší zamestnanci Národnej banky Slovenska sú povinní zachovávať mlčanlivosť</w:t>
            </w:r>
            <w:hyperlink r:id="rId29" w:anchor="poznamky.poznamka-5" w:tooltip="Odkaz na predpis alebo ustanovenie" w:history="1">
              <w:r w:rsidRPr="00B02894">
                <w:rPr>
                  <w:rStyle w:val="Hypertextovprepojenie"/>
                  <w:rFonts w:ascii="Times New Roman" w:hAnsi="Times New Roman" w:cs="Times New Roman"/>
                  <w:i/>
                  <w:iCs/>
                  <w:sz w:val="20"/>
                  <w:szCs w:val="20"/>
                  <w:vertAlign w:val="superscript"/>
                </w:rPr>
                <w:t>5</w:t>
              </w:r>
              <w:r w:rsidRPr="00B02894">
                <w:rPr>
                  <w:rStyle w:val="Hypertextovprepojenie"/>
                  <w:rFonts w:ascii="Times New Roman" w:hAnsi="Times New Roman" w:cs="Times New Roman"/>
                  <w:i/>
                  <w:iCs/>
                  <w:sz w:val="20"/>
                  <w:szCs w:val="20"/>
                </w:rPr>
                <w:t>)</w:t>
              </w:r>
            </w:hyperlink>
            <w:r w:rsidRPr="00B02894">
              <w:rPr>
                <w:sz w:val="20"/>
                <w:szCs w:val="20"/>
              </w:rPr>
              <w:t xml:space="preserve"> o informáciách získaných pri dohľade nad dohliadanými subjektmi vrátane protokolov o vykonanom dohľade a spisov o konaniach pred Národnou bankou Slovenska; na túto povinnosť mlčanlivosti a zbavenie povinnosti mlčanlivosti sa vzťahujú </w:t>
            </w:r>
            <w:r w:rsidRPr="00B02894">
              <w:rPr>
                <w:sz w:val="20"/>
                <w:szCs w:val="20"/>
              </w:rPr>
              <w:lastRenderedPageBreak/>
              <w:t>ustanovenia osobitného zákona,</w:t>
            </w:r>
            <w:hyperlink r:id="rId30" w:anchor="poznamky.poznamka-5" w:tooltip="Odkaz na predpis alebo ustanovenie" w:history="1">
              <w:r w:rsidRPr="00B02894">
                <w:rPr>
                  <w:rStyle w:val="Hypertextovprepojenie"/>
                  <w:rFonts w:ascii="Times New Roman" w:hAnsi="Times New Roman" w:cs="Times New Roman"/>
                  <w:i/>
                  <w:iCs/>
                  <w:sz w:val="20"/>
                  <w:szCs w:val="20"/>
                  <w:vertAlign w:val="superscript"/>
                </w:rPr>
                <w:t>5</w:t>
              </w:r>
              <w:r w:rsidRPr="00B02894">
                <w:rPr>
                  <w:rStyle w:val="Hypertextovprepojenie"/>
                  <w:rFonts w:ascii="Times New Roman" w:hAnsi="Times New Roman" w:cs="Times New Roman"/>
                  <w:i/>
                  <w:iCs/>
                  <w:sz w:val="20"/>
                  <w:szCs w:val="20"/>
                </w:rPr>
                <w:t>)</w:t>
              </w:r>
            </w:hyperlink>
            <w:r w:rsidRPr="00B02894">
              <w:rPr>
                <w:sz w:val="20"/>
                <w:szCs w:val="20"/>
              </w:rPr>
              <w:t>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zákona</w:t>
            </w:r>
            <w:hyperlink r:id="rId31" w:anchor="poznamky.poznamka-1" w:tooltip="Odkaz na predpis alebo ustanovenie" w:history="1">
              <w:r w:rsidRPr="00B02894">
                <w:rPr>
                  <w:rStyle w:val="Hypertextovprepojenie"/>
                  <w:rFonts w:ascii="Times New Roman" w:hAnsi="Times New Roman" w:cs="Times New Roman"/>
                  <w:i/>
                  <w:iCs/>
                  <w:sz w:val="20"/>
                  <w:szCs w:val="20"/>
                  <w:vertAlign w:val="superscript"/>
                </w:rPr>
                <w:t>1</w:t>
              </w:r>
              <w:r w:rsidRPr="00B02894">
                <w:rPr>
                  <w:rStyle w:val="Hypertextovprepojenie"/>
                  <w:rFonts w:ascii="Times New Roman" w:hAnsi="Times New Roman" w:cs="Times New Roman"/>
                  <w:i/>
                  <w:iCs/>
                  <w:sz w:val="20"/>
                  <w:szCs w:val="20"/>
                </w:rPr>
                <w:t>)</w:t>
              </w:r>
            </w:hyperlink>
            <w:r w:rsidRPr="00B02894">
              <w:rPr>
                <w:sz w:val="20"/>
                <w:szCs w:val="20"/>
              </w:rPr>
              <w:t> a iné informácie v súhrnnej podobe, z ktorých nemožno identifikovať, o aký konkrétny dohliadaný subjekt alebo o akú inú konkrétnu osobu ide, ak tento zákon alebo osobitný zákon</w:t>
            </w:r>
            <w:hyperlink r:id="rId32" w:anchor="poznamky.poznamka-1" w:tooltip="Odkaz na predpis alebo ustanovenie" w:history="1">
              <w:r w:rsidRPr="00B02894">
                <w:rPr>
                  <w:rStyle w:val="Hypertextovprepojenie"/>
                  <w:rFonts w:ascii="Times New Roman" w:hAnsi="Times New Roman" w:cs="Times New Roman"/>
                  <w:i/>
                  <w:iCs/>
                  <w:sz w:val="20"/>
                  <w:szCs w:val="20"/>
                  <w:vertAlign w:val="superscript"/>
                </w:rPr>
                <w:t>1</w:t>
              </w:r>
              <w:r w:rsidRPr="00B02894">
                <w:rPr>
                  <w:rStyle w:val="Hypertextovprepojenie"/>
                  <w:rFonts w:ascii="Times New Roman" w:hAnsi="Times New Roman" w:cs="Times New Roman"/>
                  <w:i/>
                  <w:iCs/>
                  <w:sz w:val="20"/>
                  <w:szCs w:val="20"/>
                </w:rPr>
                <w:t>)</w:t>
              </w:r>
            </w:hyperlink>
            <w:r w:rsidRPr="00B02894">
              <w:rPr>
                <w:sz w:val="20"/>
                <w:szCs w:val="20"/>
              </w:rPr>
              <w:t> neustanovuje inak.</w:t>
            </w:r>
          </w:p>
          <w:p w14:paraId="3EF5E984" w14:textId="77777777" w:rsidR="00125007" w:rsidRPr="00B02894" w:rsidRDefault="00125007" w:rsidP="00C50009">
            <w:pPr>
              <w:adjustRightInd w:val="0"/>
              <w:spacing w:after="240"/>
              <w:jc w:val="both"/>
              <w:rPr>
                <w:sz w:val="20"/>
                <w:szCs w:val="20"/>
              </w:rPr>
            </w:pPr>
            <w:r w:rsidRPr="00B02894">
              <w:rPr>
                <w:sz w:val="20"/>
                <w:szCs w:val="20"/>
              </w:rPr>
              <w:t>(6) Ak Národná banka Slovenska pri výkone dohľadu zistí skutočnosti nasvedčujúce tomu, že bol spáchaný trestný čin, bezodkladne to oznámi príslušnému orgánu činnému v trestnom konaní. Ak Národná banka Slovenska pri výkone dohľadu zistí neobvyklú obchodnú operáciu alebo porušenie povinností dohliadaných subjektov pri predchádzaní alebo odhaľovaní legalizácie príjmov z trestnej činnosti, bezodkladne to oznámi službe finančnej polície Policajného zboru.</w:t>
            </w:r>
          </w:p>
          <w:p w14:paraId="1B592A03" w14:textId="4FC3B0C4" w:rsidR="00CC3526" w:rsidRPr="00CC3526" w:rsidRDefault="00CC3526" w:rsidP="00C50009">
            <w:pPr>
              <w:adjustRightInd w:val="0"/>
              <w:spacing w:after="240"/>
              <w:jc w:val="both"/>
              <w:rPr>
                <w:sz w:val="20"/>
              </w:rPr>
            </w:pPr>
            <w:r w:rsidRPr="00CC3526">
              <w:rPr>
                <w:sz w:val="20"/>
              </w:rPr>
              <w:t>(7)</w:t>
            </w:r>
            <w:r>
              <w:rPr>
                <w:sz w:val="20"/>
              </w:rPr>
              <w:t xml:space="preserve"> </w:t>
            </w:r>
            <w:r w:rsidRPr="00CC3526">
              <w:rPr>
                <w:sz w:val="20"/>
              </w:rPr>
              <w:t>Dohliadaný subjekt, členovia jeho orgánov, jeho zamestnanci a ďalšie osoby, ktorých činnosť súvisí s dohliadaným subjektom, sú povinní umožniť výkon dohľadu, zdržať sa konania, ktoré by mohlo mariť výkon dohľadu, a poskytnúť v štátnom jazyku všetky informácie, dokumentáciu, súčinnosť a pomoc požadované Národnou bankou Slovenska alebo osobami poverenými výkonom dohľadu na účely výkonu dohľadu; ak je dokumentácia vyhotovená v inom ako štátnom jazyku, dohliadaný subjekt je povinný predložiť na svoje vlastné náklady aj vyhotovený úradne osvedčený preklad dokumentácie do štátneho jazyka. Národná banka Slovenska môže na základe písomného návrhu dohliadaného subjektu upustiť od predloženia úradne osvedčeného prekladu dokumentácie alebo inej informácie do štátneho jazyka, ak je to prípustné podľa osobitných predpisov</w:t>
            </w:r>
            <w:hyperlink r:id="rId33" w:anchor="poznamky.poznamka-5a" w:tooltip="Odkaz na predpis alebo ustanovenie" w:history="1">
              <w:r w:rsidRPr="00CC3526">
                <w:rPr>
                  <w:rStyle w:val="Hypertextovprepojenie"/>
                  <w:rFonts w:ascii="Times New Roman" w:hAnsi="Times New Roman" w:cs="Times New Roman"/>
                  <w:i/>
                  <w:iCs/>
                  <w:sz w:val="20"/>
                  <w:vertAlign w:val="superscript"/>
                </w:rPr>
                <w:t>5a</w:t>
              </w:r>
              <w:r w:rsidRPr="00CC3526">
                <w:rPr>
                  <w:rStyle w:val="Hypertextovprepojenie"/>
                  <w:rFonts w:ascii="Times New Roman" w:hAnsi="Times New Roman" w:cs="Times New Roman"/>
                  <w:i/>
                  <w:iCs/>
                  <w:sz w:val="20"/>
                </w:rPr>
                <w:t>)</w:t>
              </w:r>
            </w:hyperlink>
            <w:r w:rsidRPr="00CC3526">
              <w:rPr>
                <w:sz w:val="20"/>
              </w:rPr>
              <w:t xml:space="preserve"> a ak ide o dokumentáciu alebo inú informáciu vyhotovenú v českom jazyku alebo v jazyku bežne používanom v oblasti medzinárodných financií; Národná banka Slovenska je však oprávnená aj dodatočne podľa svojej potreby požiadať dohliadaný subjekt o predloženie úradne osvedčeného prekladu príslušnej dokumentácie alebo inej informácie do štátneho jazyka. Dohliadaný subjekt je povinný umožniť účasť osôb </w:t>
            </w:r>
            <w:r w:rsidRPr="00CC3526">
              <w:rPr>
                <w:sz w:val="20"/>
              </w:rPr>
              <w:lastRenderedPageBreak/>
              <w:t>poverených výkonom dohľadu na rokovaní svojho valného zhromaždenia, dozornej rady, štatutárneho orgánu alebo iného svojho orgánu riadiaceho alebo kontrolujúceho činnosť dohliadaného subjektu, pričom oznámenie o termíne a program každého zasadnutia takéhoto orgánu je dohliadaný subjekt povinný najmenej tri pracovné dni vopred doručiť Národnej banke Slovenska.</w:t>
            </w:r>
          </w:p>
          <w:p w14:paraId="04F61B56" w14:textId="725780AD" w:rsidR="00CC3526" w:rsidRPr="00CC3526" w:rsidRDefault="00CC3526" w:rsidP="00C50009">
            <w:pPr>
              <w:adjustRightInd w:val="0"/>
              <w:spacing w:after="240"/>
              <w:jc w:val="both"/>
              <w:rPr>
                <w:sz w:val="20"/>
              </w:rPr>
            </w:pPr>
            <w:r w:rsidRPr="00CC3526">
              <w:rPr>
                <w:sz w:val="20"/>
              </w:rPr>
              <w:t>(8)</w:t>
            </w:r>
            <w:r>
              <w:rPr>
                <w:sz w:val="20"/>
              </w:rPr>
              <w:t xml:space="preserve"> </w:t>
            </w:r>
            <w:r w:rsidRPr="00CC3526">
              <w:rPr>
                <w:sz w:val="20"/>
              </w:rP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hyperlink r:id="rId34" w:anchor="poznamky.poznamka-6" w:tooltip="Odkaz na predpis alebo ustanovenie" w:history="1">
              <w:r w:rsidRPr="00CC3526">
                <w:rPr>
                  <w:rStyle w:val="Hypertextovprepojenie"/>
                  <w:rFonts w:ascii="Times New Roman" w:hAnsi="Times New Roman" w:cs="Times New Roman"/>
                  <w:i/>
                  <w:iCs/>
                  <w:sz w:val="20"/>
                  <w:vertAlign w:val="superscript"/>
                </w:rPr>
                <w:t>6</w:t>
              </w:r>
              <w:r w:rsidRPr="00CC3526">
                <w:rPr>
                  <w:rStyle w:val="Hypertextovprepojenie"/>
                  <w:rFonts w:ascii="Times New Roman" w:hAnsi="Times New Roman" w:cs="Times New Roman"/>
                  <w:i/>
                  <w:iCs/>
                  <w:sz w:val="20"/>
                </w:rPr>
                <w:t>)</w:t>
              </w:r>
            </w:hyperlink>
            <w:r w:rsidRPr="00CC3526">
              <w:rPr>
                <w:sz w:val="20"/>
              </w:rPr>
              <w:t> a vedúcimi útvaru vnútornej kontroly a vnútorného auditu; tieto osoby sú povinné poskytnúť Národnej banke Slovenska ňou požadovanú súčinnosť a pomoc.</w:t>
            </w:r>
          </w:p>
          <w:p w14:paraId="7AABA37B" w14:textId="138AA938" w:rsidR="00CC3526" w:rsidRPr="00CC3526" w:rsidRDefault="00CC3526" w:rsidP="00C50009">
            <w:pPr>
              <w:adjustRightInd w:val="0"/>
              <w:spacing w:after="240"/>
              <w:jc w:val="both"/>
              <w:rPr>
                <w:sz w:val="20"/>
              </w:rPr>
            </w:pPr>
            <w:r w:rsidRPr="00CC3526">
              <w:rPr>
                <w:sz w:val="20"/>
              </w:rPr>
              <w:t>(9)</w:t>
            </w:r>
            <w:r>
              <w:rPr>
                <w:sz w:val="20"/>
              </w:rPr>
              <w:t xml:space="preserve"> </w:t>
            </w:r>
            <w:r w:rsidRPr="00CC3526">
              <w:rPr>
                <w:sz w:val="20"/>
              </w:rPr>
              <w:t>Národná banka Slovenska zverejňuje podľa </w:t>
            </w:r>
            <w:hyperlink r:id="rId35" w:anchor="paragraf-37.odsek-3" w:tooltip="Odkaz na predpis alebo ustanovenie" w:history="1">
              <w:r w:rsidRPr="00CC3526">
                <w:rPr>
                  <w:rStyle w:val="Hypertextovprepojenie"/>
                  <w:rFonts w:ascii="Times New Roman" w:hAnsi="Times New Roman" w:cs="Times New Roman"/>
                  <w:i/>
                  <w:iCs/>
                  <w:sz w:val="20"/>
                </w:rPr>
                <w:t>§ 37 ods. 3</w:t>
              </w:r>
            </w:hyperlink>
            <w:r w:rsidRPr="00CC3526">
              <w:rPr>
                <w:sz w:val="20"/>
              </w:rPr>
              <w:t> ňou určené stanoviská, metodické usmernenia a odporúčania súvisiace s dohľadom nad finančným trhom a vysvetľujúce uplatňovanie tohto zákona, osobitných zákonov a iných všeobecne záväzných právnych predpisov vzťahujúcich sa na dohliadané subjekty alebo na ich činnosti. Národná banka Slovenska preberá usmernenia a odporúčania európskych orgánov dohľadu uverejnené podľa osobitného predpisu</w:t>
            </w:r>
            <w:hyperlink r:id="rId36" w:anchor="poznamky.poznamka-6a" w:tooltip="Odkaz na predpis alebo ustanovenie" w:history="1">
              <w:r w:rsidRPr="00CC3526">
                <w:rPr>
                  <w:rStyle w:val="Hypertextovprepojenie"/>
                  <w:rFonts w:ascii="Times New Roman" w:hAnsi="Times New Roman" w:cs="Times New Roman"/>
                  <w:i/>
                  <w:iCs/>
                  <w:sz w:val="20"/>
                  <w:vertAlign w:val="superscript"/>
                </w:rPr>
                <w:t>6a</w:t>
              </w:r>
              <w:r w:rsidRPr="00CC3526">
                <w:rPr>
                  <w:rStyle w:val="Hypertextovprepojenie"/>
                  <w:rFonts w:ascii="Times New Roman" w:hAnsi="Times New Roman" w:cs="Times New Roman"/>
                  <w:i/>
                  <w:iCs/>
                  <w:sz w:val="20"/>
                </w:rPr>
                <w:t>)</w:t>
              </w:r>
            </w:hyperlink>
            <w:r w:rsidRPr="00CC3526">
              <w:rPr>
                <w:sz w:val="20"/>
              </w:rPr>
              <w:t> okrem prípadu, ak nedodrží ani nemá v úmysle dodržať usmernenie alebo odporúčanie, a podľa osobitného predpisu</w:t>
            </w:r>
            <w:hyperlink r:id="rId37" w:anchor="poznamky.poznamka-6a" w:tooltip="Odkaz na predpis alebo ustanovenie" w:history="1">
              <w:r w:rsidRPr="00CC3526">
                <w:rPr>
                  <w:rStyle w:val="Hypertextovprepojenie"/>
                  <w:rFonts w:ascii="Times New Roman" w:hAnsi="Times New Roman" w:cs="Times New Roman"/>
                  <w:i/>
                  <w:iCs/>
                  <w:sz w:val="20"/>
                  <w:vertAlign w:val="superscript"/>
                </w:rPr>
                <w:t>6a</w:t>
              </w:r>
              <w:r w:rsidRPr="00CC3526">
                <w:rPr>
                  <w:rStyle w:val="Hypertextovprepojenie"/>
                  <w:rFonts w:ascii="Times New Roman" w:hAnsi="Times New Roman" w:cs="Times New Roman"/>
                  <w:i/>
                  <w:iCs/>
                  <w:sz w:val="20"/>
                </w:rPr>
                <w:t>)</w:t>
              </w:r>
            </w:hyperlink>
            <w:r w:rsidRPr="00CC3526">
              <w:rPr>
                <w:sz w:val="20"/>
              </w:rPr>
              <w:t> o tom informuje príslušný európsky orgán dohľadu.</w:t>
            </w:r>
          </w:p>
          <w:p w14:paraId="42B1E21D" w14:textId="1711A2BE" w:rsidR="00CC3526" w:rsidRPr="00CC3526" w:rsidRDefault="00CC3526" w:rsidP="00C50009">
            <w:pPr>
              <w:adjustRightInd w:val="0"/>
              <w:spacing w:after="240"/>
              <w:jc w:val="both"/>
              <w:rPr>
                <w:sz w:val="20"/>
              </w:rPr>
            </w:pPr>
            <w:r w:rsidRPr="00CC3526">
              <w:rPr>
                <w:sz w:val="20"/>
              </w:rPr>
              <w:t>(10)</w:t>
            </w:r>
            <w:r>
              <w:rPr>
                <w:sz w:val="20"/>
              </w:rPr>
              <w:t xml:space="preserve"> </w:t>
            </w:r>
            <w:r w:rsidRPr="00CC3526">
              <w:rPr>
                <w:sz w:val="20"/>
              </w:rPr>
              <w:t xml:space="preserve">Dohľadom na mieste je získavanie informácií a podkladov o skutočnostiach, ktoré sa týkajú dohliadaného subjektu a jeho činnosti alebo iných osôb, ktorých postavenie, obchody alebo iná činnosť súvisí s dohliadaným subjektom, spravidla priamo u dohliadaného subjektu alebo od jeho zamestnancov, ako aj vyhodnocovanie takto získaných informácií a podkladov; takto získané informácie a podklady možno použiť aj na účely konaní vedených Národnou bankou Slovenska. Dohľadom na mieste však nie je získavanie a vyhodnocovanie informácií a podkladov na mieste postupom Národnej banky Slovenska v konaní </w:t>
            </w:r>
            <w:r w:rsidRPr="00CC3526">
              <w:rPr>
                <w:sz w:val="20"/>
              </w:rPr>
              <w:lastRenderedPageBreak/>
              <w:t>vedenom Národnou bankou Slovenska podľa </w:t>
            </w:r>
            <w:hyperlink r:id="rId38" w:anchor="paragraf-12" w:tooltip="Odkaz na predpis alebo ustanovenie" w:history="1">
              <w:r w:rsidRPr="00CC3526">
                <w:rPr>
                  <w:rStyle w:val="Hypertextovprepojenie"/>
                  <w:rFonts w:ascii="Times New Roman" w:hAnsi="Times New Roman" w:cs="Times New Roman"/>
                  <w:i/>
                  <w:iCs/>
                  <w:sz w:val="20"/>
                </w:rPr>
                <w:t>§ 12 až 34</w:t>
              </w:r>
            </w:hyperlink>
            <w:r w:rsidRPr="00CC3526">
              <w:rPr>
                <w:sz w:val="20"/>
              </w:rPr>
              <w:t> tohto zákona a podľa osobitných predpisov.</w:t>
            </w:r>
          </w:p>
          <w:p w14:paraId="638408A5" w14:textId="43501485" w:rsidR="00CC3526" w:rsidRDefault="00CC3526" w:rsidP="00C50009">
            <w:pPr>
              <w:adjustRightInd w:val="0"/>
              <w:spacing w:after="240"/>
              <w:jc w:val="both"/>
              <w:rPr>
                <w:sz w:val="20"/>
              </w:rPr>
            </w:pPr>
            <w:r w:rsidRPr="00CC3526">
              <w:rPr>
                <w:sz w:val="20"/>
              </w:rPr>
              <w:t>(11)</w:t>
            </w:r>
            <w:r>
              <w:rPr>
                <w:sz w:val="20"/>
              </w:rPr>
              <w:t xml:space="preserve"> </w:t>
            </w:r>
            <w:r w:rsidRPr="00CC3526">
              <w:rPr>
                <w:sz w:val="20"/>
              </w:rPr>
              <w:t>Dohľadom na diaľku je získavanie a vyhodnocovanie informácií a podkladov, ktoré sa týkajú dohliadaného subjektu a jeho činnosti alebo iných osôb, ktorých postavenie, obchody alebo iná činnosť súvisí s dohliadaným subjektom, inak ako dohľadom na mieste, najmä získavaním a vyhodnocovaním informácií a podkladov predložených Národnej banke Slovenska na základe jej písomnej žiadosti a informácií uvedených v hláseniach, výkazoch a iných podkladoch predkladaných Národnej banke Slovenska na základe tohto zákona, osobitných zákonov, iných všeobecne záväzných právnych predpisov alebo rozhodnutí vydaných Národnou bankou Slovenska; takto získané informácie a podklady možno použiť aj na účely konaní vedených Národnou bankou Slovenska. Dohľadom na diaľku však nie je získavanie a vyhodnocovanie informácií na diaľku postupom Národnej banky Slovenska v konaní vedenom Národnou bankou Slovenska podľa </w:t>
            </w:r>
            <w:hyperlink r:id="rId39" w:anchor="paragraf-12" w:tooltip="Odkaz na predpis alebo ustanovenie" w:history="1">
              <w:r w:rsidRPr="00CC3526">
                <w:rPr>
                  <w:rStyle w:val="Hypertextovprepojenie"/>
                  <w:rFonts w:ascii="Times New Roman" w:hAnsi="Times New Roman" w:cs="Times New Roman"/>
                  <w:i/>
                  <w:iCs/>
                  <w:sz w:val="20"/>
                </w:rPr>
                <w:t>§ 12 až 34</w:t>
              </w:r>
            </w:hyperlink>
            <w:r w:rsidRPr="00CC3526">
              <w:rPr>
                <w:sz w:val="20"/>
              </w:rPr>
              <w:t> tohto zákona a podľa osobitných predpisov.</w:t>
            </w:r>
          </w:p>
          <w:p w14:paraId="0A3D2426" w14:textId="589EEA01" w:rsidR="00125007" w:rsidRPr="00851071" w:rsidRDefault="00CC3526" w:rsidP="00C50009">
            <w:pPr>
              <w:adjustRightInd w:val="0"/>
              <w:spacing w:after="240"/>
              <w:jc w:val="both"/>
              <w:rPr>
                <w:sz w:val="20"/>
                <w:szCs w:val="20"/>
              </w:rPr>
            </w:pPr>
            <w:r w:rsidRPr="00B02894">
              <w:rPr>
                <w:sz w:val="20"/>
                <w:szCs w:val="20"/>
              </w:rPr>
              <w:t xml:space="preserve"> </w:t>
            </w:r>
            <w:r w:rsidR="00125007" w:rsidRPr="00B02894">
              <w:rPr>
                <w:sz w:val="20"/>
                <w:szCs w:val="20"/>
              </w:rPr>
              <w:t>(12) Náklady spojené s dohľadom na mieste a dohľadom na diaľku, ktoré vznikli Národnej banke Slovenska, znáša Národná banka Slovenska a náklady, ktoré vznikli dohliadanému subjektu, znáša dohliadaný subjekt, ak tento zákon alebo osobitný zákon</w:t>
            </w:r>
            <w:hyperlink r:id="rId40" w:anchor="poznamky.poznamka-1" w:tooltip="Odkaz na predpis alebo ustanovenie" w:history="1">
              <w:r w:rsidR="00125007" w:rsidRPr="00B02894">
                <w:rPr>
                  <w:rStyle w:val="Hypertextovprepojenie"/>
                  <w:rFonts w:ascii="Times New Roman" w:hAnsi="Times New Roman" w:cs="Times New Roman"/>
                  <w:i/>
                  <w:iCs/>
                  <w:sz w:val="20"/>
                  <w:szCs w:val="20"/>
                  <w:vertAlign w:val="superscript"/>
                </w:rPr>
                <w:t>1</w:t>
              </w:r>
              <w:r w:rsidR="00125007" w:rsidRPr="00B02894">
                <w:rPr>
                  <w:rStyle w:val="Hypertextovprepojenie"/>
                  <w:rFonts w:ascii="Times New Roman" w:hAnsi="Times New Roman" w:cs="Times New Roman"/>
                  <w:i/>
                  <w:iCs/>
                  <w:sz w:val="20"/>
                  <w:szCs w:val="20"/>
                </w:rPr>
                <w:t>)</w:t>
              </w:r>
            </w:hyperlink>
            <w:r w:rsidR="00125007">
              <w:rPr>
                <w:sz w:val="20"/>
                <w:szCs w:val="20"/>
              </w:rPr>
              <w:t> neustanovuje inak.</w:t>
            </w:r>
          </w:p>
          <w:p w14:paraId="66A07096" w14:textId="77777777" w:rsidR="00125007" w:rsidRDefault="00125007" w:rsidP="00C50009">
            <w:pPr>
              <w:adjustRightInd w:val="0"/>
              <w:spacing w:after="240"/>
              <w:jc w:val="both"/>
              <w:rPr>
                <w:b/>
                <w:sz w:val="20"/>
                <w:szCs w:val="20"/>
              </w:rPr>
            </w:pPr>
          </w:p>
          <w:p w14:paraId="0750FA93" w14:textId="77777777" w:rsidR="00ED78CF" w:rsidRPr="00ED78CF" w:rsidRDefault="00ED78CF" w:rsidP="00ED78CF">
            <w:pPr>
              <w:adjustRightInd w:val="0"/>
              <w:spacing w:after="240"/>
              <w:jc w:val="both"/>
              <w:rPr>
                <w:sz w:val="20"/>
                <w:szCs w:val="20"/>
              </w:rPr>
            </w:pPr>
            <w:r w:rsidRPr="00ED78CF">
              <w:rPr>
                <w:sz w:val="20"/>
                <w:szCs w:val="20"/>
              </w:rPr>
              <w:t>(1) Ak Národná banka Slovenska zistí nedostatky v činnosti správcu úverov, nákupcu úverov alebo jeho zástupcu, spočívajúce v nedodržaní podmienok určených v povolení, podmienok alebo povinností vyplývajúcich z iných rozhodnutí Národnej banky Slovenska uložených správcovi úverov, v nedodržiavaní alebo v obchádzaní ustanovení tohto zákona, právne záväzných aktov Európskej únie vzťahujúcich sa na poskytovanie úverových služieb alebo iných všeobecne záväzných právnych predpisov, ktoré sa vzťahujú na spravovanie úverov, môže mu uložiť primerané opatrenia na nápravu, najmä</w:t>
            </w:r>
          </w:p>
          <w:p w14:paraId="48A9841C" w14:textId="77777777" w:rsidR="00ED78CF" w:rsidRPr="00ED78CF" w:rsidRDefault="00ED78CF" w:rsidP="00ED78CF">
            <w:pPr>
              <w:adjustRightInd w:val="0"/>
              <w:spacing w:after="240"/>
              <w:jc w:val="both"/>
              <w:rPr>
                <w:sz w:val="20"/>
                <w:szCs w:val="20"/>
              </w:rPr>
            </w:pPr>
            <w:r w:rsidRPr="00ED78CF">
              <w:rPr>
                <w:sz w:val="20"/>
                <w:szCs w:val="20"/>
              </w:rPr>
              <w:lastRenderedPageBreak/>
              <w:t>a) uložiť povinnosť v určenej lehote odstrániť nedostatok a vykonať nápravu,</w:t>
            </w:r>
          </w:p>
          <w:p w14:paraId="2A3E148B" w14:textId="77777777" w:rsidR="00ED78CF" w:rsidRPr="00ED78CF" w:rsidRDefault="00ED78CF" w:rsidP="00ED78CF">
            <w:pPr>
              <w:adjustRightInd w:val="0"/>
              <w:spacing w:after="240"/>
              <w:jc w:val="both"/>
              <w:rPr>
                <w:sz w:val="20"/>
                <w:szCs w:val="20"/>
              </w:rPr>
            </w:pPr>
            <w:r w:rsidRPr="00ED78CF">
              <w:rPr>
                <w:sz w:val="20"/>
                <w:szCs w:val="20"/>
              </w:rPr>
              <w:t>b) obmedziť alebo zakázať ktorúkoľvek z činností spravovania úverov až do odstránenia nedostatku,</w:t>
            </w:r>
          </w:p>
          <w:p w14:paraId="2AA6E154" w14:textId="77777777" w:rsidR="00ED78CF" w:rsidRPr="00ED78CF" w:rsidRDefault="00ED78CF" w:rsidP="00ED78CF">
            <w:pPr>
              <w:adjustRightInd w:val="0"/>
              <w:spacing w:after="240"/>
              <w:jc w:val="both"/>
              <w:rPr>
                <w:sz w:val="20"/>
                <w:szCs w:val="20"/>
              </w:rPr>
            </w:pPr>
            <w:r w:rsidRPr="00ED78CF">
              <w:rPr>
                <w:sz w:val="20"/>
                <w:szCs w:val="20"/>
              </w:rPr>
              <w:t>c) prikázať správcovi úverov, aby odvolal príslušné osoby, ak nespĺňajú požiadavky podľa § 6,</w:t>
            </w:r>
          </w:p>
          <w:p w14:paraId="5F1F1C45" w14:textId="77777777" w:rsidR="00ED78CF" w:rsidRPr="00ED78CF" w:rsidRDefault="00ED78CF" w:rsidP="00ED78CF">
            <w:pPr>
              <w:adjustRightInd w:val="0"/>
              <w:spacing w:after="240"/>
              <w:jc w:val="both"/>
              <w:rPr>
                <w:sz w:val="20"/>
                <w:szCs w:val="20"/>
              </w:rPr>
            </w:pPr>
            <w:r w:rsidRPr="00ED78CF">
              <w:rPr>
                <w:sz w:val="20"/>
                <w:szCs w:val="20"/>
              </w:rPr>
              <w:t xml:space="preserve">d) prikázať správcovi úverov, aby upravil alebo aktualizoval svoje vnútorné mechanizmy správy a riadenia a mechanizmy vnútornej kontroly podľa § 5 odseku 1 písmena g) bodu 4 s cieľom účinne zabezpečiť dodržiavanie práv dlžníka v súlade s právnymi predpismi, ktorými sa riadi zmluva o úvere, </w:t>
            </w:r>
          </w:p>
          <w:p w14:paraId="478C6B37" w14:textId="77777777" w:rsidR="00ED78CF" w:rsidRPr="00ED78CF" w:rsidRDefault="00ED78CF" w:rsidP="00ED78CF">
            <w:pPr>
              <w:adjustRightInd w:val="0"/>
              <w:spacing w:after="240"/>
              <w:jc w:val="both"/>
              <w:rPr>
                <w:sz w:val="20"/>
                <w:szCs w:val="20"/>
              </w:rPr>
            </w:pPr>
            <w:r w:rsidRPr="00ED78CF">
              <w:rPr>
                <w:sz w:val="20"/>
                <w:szCs w:val="20"/>
              </w:rPr>
              <w:t>e) prikázať správcovi úverov, aby upravil alebo aktualizoval svoje politiky prijaté na zabezpečenie spravodlivého a starostlivého zaobchádzania s dlžníkmi a zaznamenávania vybavovania sťažností dlžníkov,</w:t>
            </w:r>
          </w:p>
          <w:p w14:paraId="70FA0940" w14:textId="77777777" w:rsidR="00ED78CF" w:rsidRPr="00ED78CF" w:rsidRDefault="00ED78CF" w:rsidP="00ED78CF">
            <w:pPr>
              <w:adjustRightInd w:val="0"/>
              <w:spacing w:after="240"/>
              <w:jc w:val="both"/>
              <w:rPr>
                <w:sz w:val="20"/>
                <w:szCs w:val="20"/>
              </w:rPr>
            </w:pPr>
            <w:r w:rsidRPr="00ED78CF">
              <w:rPr>
                <w:sz w:val="20"/>
                <w:szCs w:val="20"/>
              </w:rPr>
              <w:t>f) zakázať správcovi úverov vykonávať spravovanie  úverov v inom členskom štáte,</w:t>
            </w:r>
          </w:p>
          <w:p w14:paraId="4341C826" w14:textId="77777777" w:rsidR="00ED78CF" w:rsidRPr="00ED78CF" w:rsidRDefault="00ED78CF" w:rsidP="00ED78CF">
            <w:pPr>
              <w:adjustRightInd w:val="0"/>
              <w:spacing w:after="240"/>
              <w:jc w:val="both"/>
              <w:rPr>
                <w:sz w:val="20"/>
                <w:szCs w:val="20"/>
              </w:rPr>
            </w:pPr>
            <w:r w:rsidRPr="00ED78CF">
              <w:rPr>
                <w:sz w:val="20"/>
                <w:szCs w:val="20"/>
              </w:rPr>
              <w:t>g) prikázať správcovi úverov, aby obmedzil výkon niektorých činností spravovania úverov, ktoré vykonáva prostredníctvom inej osoby, alebo aby tieto činnosti prostredníctvom inej osoby nevykonával.</w:t>
            </w:r>
          </w:p>
          <w:p w14:paraId="06FBA5C3" w14:textId="77777777" w:rsidR="00125007" w:rsidRDefault="00125007" w:rsidP="00C50009">
            <w:pPr>
              <w:adjustRightInd w:val="0"/>
              <w:spacing w:after="240"/>
              <w:jc w:val="both"/>
              <w:rPr>
                <w:sz w:val="20"/>
                <w:szCs w:val="20"/>
              </w:rPr>
            </w:pPr>
          </w:p>
          <w:p w14:paraId="502F8CF5" w14:textId="77777777" w:rsidR="00365C2B" w:rsidRPr="00365C2B" w:rsidRDefault="00365C2B" w:rsidP="00365C2B">
            <w:pPr>
              <w:adjustRightInd w:val="0"/>
              <w:spacing w:after="240"/>
              <w:jc w:val="both"/>
              <w:rPr>
                <w:sz w:val="20"/>
                <w:szCs w:val="20"/>
              </w:rPr>
            </w:pPr>
            <w:r w:rsidRPr="00365C2B">
              <w:rPr>
                <w:sz w:val="20"/>
                <w:szCs w:val="20"/>
              </w:rPr>
              <w:t>(1) Národná banka Slovenska uloží pokutu, opatrenie na nápravu alebo inú sankciu podľa tohto zákona, ak</w:t>
            </w:r>
          </w:p>
          <w:p w14:paraId="4B3F67F9" w14:textId="77777777" w:rsidR="00365C2B" w:rsidRPr="00365C2B" w:rsidRDefault="00365C2B" w:rsidP="00365C2B">
            <w:pPr>
              <w:adjustRightInd w:val="0"/>
              <w:spacing w:after="240"/>
              <w:jc w:val="both"/>
              <w:rPr>
                <w:sz w:val="20"/>
                <w:szCs w:val="20"/>
              </w:rPr>
            </w:pPr>
            <w:r w:rsidRPr="00365C2B">
              <w:rPr>
                <w:sz w:val="20"/>
                <w:szCs w:val="20"/>
              </w:rPr>
              <w:t>a) správca úverov poruší niektorú z povinností vo vzťahu k nákupcovi úverov podľa § 13,</w:t>
            </w:r>
          </w:p>
          <w:p w14:paraId="5A84A002" w14:textId="77777777" w:rsidR="00365C2B" w:rsidRPr="00365C2B" w:rsidRDefault="00365C2B" w:rsidP="00365C2B">
            <w:pPr>
              <w:adjustRightInd w:val="0"/>
              <w:spacing w:after="240"/>
              <w:jc w:val="both"/>
              <w:rPr>
                <w:sz w:val="20"/>
                <w:szCs w:val="20"/>
              </w:rPr>
            </w:pPr>
            <w:r w:rsidRPr="00365C2B">
              <w:rPr>
                <w:sz w:val="20"/>
                <w:szCs w:val="20"/>
              </w:rPr>
              <w:t>b) správca úverov uzavrie dohodu o externom zabezpečovaní činností spravovania úverov v rozpore s požiadavkami podľa § 16,</w:t>
            </w:r>
          </w:p>
          <w:p w14:paraId="2CFB63CA" w14:textId="77777777" w:rsidR="00365C2B" w:rsidRPr="00365C2B" w:rsidRDefault="00365C2B" w:rsidP="00365C2B">
            <w:pPr>
              <w:adjustRightInd w:val="0"/>
              <w:spacing w:after="240"/>
              <w:jc w:val="both"/>
              <w:rPr>
                <w:sz w:val="20"/>
                <w:szCs w:val="20"/>
              </w:rPr>
            </w:pPr>
            <w:r w:rsidRPr="00365C2B">
              <w:rPr>
                <w:sz w:val="20"/>
                <w:szCs w:val="20"/>
              </w:rPr>
              <w:t xml:space="preserve">c) mechanizmy správy a riadenia, a mechanizmy vnútornej kontroly správcu úverov podľa § 5 ods. 1 písm. g) bod 3 </w:t>
            </w:r>
            <w:r w:rsidRPr="00365C2B">
              <w:rPr>
                <w:sz w:val="20"/>
                <w:szCs w:val="20"/>
              </w:rPr>
              <w:lastRenderedPageBreak/>
              <w:t xml:space="preserve">alebo 4 nezabezpečujú dodržiavanie práv dlžníka a súlad s pravidlami ochrany osobných údajov, </w:t>
            </w:r>
          </w:p>
          <w:p w14:paraId="433007E9" w14:textId="77777777" w:rsidR="00365C2B" w:rsidRPr="00365C2B" w:rsidRDefault="00365C2B" w:rsidP="00365C2B">
            <w:pPr>
              <w:adjustRightInd w:val="0"/>
              <w:spacing w:after="240"/>
              <w:jc w:val="both"/>
              <w:rPr>
                <w:sz w:val="20"/>
                <w:szCs w:val="20"/>
              </w:rPr>
            </w:pPr>
            <w:r w:rsidRPr="00365C2B">
              <w:rPr>
                <w:sz w:val="20"/>
                <w:szCs w:val="20"/>
              </w:rPr>
              <w:t xml:space="preserve">d) politika správcu úverov podľa § 5 ods. 1 písm. f) nie je vhodná pre riadne zaobchádzanie s dlžníkmi, </w:t>
            </w:r>
          </w:p>
          <w:p w14:paraId="24AC5315" w14:textId="77777777" w:rsidR="00365C2B" w:rsidRPr="00365C2B" w:rsidRDefault="00365C2B" w:rsidP="00365C2B">
            <w:pPr>
              <w:adjustRightInd w:val="0"/>
              <w:spacing w:after="240"/>
              <w:jc w:val="both"/>
              <w:rPr>
                <w:sz w:val="20"/>
                <w:szCs w:val="20"/>
              </w:rPr>
            </w:pPr>
            <w:r w:rsidRPr="00365C2B">
              <w:rPr>
                <w:sz w:val="20"/>
                <w:szCs w:val="20"/>
              </w:rPr>
              <w:t>e) vnútorné postupy správcu úverov podľa § 5 nezabezpečujú zaznamenávanie a vybavovanie sťažností dlžníka,</w:t>
            </w:r>
          </w:p>
          <w:p w14:paraId="01FC1384" w14:textId="77777777" w:rsidR="00365C2B" w:rsidRPr="00365C2B" w:rsidRDefault="00365C2B" w:rsidP="00365C2B">
            <w:pPr>
              <w:adjustRightInd w:val="0"/>
              <w:spacing w:after="240"/>
              <w:jc w:val="both"/>
              <w:rPr>
                <w:sz w:val="20"/>
                <w:szCs w:val="20"/>
              </w:rPr>
            </w:pPr>
            <w:r w:rsidRPr="00365C2B">
              <w:rPr>
                <w:sz w:val="20"/>
                <w:szCs w:val="20"/>
              </w:rPr>
              <w:t>f) správca úverov umožní jednej alebo viacerým osobám, ktoré nespĺňajú požiadavky ustanovené v § 5, aby zostali alebo sa stali osobami, ktoré riadia správcu úverov podľa § 6,</w:t>
            </w:r>
          </w:p>
          <w:p w14:paraId="3E855BFC" w14:textId="77777777" w:rsidR="00365C2B" w:rsidRPr="00365C2B" w:rsidRDefault="00365C2B" w:rsidP="00365C2B">
            <w:pPr>
              <w:adjustRightInd w:val="0"/>
              <w:spacing w:after="240"/>
              <w:jc w:val="both"/>
              <w:rPr>
                <w:sz w:val="20"/>
                <w:szCs w:val="20"/>
              </w:rPr>
            </w:pPr>
            <w:r w:rsidRPr="00365C2B">
              <w:rPr>
                <w:sz w:val="20"/>
                <w:szCs w:val="20"/>
              </w:rPr>
              <w:t>g) správca úverov poruší niektorú z povinností podľa § 30,</w:t>
            </w:r>
          </w:p>
          <w:p w14:paraId="1D26B2C2" w14:textId="77777777" w:rsidR="00365C2B" w:rsidRPr="00365C2B" w:rsidRDefault="00365C2B" w:rsidP="00365C2B">
            <w:pPr>
              <w:adjustRightInd w:val="0"/>
              <w:spacing w:after="240"/>
              <w:jc w:val="both"/>
              <w:rPr>
                <w:sz w:val="20"/>
                <w:szCs w:val="20"/>
              </w:rPr>
            </w:pPr>
            <w:r w:rsidRPr="00365C2B">
              <w:rPr>
                <w:sz w:val="20"/>
                <w:szCs w:val="20"/>
              </w:rPr>
              <w:t>h) správca úverov nedodržiava požiadavky na vzťah s dlžníkom podľa § 23,</w:t>
            </w:r>
          </w:p>
          <w:p w14:paraId="70A48FA5" w14:textId="77777777" w:rsidR="00365C2B" w:rsidRPr="00365C2B" w:rsidRDefault="00365C2B" w:rsidP="00365C2B">
            <w:pPr>
              <w:adjustRightInd w:val="0"/>
              <w:spacing w:after="240"/>
              <w:jc w:val="both"/>
              <w:rPr>
                <w:sz w:val="20"/>
                <w:szCs w:val="20"/>
              </w:rPr>
            </w:pPr>
            <w:r w:rsidRPr="00365C2B">
              <w:rPr>
                <w:sz w:val="20"/>
                <w:szCs w:val="20"/>
              </w:rPr>
              <w:t>i) správca úverov prijíma a drží finančné prostriedky od dlžníkov v hostiteľskom členskom štáte, v ktorom to nie je povolené,</w:t>
            </w:r>
          </w:p>
          <w:p w14:paraId="74279E9B" w14:textId="77777777" w:rsidR="00365C2B" w:rsidRPr="00365C2B" w:rsidRDefault="00365C2B" w:rsidP="00365C2B">
            <w:pPr>
              <w:adjustRightInd w:val="0"/>
              <w:spacing w:after="240"/>
              <w:jc w:val="both"/>
              <w:rPr>
                <w:sz w:val="20"/>
                <w:szCs w:val="20"/>
              </w:rPr>
            </w:pPr>
            <w:r w:rsidRPr="00365C2B">
              <w:rPr>
                <w:sz w:val="20"/>
                <w:szCs w:val="20"/>
              </w:rPr>
              <w:t>j) správca úverov poruší povinnosti pri prijímaní a držaní finančných prostriedkov od dlžníkov podľa § 5 ods. 4 alebo § 23 ods. 7,</w:t>
            </w:r>
          </w:p>
          <w:p w14:paraId="2EFC8F47" w14:textId="77777777" w:rsidR="00365C2B" w:rsidRPr="00365C2B" w:rsidRDefault="00365C2B" w:rsidP="00365C2B">
            <w:pPr>
              <w:adjustRightInd w:val="0"/>
              <w:spacing w:after="240"/>
              <w:jc w:val="both"/>
              <w:rPr>
                <w:sz w:val="20"/>
                <w:szCs w:val="20"/>
              </w:rPr>
            </w:pPr>
            <w:r w:rsidRPr="00365C2B">
              <w:rPr>
                <w:sz w:val="20"/>
                <w:szCs w:val="20"/>
              </w:rPr>
              <w:t>k) správca úverov poruší povinnosť uloženú v rozhodnutí Národnej banky Slovenska alebo orgánu dohľadu hostiteľského členského štátu alebo</w:t>
            </w:r>
          </w:p>
          <w:p w14:paraId="7A2C07BF" w14:textId="471217B4" w:rsidR="00365C2B" w:rsidRPr="00365C2B" w:rsidRDefault="00365C2B" w:rsidP="00365C2B">
            <w:pPr>
              <w:adjustRightInd w:val="0"/>
              <w:spacing w:after="240"/>
              <w:jc w:val="both"/>
              <w:rPr>
                <w:sz w:val="20"/>
                <w:szCs w:val="20"/>
              </w:rPr>
            </w:pPr>
            <w:r w:rsidRPr="00365C2B">
              <w:rPr>
                <w:sz w:val="20"/>
                <w:szCs w:val="20"/>
              </w:rPr>
              <w:t>l) správca úverov poruší povinnosť podať žiadosť o vrátenie povolenia podľa § 10 ods. 3.</w:t>
            </w:r>
          </w:p>
          <w:p w14:paraId="49D2E00E" w14:textId="185A33F4" w:rsidR="00365C2B" w:rsidRPr="00365C2B" w:rsidRDefault="00365C2B" w:rsidP="00365C2B">
            <w:pPr>
              <w:adjustRightInd w:val="0"/>
              <w:spacing w:after="240"/>
              <w:jc w:val="both"/>
              <w:rPr>
                <w:sz w:val="20"/>
                <w:szCs w:val="20"/>
              </w:rPr>
            </w:pPr>
            <w:r w:rsidRPr="00365C2B">
              <w:rPr>
                <w:sz w:val="20"/>
                <w:szCs w:val="20"/>
              </w:rPr>
              <w:t>(2) Za porušenie podľa odseku 1 môže Národná banka Slovenska uložiť pokutu do 200 000 eur.</w:t>
            </w:r>
          </w:p>
          <w:p w14:paraId="39EA5D0A" w14:textId="77777777" w:rsidR="00365C2B" w:rsidRPr="00365C2B" w:rsidRDefault="00365C2B" w:rsidP="00365C2B">
            <w:pPr>
              <w:adjustRightInd w:val="0"/>
              <w:spacing w:after="240"/>
              <w:jc w:val="both"/>
              <w:rPr>
                <w:sz w:val="20"/>
                <w:szCs w:val="20"/>
              </w:rPr>
            </w:pPr>
            <w:r w:rsidRPr="00365C2B">
              <w:rPr>
                <w:sz w:val="20"/>
                <w:szCs w:val="20"/>
              </w:rPr>
              <w:t>(3) Pri obzvlášť závažnom alebo opakovanom porušení niektorej z povinností podľa odseku 1 môže Národná banka Slovenska uložiť pokutu do 650 000 eur alebo odobrať povolenie v súlade s § 10 ods. 2.</w:t>
            </w:r>
          </w:p>
          <w:p w14:paraId="630710BA" w14:textId="62A1ABA7" w:rsidR="00365C2B" w:rsidRDefault="00365C2B" w:rsidP="00C50009">
            <w:pPr>
              <w:adjustRightInd w:val="0"/>
              <w:spacing w:after="240"/>
              <w:jc w:val="both"/>
              <w:rPr>
                <w:bCs/>
                <w:sz w:val="20"/>
                <w:szCs w:val="20"/>
              </w:rPr>
            </w:pPr>
          </w:p>
          <w:p w14:paraId="0C76F526" w14:textId="77777777" w:rsidR="00365C2B" w:rsidRPr="0079651C" w:rsidRDefault="00365C2B" w:rsidP="00C50009">
            <w:pPr>
              <w:adjustRightInd w:val="0"/>
              <w:spacing w:after="240"/>
              <w:jc w:val="both"/>
              <w:rPr>
                <w:bCs/>
                <w:sz w:val="20"/>
                <w:szCs w:val="20"/>
              </w:rPr>
            </w:pPr>
          </w:p>
          <w:p w14:paraId="10B16011" w14:textId="13F3B23F" w:rsidR="00365C2B" w:rsidRPr="00365C2B" w:rsidRDefault="00365C2B" w:rsidP="00365C2B">
            <w:pPr>
              <w:adjustRightInd w:val="0"/>
              <w:spacing w:after="240"/>
              <w:jc w:val="both"/>
              <w:rPr>
                <w:bCs/>
                <w:sz w:val="20"/>
                <w:szCs w:val="20"/>
              </w:rPr>
            </w:pPr>
            <w:r w:rsidRPr="00365C2B">
              <w:rPr>
                <w:bCs/>
                <w:sz w:val="20"/>
                <w:szCs w:val="20"/>
              </w:rPr>
              <w:t>(1) Sankcie podľa tohto zákona možno uložiť do troch rokov od zistenia nedostatku, najneskôr však do desať rokov po jeho vzniku.</w:t>
            </w:r>
          </w:p>
          <w:p w14:paraId="633F2F0D" w14:textId="3C03D6A6" w:rsidR="00365C2B" w:rsidRPr="00365C2B" w:rsidRDefault="00365C2B" w:rsidP="00365C2B">
            <w:pPr>
              <w:adjustRightInd w:val="0"/>
              <w:spacing w:after="240"/>
              <w:jc w:val="both"/>
              <w:rPr>
                <w:bCs/>
                <w:sz w:val="20"/>
                <w:szCs w:val="20"/>
              </w:rPr>
            </w:pPr>
            <w:r w:rsidRPr="00365C2B">
              <w:rPr>
                <w:bCs/>
                <w:sz w:val="20"/>
                <w:szCs w:val="20"/>
              </w:rPr>
              <w:t>(2) Zodpovednosť správcu úverov za porušenie podľa tohto zákona a právomoc Národnej banky Slovenska toto porušenie postihovať zánikom povolenia nezaniká. Zodpovednosť právnickej osoby za porušenie podľa tohto zákona prechádza na všetkých jej právnych nástupcov; to platí aj pre uložené pokuty a opatrenia na nápravu.</w:t>
            </w:r>
          </w:p>
          <w:p w14:paraId="09FCFDB0" w14:textId="77777777" w:rsidR="00365C2B" w:rsidRPr="00365C2B" w:rsidRDefault="00365C2B" w:rsidP="00365C2B">
            <w:pPr>
              <w:adjustRightInd w:val="0"/>
              <w:spacing w:after="240"/>
              <w:jc w:val="both"/>
              <w:rPr>
                <w:bCs/>
                <w:sz w:val="20"/>
                <w:szCs w:val="20"/>
              </w:rPr>
            </w:pPr>
            <w:r w:rsidRPr="00365C2B">
              <w:rPr>
                <w:bCs/>
                <w:sz w:val="20"/>
                <w:szCs w:val="20"/>
              </w:rPr>
              <w:t>(3) Národná banka Slovenska pri ukladaní opatrenia na nápravu alebo sankcie zohľadní</w:t>
            </w:r>
          </w:p>
          <w:p w14:paraId="499CF4FF" w14:textId="77777777" w:rsidR="00365C2B" w:rsidRPr="00365C2B" w:rsidRDefault="00365C2B" w:rsidP="00365C2B">
            <w:pPr>
              <w:adjustRightInd w:val="0"/>
              <w:spacing w:after="240"/>
              <w:jc w:val="both"/>
              <w:rPr>
                <w:bCs/>
                <w:sz w:val="20"/>
                <w:szCs w:val="20"/>
              </w:rPr>
            </w:pPr>
            <w:r w:rsidRPr="00365C2B">
              <w:rPr>
                <w:bCs/>
                <w:sz w:val="20"/>
                <w:szCs w:val="20"/>
              </w:rPr>
              <w:t>a) závažnosť, rozsah a trvanie porušenia,</w:t>
            </w:r>
          </w:p>
          <w:p w14:paraId="256FACFC" w14:textId="77777777" w:rsidR="00365C2B" w:rsidRPr="00365C2B" w:rsidRDefault="00365C2B" w:rsidP="00365C2B">
            <w:pPr>
              <w:adjustRightInd w:val="0"/>
              <w:spacing w:after="240"/>
              <w:jc w:val="both"/>
              <w:rPr>
                <w:bCs/>
                <w:sz w:val="20"/>
                <w:szCs w:val="20"/>
              </w:rPr>
            </w:pPr>
            <w:r w:rsidRPr="00365C2B">
              <w:rPr>
                <w:bCs/>
                <w:sz w:val="20"/>
                <w:szCs w:val="20"/>
              </w:rPr>
              <w:t>b) mieru zodpovednosti osoby zodpovednej za porušenie,</w:t>
            </w:r>
          </w:p>
          <w:p w14:paraId="484C0AED" w14:textId="77777777" w:rsidR="00365C2B" w:rsidRPr="00365C2B" w:rsidRDefault="00365C2B" w:rsidP="00365C2B">
            <w:pPr>
              <w:adjustRightInd w:val="0"/>
              <w:spacing w:after="240"/>
              <w:jc w:val="both"/>
              <w:rPr>
                <w:bCs/>
                <w:sz w:val="20"/>
                <w:szCs w:val="20"/>
              </w:rPr>
            </w:pPr>
            <w:r w:rsidRPr="00365C2B">
              <w:rPr>
                <w:bCs/>
                <w:sz w:val="20"/>
                <w:szCs w:val="20"/>
              </w:rPr>
              <w:t>c) finančnú silu osoby zodpovednej za porušenie, vrátane celkového obratu, ak ide o právnickú osobu, alebo ročného príjmu, ak ide o fyzickú osobu,</w:t>
            </w:r>
          </w:p>
          <w:p w14:paraId="284BF599" w14:textId="77777777" w:rsidR="00365C2B" w:rsidRPr="00365C2B" w:rsidRDefault="00365C2B" w:rsidP="00365C2B">
            <w:pPr>
              <w:adjustRightInd w:val="0"/>
              <w:spacing w:after="240"/>
              <w:jc w:val="both"/>
              <w:rPr>
                <w:bCs/>
                <w:sz w:val="20"/>
                <w:szCs w:val="20"/>
              </w:rPr>
            </w:pPr>
            <w:r w:rsidRPr="00365C2B">
              <w:rPr>
                <w:bCs/>
                <w:sz w:val="20"/>
                <w:szCs w:val="20"/>
              </w:rPr>
              <w:t>d) významnosť dosiahnutých ziskov alebo strát, ktorým sa zabránilo v dôsledku porušenia zo strany správcu úverov alebo nákupcu úverov, alebo jeho zástupcu, ktorý je zodpovedný za porušenie, ak tieto zisky alebo straty možno určiť,</w:t>
            </w:r>
          </w:p>
          <w:p w14:paraId="0519BDB6" w14:textId="77777777" w:rsidR="00365C2B" w:rsidRPr="00365C2B" w:rsidRDefault="00365C2B" w:rsidP="00365C2B">
            <w:pPr>
              <w:adjustRightInd w:val="0"/>
              <w:spacing w:after="240"/>
              <w:jc w:val="both"/>
              <w:rPr>
                <w:bCs/>
                <w:sz w:val="20"/>
                <w:szCs w:val="20"/>
              </w:rPr>
            </w:pPr>
            <w:r w:rsidRPr="00365C2B">
              <w:rPr>
                <w:bCs/>
                <w:sz w:val="20"/>
                <w:szCs w:val="20"/>
              </w:rPr>
              <w:t>e) straty spôsobené tretím stranám v dôsledku porušenia, ak tieto straty možno určiť,</w:t>
            </w:r>
          </w:p>
          <w:p w14:paraId="478F9B66" w14:textId="77777777" w:rsidR="00365C2B" w:rsidRPr="00365C2B" w:rsidRDefault="00365C2B" w:rsidP="00365C2B">
            <w:pPr>
              <w:adjustRightInd w:val="0"/>
              <w:spacing w:after="240"/>
              <w:jc w:val="both"/>
              <w:rPr>
                <w:bCs/>
                <w:sz w:val="20"/>
                <w:szCs w:val="20"/>
              </w:rPr>
            </w:pPr>
            <w:r w:rsidRPr="00365C2B">
              <w:rPr>
                <w:bCs/>
                <w:sz w:val="20"/>
                <w:szCs w:val="20"/>
              </w:rPr>
              <w:t>f) úroveň spolupráce správcu úverov alebo nákupcu úverov, ktorý je zodpovedný za porušenie, s Národnou bankou Slovenska,</w:t>
            </w:r>
          </w:p>
          <w:p w14:paraId="6B497F4E" w14:textId="77777777" w:rsidR="00365C2B" w:rsidRPr="00365C2B" w:rsidRDefault="00365C2B" w:rsidP="00365C2B">
            <w:pPr>
              <w:adjustRightInd w:val="0"/>
              <w:spacing w:after="240"/>
              <w:jc w:val="both"/>
              <w:rPr>
                <w:bCs/>
                <w:sz w:val="20"/>
                <w:szCs w:val="20"/>
              </w:rPr>
            </w:pPr>
            <w:r w:rsidRPr="00365C2B">
              <w:rPr>
                <w:bCs/>
                <w:sz w:val="20"/>
                <w:szCs w:val="20"/>
              </w:rPr>
              <w:t>g) predchádzajúce porušenia zo strany správcu úverov, nákupcu úverov alebo jeho zástupcu, ktorý je zodpovedný za porušenie,</w:t>
            </w:r>
          </w:p>
          <w:p w14:paraId="59AC152D" w14:textId="401E8CBE" w:rsidR="00365C2B" w:rsidRPr="00365C2B" w:rsidRDefault="00365C2B" w:rsidP="00365C2B">
            <w:pPr>
              <w:adjustRightInd w:val="0"/>
              <w:spacing w:after="240"/>
              <w:jc w:val="both"/>
              <w:rPr>
                <w:bCs/>
                <w:sz w:val="20"/>
                <w:szCs w:val="20"/>
              </w:rPr>
            </w:pPr>
            <w:r w:rsidRPr="00365C2B">
              <w:rPr>
                <w:bCs/>
                <w:sz w:val="20"/>
                <w:szCs w:val="20"/>
              </w:rPr>
              <w:lastRenderedPageBreak/>
              <w:t>h) akékoľvek skutočné alebo možné systémové dôsledky porušenia.</w:t>
            </w:r>
          </w:p>
          <w:p w14:paraId="7BFD4E77" w14:textId="08DF23F3" w:rsidR="00365C2B" w:rsidRPr="00365C2B" w:rsidRDefault="00365C2B" w:rsidP="00365C2B">
            <w:pPr>
              <w:adjustRightInd w:val="0"/>
              <w:spacing w:after="240"/>
              <w:jc w:val="both"/>
              <w:rPr>
                <w:bCs/>
                <w:sz w:val="20"/>
                <w:szCs w:val="20"/>
              </w:rPr>
            </w:pPr>
            <w:r w:rsidRPr="00365C2B">
              <w:rPr>
                <w:bCs/>
                <w:sz w:val="20"/>
                <w:szCs w:val="20"/>
              </w:rPr>
              <w:t>(4) Ak Národná banka Slovenska v jednom konaní koná a rozhoduje o uložení sankcie jednej osobe za dva alebo viaceré nedostatky podľa tohto zákona alebo iných osobitných predpisov,</w:t>
            </w:r>
            <w:r>
              <w:rPr>
                <w:rStyle w:val="Odkaznapoznmkupodiarou"/>
                <w:bCs/>
                <w:sz w:val="20"/>
                <w:szCs w:val="20"/>
              </w:rPr>
              <w:footnoteReference w:customMarkFollows="1" w:id="55"/>
              <w:t>50</w:t>
            </w:r>
            <w:r w:rsidRPr="00365C2B">
              <w:rPr>
                <w:bCs/>
                <w:sz w:val="20"/>
                <w:szCs w:val="20"/>
              </w:rPr>
              <w:t>) ktoré boli zistené za obdobie najviac 12 po sebe nasledujúcich mesiacov, Národná banka Slovenska za všetky postihované nedostatky uloží úhrnnú pokutu, ktorá sa vzťahuje na nedostatok s najvyššou hornou hranicou sadzby pokuty; ak za viaceré nedostatky sú rovnaké najvyššie horné hranice sadzieb, úhrnná pokuta sa uloží podľa ustanovenia, ktoré sa vzťahuje na jeden z nich. Ak za postihované nedostatky sú dolné hranice sadzieb pokuty rôzne, dolnou hranicou sadzby úhrnnej pokuty je najvyššia z týchto sadzieb. Národná banka Slovenska pri určení výšky úhrnnej pokuty zohľadní skutočnosti uvedené v odseku 3 vo vzťahu ku všetkým nedostatkom, ktoré sú postihované rozhodnutím o uložení sankcie, a aj počet týchto nedostatkov.</w:t>
            </w:r>
          </w:p>
          <w:p w14:paraId="13F1BAE8" w14:textId="261EAD6B" w:rsidR="00365C2B" w:rsidRPr="00365C2B" w:rsidRDefault="00365C2B" w:rsidP="00365C2B">
            <w:pPr>
              <w:adjustRightInd w:val="0"/>
              <w:spacing w:after="240"/>
              <w:jc w:val="both"/>
              <w:rPr>
                <w:bCs/>
                <w:sz w:val="20"/>
                <w:szCs w:val="20"/>
              </w:rPr>
            </w:pPr>
            <w:r w:rsidRPr="00365C2B">
              <w:rPr>
                <w:bCs/>
                <w:sz w:val="20"/>
                <w:szCs w:val="20"/>
              </w:rPr>
              <w:t>(5) Pokuta uložená podľa tohto zákona je splatná do 30 dní odo dňa nadobudnutia právoplatnosti rozhodnutia o uložení pokuty. Pokuty sú príjmom štátneho rozpočtu.</w:t>
            </w:r>
          </w:p>
          <w:p w14:paraId="7766F380" w14:textId="6DAC4CE1" w:rsidR="00125007" w:rsidRDefault="00125007" w:rsidP="00C50009">
            <w:pPr>
              <w:adjustRightInd w:val="0"/>
              <w:spacing w:after="240"/>
              <w:jc w:val="both"/>
              <w:rPr>
                <w:sz w:val="20"/>
                <w:szCs w:val="20"/>
              </w:rPr>
            </w:pPr>
          </w:p>
          <w:p w14:paraId="34F206AA" w14:textId="297B69C2" w:rsidR="00365C2B" w:rsidRPr="00365C2B" w:rsidRDefault="00365C2B" w:rsidP="00365C2B">
            <w:pPr>
              <w:adjustRightInd w:val="0"/>
              <w:spacing w:after="240"/>
              <w:jc w:val="both"/>
              <w:rPr>
                <w:sz w:val="20"/>
                <w:szCs w:val="20"/>
              </w:rPr>
            </w:pPr>
            <w:r w:rsidRPr="00365C2B">
              <w:rPr>
                <w:sz w:val="20"/>
                <w:szCs w:val="20"/>
              </w:rPr>
              <w:t>(5) Národná banka Slovenska uloží pokutu do 200 000 eur alebo opatrenie na nápravu poskytovateľovi úverových služieb, ktorý závažne poruší pri externom zabezpečovaní činností spravovania úveru ustanovenia tohto zákona.</w:t>
            </w:r>
          </w:p>
          <w:p w14:paraId="134FD6B4" w14:textId="77777777" w:rsidR="00393AF9" w:rsidRDefault="00393AF9" w:rsidP="00C50009">
            <w:pPr>
              <w:adjustRightInd w:val="0"/>
              <w:spacing w:after="240"/>
              <w:jc w:val="both"/>
              <w:rPr>
                <w:sz w:val="20"/>
                <w:szCs w:val="20"/>
              </w:rPr>
            </w:pPr>
          </w:p>
          <w:p w14:paraId="7BD19274" w14:textId="5A6AAE07" w:rsidR="00365C2B" w:rsidRPr="00365C2B" w:rsidRDefault="00365C2B" w:rsidP="00365C2B">
            <w:pPr>
              <w:adjustRightInd w:val="0"/>
              <w:spacing w:after="240"/>
              <w:jc w:val="both"/>
              <w:rPr>
                <w:sz w:val="20"/>
                <w:szCs w:val="20"/>
              </w:rPr>
            </w:pPr>
            <w:r w:rsidRPr="00365C2B">
              <w:rPr>
                <w:sz w:val="20"/>
                <w:szCs w:val="20"/>
              </w:rPr>
              <w:t>(1) Dohľad nad dodržiavaním povinností správcu úverov, nákupcu úverov a jeho zástupcu, ako aj poskytovateľa úverových služieb vykonáva Národná banka Slovenska podľa tohto zákona a osobitných predpisov.</w:t>
            </w:r>
            <w:r>
              <w:rPr>
                <w:rStyle w:val="Odkaznapoznmkupodiarou"/>
                <w:sz w:val="20"/>
                <w:szCs w:val="20"/>
              </w:rPr>
              <w:footnoteReference w:customMarkFollows="1" w:id="56"/>
              <w:t>45</w:t>
            </w:r>
            <w:r w:rsidRPr="00365C2B">
              <w:rPr>
                <w:sz w:val="20"/>
                <w:szCs w:val="20"/>
              </w:rPr>
              <w:t xml:space="preserve">) Dohľad nad dodržiavaním povinností bánk a pobočiek zahraničných </w:t>
            </w:r>
            <w:r w:rsidRPr="00365C2B">
              <w:rPr>
                <w:sz w:val="20"/>
                <w:szCs w:val="20"/>
              </w:rPr>
              <w:lastRenderedPageBreak/>
              <w:t>bánk podľa tohto zákona vykonáva Národná banka Slovenska podľa osobitných predpisov.</w:t>
            </w:r>
            <w:r w:rsidRPr="00365C2B">
              <w:rPr>
                <w:sz w:val="20"/>
                <w:szCs w:val="20"/>
                <w:vertAlign w:val="superscript"/>
              </w:rPr>
              <w:t>45</w:t>
            </w:r>
            <w:r w:rsidRPr="00365C2B">
              <w:rPr>
                <w:sz w:val="20"/>
                <w:szCs w:val="20"/>
              </w:rPr>
              <w:t>)</w:t>
            </w:r>
          </w:p>
          <w:p w14:paraId="43985A94" w14:textId="1C3D6ED5" w:rsidR="00125007" w:rsidRPr="007F6DAF" w:rsidRDefault="00125007" w:rsidP="00C50009">
            <w:pPr>
              <w:adjustRightInd w:val="0"/>
              <w:spacing w:after="240"/>
              <w:jc w:val="both"/>
              <w:rPr>
                <w:sz w:val="20"/>
                <w:szCs w:val="20"/>
              </w:rPr>
            </w:pPr>
          </w:p>
        </w:tc>
        <w:tc>
          <w:tcPr>
            <w:tcW w:w="567" w:type="dxa"/>
          </w:tcPr>
          <w:p w14:paraId="46D7BAF4" w14:textId="77777777" w:rsidR="00125007" w:rsidRPr="00544A4C" w:rsidRDefault="00125007" w:rsidP="00125007">
            <w:pPr>
              <w:jc w:val="center"/>
              <w:rPr>
                <w:sz w:val="20"/>
                <w:szCs w:val="20"/>
              </w:rPr>
            </w:pPr>
            <w:r>
              <w:rPr>
                <w:sz w:val="20"/>
                <w:szCs w:val="20"/>
              </w:rPr>
              <w:lastRenderedPageBreak/>
              <w:t>Ú</w:t>
            </w:r>
          </w:p>
        </w:tc>
        <w:tc>
          <w:tcPr>
            <w:tcW w:w="993" w:type="dxa"/>
          </w:tcPr>
          <w:p w14:paraId="5D2BFEA7" w14:textId="77777777" w:rsidR="00125007" w:rsidRPr="00544A4C" w:rsidRDefault="00125007" w:rsidP="00125007">
            <w:pPr>
              <w:pStyle w:val="Nadpis1"/>
              <w:jc w:val="both"/>
              <w:outlineLvl w:val="0"/>
              <w:rPr>
                <w:b w:val="0"/>
                <w:bCs w:val="0"/>
                <w:sz w:val="20"/>
                <w:szCs w:val="20"/>
              </w:rPr>
            </w:pPr>
          </w:p>
        </w:tc>
        <w:tc>
          <w:tcPr>
            <w:tcW w:w="850" w:type="dxa"/>
          </w:tcPr>
          <w:p w14:paraId="7BD5289A"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3B839747" w14:textId="77777777" w:rsidR="00125007" w:rsidRPr="00544A4C" w:rsidRDefault="00125007" w:rsidP="00125007">
            <w:pPr>
              <w:pStyle w:val="Nadpis1"/>
              <w:jc w:val="both"/>
              <w:outlineLvl w:val="0"/>
              <w:rPr>
                <w:b w:val="0"/>
                <w:bCs w:val="0"/>
                <w:sz w:val="20"/>
                <w:szCs w:val="20"/>
              </w:rPr>
            </w:pPr>
          </w:p>
        </w:tc>
      </w:tr>
      <w:tr w:rsidR="00125007" w:rsidRPr="00544A4C" w14:paraId="24939D64" w14:textId="77777777" w:rsidTr="007C62CF">
        <w:tc>
          <w:tcPr>
            <w:tcW w:w="704" w:type="dxa"/>
          </w:tcPr>
          <w:p w14:paraId="78F1118E" w14:textId="77777777" w:rsidR="00125007" w:rsidRPr="00047172" w:rsidRDefault="00125007" w:rsidP="00125007">
            <w:pPr>
              <w:rPr>
                <w:sz w:val="20"/>
                <w:szCs w:val="20"/>
              </w:rPr>
            </w:pPr>
            <w:r>
              <w:rPr>
                <w:sz w:val="20"/>
                <w:szCs w:val="20"/>
              </w:rPr>
              <w:lastRenderedPageBreak/>
              <w:t>Č : 22 O : 2</w:t>
            </w:r>
          </w:p>
        </w:tc>
        <w:tc>
          <w:tcPr>
            <w:tcW w:w="4678" w:type="dxa"/>
            <w:gridSpan w:val="2"/>
          </w:tcPr>
          <w:p w14:paraId="533B6EF1" w14:textId="77777777" w:rsidR="00125007" w:rsidRPr="00544A4C" w:rsidRDefault="00125007" w:rsidP="00125007">
            <w:pPr>
              <w:autoSpaceDE/>
              <w:autoSpaceDN/>
              <w:jc w:val="both"/>
              <w:rPr>
                <w:sz w:val="20"/>
                <w:szCs w:val="20"/>
              </w:rPr>
            </w:pPr>
            <w:r w:rsidRPr="00F46610">
              <w:rPr>
                <w:sz w:val="20"/>
                <w:szCs w:val="20"/>
              </w:rPr>
              <w:t>2.</w:t>
            </w:r>
            <w:r>
              <w:rPr>
                <w:sz w:val="20"/>
                <w:szCs w:val="20"/>
              </w:rPr>
              <w:t xml:space="preserve"> </w:t>
            </w:r>
            <w:r w:rsidRPr="00F46610">
              <w:rPr>
                <w:sz w:val="20"/>
                <w:szCs w:val="20"/>
              </w:rPr>
              <w:t>Členské štáty zabezpečia, aby príslušné orgány hostiteľského členského štátu určené podľa článku 21 ods. 3 a členského štátu, v ktorom sa úver poskytol, ak je iný než hostiteľský a domovský členský štát, dostali všetky právomoci potrebné na výkon svojich funkcií a povinností stanovených v tejto smernici.</w:t>
            </w:r>
          </w:p>
        </w:tc>
        <w:tc>
          <w:tcPr>
            <w:tcW w:w="545" w:type="dxa"/>
          </w:tcPr>
          <w:p w14:paraId="2A1C0538" w14:textId="77777777" w:rsidR="00125007" w:rsidRPr="00544A4C" w:rsidRDefault="00125007" w:rsidP="00125007">
            <w:pPr>
              <w:jc w:val="center"/>
              <w:rPr>
                <w:sz w:val="20"/>
                <w:szCs w:val="20"/>
              </w:rPr>
            </w:pPr>
            <w:r>
              <w:rPr>
                <w:sz w:val="20"/>
                <w:szCs w:val="20"/>
              </w:rPr>
              <w:t>N</w:t>
            </w:r>
          </w:p>
        </w:tc>
        <w:tc>
          <w:tcPr>
            <w:tcW w:w="850" w:type="dxa"/>
          </w:tcPr>
          <w:p w14:paraId="1000FDE1" w14:textId="77777777" w:rsidR="00125007" w:rsidRDefault="00125007" w:rsidP="00125007">
            <w:pPr>
              <w:jc w:val="center"/>
              <w:rPr>
                <w:sz w:val="20"/>
                <w:szCs w:val="20"/>
              </w:rPr>
            </w:pPr>
            <w:r>
              <w:rPr>
                <w:sz w:val="20"/>
                <w:szCs w:val="20"/>
              </w:rPr>
              <w:t xml:space="preserve">Čl. I </w:t>
            </w:r>
          </w:p>
          <w:p w14:paraId="11184DA0" w14:textId="77777777" w:rsidR="00125007" w:rsidRPr="00544A4C" w:rsidRDefault="00125007" w:rsidP="00125007">
            <w:pPr>
              <w:jc w:val="center"/>
              <w:rPr>
                <w:bCs/>
                <w:sz w:val="20"/>
                <w:szCs w:val="20"/>
              </w:rPr>
            </w:pPr>
            <w:r>
              <w:rPr>
                <w:sz w:val="20"/>
                <w:szCs w:val="20"/>
              </w:rPr>
              <w:t>Návrh zákona</w:t>
            </w:r>
          </w:p>
        </w:tc>
        <w:tc>
          <w:tcPr>
            <w:tcW w:w="731" w:type="dxa"/>
          </w:tcPr>
          <w:p w14:paraId="6C669F08" w14:textId="77777777" w:rsidR="00125007" w:rsidRDefault="00125007" w:rsidP="00125007">
            <w:pPr>
              <w:jc w:val="center"/>
              <w:rPr>
                <w:sz w:val="20"/>
                <w:szCs w:val="20"/>
              </w:rPr>
            </w:pPr>
            <w:r>
              <w:rPr>
                <w:sz w:val="20"/>
                <w:szCs w:val="20"/>
              </w:rPr>
              <w:t>§ : 14</w:t>
            </w:r>
          </w:p>
          <w:p w14:paraId="37EFE0AE" w14:textId="77777777" w:rsidR="00125007" w:rsidRPr="00544A4C" w:rsidRDefault="00125007" w:rsidP="00125007">
            <w:pPr>
              <w:rPr>
                <w:sz w:val="20"/>
                <w:szCs w:val="20"/>
              </w:rPr>
            </w:pPr>
          </w:p>
        </w:tc>
        <w:tc>
          <w:tcPr>
            <w:tcW w:w="4961" w:type="dxa"/>
          </w:tcPr>
          <w:p w14:paraId="0F104C04" w14:textId="3320C8E0" w:rsidR="00365C2B" w:rsidRPr="00365C2B" w:rsidRDefault="00365C2B" w:rsidP="00365C2B">
            <w:pPr>
              <w:adjustRightInd w:val="0"/>
              <w:jc w:val="both"/>
              <w:rPr>
                <w:sz w:val="20"/>
                <w:szCs w:val="20"/>
              </w:rPr>
            </w:pPr>
            <w:r w:rsidRPr="00365C2B">
              <w:rPr>
                <w:sz w:val="20"/>
                <w:szCs w:val="20"/>
              </w:rPr>
              <w:t xml:space="preserve">(1) Národná banka Slovenska </w:t>
            </w:r>
            <w:r w:rsidR="007C06B5">
              <w:rPr>
                <w:sz w:val="20"/>
                <w:szCs w:val="20"/>
              </w:rPr>
              <w:t>bezodkladne</w:t>
            </w:r>
            <w:r w:rsidRPr="00365C2B">
              <w:rPr>
                <w:sz w:val="20"/>
                <w:szCs w:val="20"/>
              </w:rPr>
              <w:t xml:space="preserve"> po prijatí oznámenia informácií od príslušných orgánov dohľadu členského štátu týkajúceho sa plánovaného spravovania úverov správcom úverov z iného členského štátu na území Slovenskej republiky potvrdí týmto príslušným orgánom dohľadu ich prijatie; to sa vzťahuje aj na prijatie oznámenia o zmenách takýchto informácií.</w:t>
            </w:r>
          </w:p>
          <w:p w14:paraId="7F40DFEF" w14:textId="77777777" w:rsidR="00365C2B" w:rsidRPr="00365C2B" w:rsidRDefault="00365C2B" w:rsidP="00365C2B">
            <w:pPr>
              <w:adjustRightInd w:val="0"/>
              <w:jc w:val="both"/>
              <w:rPr>
                <w:sz w:val="20"/>
                <w:szCs w:val="20"/>
              </w:rPr>
            </w:pPr>
          </w:p>
          <w:p w14:paraId="76DBD3A6" w14:textId="77777777" w:rsidR="00365C2B" w:rsidRPr="00365C2B" w:rsidRDefault="00365C2B" w:rsidP="00365C2B">
            <w:pPr>
              <w:adjustRightInd w:val="0"/>
              <w:jc w:val="both"/>
              <w:rPr>
                <w:sz w:val="20"/>
                <w:szCs w:val="20"/>
              </w:rPr>
            </w:pPr>
            <w:r w:rsidRPr="00365C2B">
              <w:rPr>
                <w:sz w:val="20"/>
                <w:szCs w:val="20"/>
              </w:rPr>
              <w:t xml:space="preserve"> (2) Správca úverov z iného členského štátu je oprávnený na území Slovenskej republiky vykonávať spravovanie úverov v rozsahu, v akom je oprávnený vykonávať spravovanie úverov v domovskom členskom štáte, a to prostredníctvom pobočky alebo na základe práva na slobodné poskytovanie služieb, pričom povinnosti ustanovené v § 23 sa vzťahujú na správcu úverov z iného členského štátu rovnako. </w:t>
            </w:r>
          </w:p>
          <w:p w14:paraId="6A538302" w14:textId="77777777" w:rsidR="00365C2B" w:rsidRPr="00365C2B" w:rsidRDefault="00365C2B" w:rsidP="00365C2B">
            <w:pPr>
              <w:adjustRightInd w:val="0"/>
              <w:jc w:val="both"/>
              <w:rPr>
                <w:sz w:val="20"/>
                <w:szCs w:val="20"/>
              </w:rPr>
            </w:pPr>
          </w:p>
          <w:p w14:paraId="20D5DFBC" w14:textId="77777777" w:rsidR="00365C2B" w:rsidRPr="00365C2B" w:rsidRDefault="00365C2B" w:rsidP="00365C2B">
            <w:pPr>
              <w:adjustRightInd w:val="0"/>
              <w:jc w:val="both"/>
              <w:rPr>
                <w:sz w:val="20"/>
                <w:szCs w:val="20"/>
              </w:rPr>
            </w:pPr>
            <w:r w:rsidRPr="00365C2B">
              <w:rPr>
                <w:sz w:val="20"/>
                <w:szCs w:val="20"/>
              </w:rPr>
              <w:t>(3) Správca úverov z iného členského štátu je oprávnený začať na území Slovenskej republiky vykonávať spravovanie úverov</w:t>
            </w:r>
          </w:p>
          <w:p w14:paraId="47F4FA60" w14:textId="77777777" w:rsidR="00365C2B" w:rsidRPr="00365C2B" w:rsidRDefault="00365C2B" w:rsidP="00365C2B">
            <w:pPr>
              <w:adjustRightInd w:val="0"/>
              <w:jc w:val="both"/>
              <w:rPr>
                <w:sz w:val="20"/>
                <w:szCs w:val="20"/>
              </w:rPr>
            </w:pPr>
            <w:r w:rsidRPr="00365C2B">
              <w:rPr>
                <w:sz w:val="20"/>
                <w:szCs w:val="20"/>
              </w:rPr>
              <w:t>a) od prijatia oznámenia od Národnej banky Slovenska potvrdzujúceho prijatie oznámenia od príslušných orgánov dohľadu členského štátu podľa odseku 1, alebo</w:t>
            </w:r>
          </w:p>
          <w:p w14:paraId="1C360EDE" w14:textId="77777777" w:rsidR="00365C2B" w:rsidRPr="00365C2B" w:rsidRDefault="00365C2B" w:rsidP="00365C2B">
            <w:pPr>
              <w:adjustRightInd w:val="0"/>
              <w:jc w:val="both"/>
              <w:rPr>
                <w:sz w:val="20"/>
                <w:szCs w:val="20"/>
              </w:rPr>
            </w:pPr>
            <w:r w:rsidRPr="00365C2B">
              <w:rPr>
                <w:sz w:val="20"/>
                <w:szCs w:val="20"/>
              </w:rPr>
              <w:t>b) po uplynutí dvoch mesiacov od zaslania oznámenia Národnej banke Slovenska od príslušných orgánov dohľadu členského štátu týkajúceho sa plánovaného spravovania úverov správcom úverov z iného členského štátu na území Slovenskej republiky, ak oznámenie podľa písmena a) nebolo príslušným orgánom dohľadu členského štátu doručené.</w:t>
            </w:r>
          </w:p>
          <w:p w14:paraId="60E513E4" w14:textId="77777777" w:rsidR="00365C2B" w:rsidRPr="00365C2B" w:rsidRDefault="00365C2B" w:rsidP="00365C2B">
            <w:pPr>
              <w:adjustRightInd w:val="0"/>
              <w:jc w:val="both"/>
              <w:rPr>
                <w:sz w:val="20"/>
                <w:szCs w:val="20"/>
              </w:rPr>
            </w:pPr>
          </w:p>
          <w:p w14:paraId="4F390957" w14:textId="77777777" w:rsidR="00365C2B" w:rsidRPr="00365C2B" w:rsidRDefault="00365C2B" w:rsidP="00365C2B">
            <w:pPr>
              <w:adjustRightInd w:val="0"/>
              <w:jc w:val="both"/>
              <w:rPr>
                <w:sz w:val="20"/>
                <w:szCs w:val="20"/>
              </w:rPr>
            </w:pPr>
            <w:r w:rsidRPr="00365C2B">
              <w:rPr>
                <w:sz w:val="20"/>
                <w:szCs w:val="20"/>
              </w:rPr>
              <w:t xml:space="preserve">(4) Národná banka Slovenska môže rozhodnúť o vhodných opatreniach, ktoré je potrebné prijať v súvislosti so žiadosťou o súčinnosť, ktorú prijala od príslušného orgánu dohľadu domovského členského štátu správcu úverov. </w:t>
            </w:r>
          </w:p>
          <w:p w14:paraId="5A281D94" w14:textId="77777777" w:rsidR="00365C2B" w:rsidRPr="00365C2B" w:rsidRDefault="00365C2B" w:rsidP="00365C2B">
            <w:pPr>
              <w:adjustRightInd w:val="0"/>
              <w:jc w:val="both"/>
              <w:rPr>
                <w:sz w:val="20"/>
                <w:szCs w:val="20"/>
              </w:rPr>
            </w:pPr>
          </w:p>
          <w:p w14:paraId="5003A1D6" w14:textId="77777777" w:rsidR="00365C2B" w:rsidRPr="00365C2B" w:rsidRDefault="00365C2B" w:rsidP="00365C2B">
            <w:pPr>
              <w:adjustRightInd w:val="0"/>
              <w:jc w:val="both"/>
              <w:rPr>
                <w:sz w:val="20"/>
                <w:szCs w:val="20"/>
              </w:rPr>
            </w:pPr>
            <w:r w:rsidRPr="00365C2B">
              <w:rPr>
                <w:sz w:val="20"/>
                <w:szCs w:val="20"/>
              </w:rPr>
              <w:t>(5) Ak sa Národná banka Slovenska rozhodne vykonať dohľad na mieste v mene príslušných orgánov dohľadu domovského členského štátu správcu úverov, o výsledku tohto dohľadu ich bezodkladne informuje.</w:t>
            </w:r>
          </w:p>
          <w:p w14:paraId="36647E3D" w14:textId="77777777" w:rsidR="00365C2B" w:rsidRPr="00365C2B" w:rsidRDefault="00365C2B" w:rsidP="00365C2B">
            <w:pPr>
              <w:adjustRightInd w:val="0"/>
              <w:jc w:val="both"/>
              <w:rPr>
                <w:sz w:val="20"/>
                <w:szCs w:val="20"/>
              </w:rPr>
            </w:pPr>
          </w:p>
          <w:p w14:paraId="484BA86D" w14:textId="77777777" w:rsidR="00365C2B" w:rsidRPr="00365C2B" w:rsidRDefault="00365C2B" w:rsidP="00365C2B">
            <w:pPr>
              <w:adjustRightInd w:val="0"/>
              <w:jc w:val="both"/>
              <w:rPr>
                <w:sz w:val="20"/>
                <w:szCs w:val="20"/>
              </w:rPr>
            </w:pPr>
            <w:r w:rsidRPr="00365C2B">
              <w:rPr>
                <w:sz w:val="20"/>
                <w:szCs w:val="20"/>
              </w:rPr>
              <w:t xml:space="preserve">(6) Národná banka Slovenska môže z vlastnej iniciatívy vykonávať dohľad v súvislosti so spravovaním úverov, ktoré na území Slovenskej republiky vykonáva správca úverov, ktorému  sa udelilo povolenie v domovskom členskom štáte. Národná banka Slovenska bezodkladne poskytne výsledky dohľadu príslušným orgánom dohľadu domovského členského štátu správcu úverov.  </w:t>
            </w:r>
          </w:p>
          <w:p w14:paraId="19893544" w14:textId="77777777" w:rsidR="00365C2B" w:rsidRPr="00365C2B" w:rsidRDefault="00365C2B" w:rsidP="00365C2B">
            <w:pPr>
              <w:adjustRightInd w:val="0"/>
              <w:jc w:val="both"/>
              <w:rPr>
                <w:sz w:val="20"/>
                <w:szCs w:val="20"/>
              </w:rPr>
            </w:pPr>
          </w:p>
          <w:p w14:paraId="3FCD391C" w14:textId="25B5B834" w:rsidR="00365C2B" w:rsidRPr="00365C2B" w:rsidRDefault="00365C2B" w:rsidP="00365C2B">
            <w:pPr>
              <w:adjustRightInd w:val="0"/>
              <w:jc w:val="both"/>
              <w:rPr>
                <w:sz w:val="20"/>
                <w:szCs w:val="20"/>
              </w:rPr>
            </w:pPr>
            <w:r w:rsidRPr="00365C2B">
              <w:rPr>
                <w:sz w:val="20"/>
                <w:szCs w:val="20"/>
              </w:rPr>
              <w:t>(7) Ak Národná banka Slovenska zistí, že správca úverov z iného členského štátu pri vykonávaní svojej činnosti na území Slovenskej republiky porušil ustanovenia tohto zákona alebo osobitných predpisov,</w:t>
            </w:r>
            <w:r>
              <w:rPr>
                <w:rStyle w:val="Odkaznapoznmkupodiarou"/>
                <w:sz w:val="20"/>
                <w:szCs w:val="20"/>
              </w:rPr>
              <w:footnoteReference w:customMarkFollows="1" w:id="57"/>
              <w:t>32</w:t>
            </w:r>
            <w:r w:rsidRPr="00365C2B">
              <w:rPr>
                <w:sz w:val="20"/>
                <w:szCs w:val="20"/>
              </w:rPr>
              <w:t xml:space="preserve">) vrátane zmluvy o úvere, </w:t>
            </w:r>
            <w:r w:rsidR="007C06B5">
              <w:rPr>
                <w:sz w:val="20"/>
                <w:szCs w:val="20"/>
              </w:rPr>
              <w:t>bezodkladne</w:t>
            </w:r>
            <w:r w:rsidRPr="00365C2B">
              <w:rPr>
                <w:sz w:val="20"/>
                <w:szCs w:val="20"/>
              </w:rPr>
              <w:t xml:space="preserve"> o tom informuje príslušné orgány dohľadu domovského členského štátu správcu úverov, pričom im o porušení odovzdá všetky dôkazy so žiadosťou o prijatie opatrení potrebných na skončenie protiprávneho stavu a na odstránenie a nápravu zistených nedostatkov; to platí aj vtedy, ak sa úver poskytol na území Slovenskej republiky a Národná banka Slovenska nie je v postavení orgánu dohľadu hostiteľského členského štátu ani domovského členského štátu. </w:t>
            </w:r>
          </w:p>
          <w:p w14:paraId="3F14C4FC" w14:textId="77777777" w:rsidR="00365C2B" w:rsidRPr="00365C2B" w:rsidRDefault="00365C2B" w:rsidP="00365C2B">
            <w:pPr>
              <w:adjustRightInd w:val="0"/>
              <w:jc w:val="both"/>
              <w:rPr>
                <w:sz w:val="20"/>
                <w:szCs w:val="20"/>
              </w:rPr>
            </w:pPr>
          </w:p>
          <w:p w14:paraId="1AD5BAE9" w14:textId="77777777" w:rsidR="00365C2B" w:rsidRPr="00365C2B" w:rsidRDefault="00365C2B" w:rsidP="00365C2B">
            <w:pPr>
              <w:adjustRightInd w:val="0"/>
              <w:jc w:val="both"/>
              <w:rPr>
                <w:sz w:val="20"/>
                <w:szCs w:val="20"/>
              </w:rPr>
            </w:pPr>
            <w:r w:rsidRPr="00365C2B">
              <w:rPr>
                <w:sz w:val="20"/>
                <w:szCs w:val="20"/>
              </w:rPr>
              <w:t>(8) Postupom podľa odseku 7 nie sú dotknuté právomoci Národnej banky Slovenska v oblasti dohľadu, vyšetrovania a ukladania sankcií, uplatniteľné na úver alebo zmluvu o úvere.</w:t>
            </w:r>
          </w:p>
          <w:p w14:paraId="14703B70" w14:textId="77777777" w:rsidR="00365C2B" w:rsidRPr="00365C2B" w:rsidRDefault="00365C2B" w:rsidP="00365C2B">
            <w:pPr>
              <w:adjustRightInd w:val="0"/>
              <w:jc w:val="both"/>
              <w:rPr>
                <w:sz w:val="20"/>
                <w:szCs w:val="20"/>
              </w:rPr>
            </w:pPr>
          </w:p>
          <w:p w14:paraId="30A4F368" w14:textId="77777777" w:rsidR="00365C2B" w:rsidRPr="00365C2B" w:rsidRDefault="00365C2B" w:rsidP="00365C2B">
            <w:pPr>
              <w:adjustRightInd w:val="0"/>
              <w:jc w:val="both"/>
              <w:rPr>
                <w:sz w:val="20"/>
                <w:szCs w:val="20"/>
              </w:rPr>
            </w:pPr>
            <w:r w:rsidRPr="00365C2B">
              <w:rPr>
                <w:sz w:val="20"/>
                <w:szCs w:val="20"/>
              </w:rPr>
              <w:t>(9) Ak správca úverov z iného členského štátu naďalej porušuje ustanovenia tohto zákona, a po tom, ako Národná banka Slovenska o tom informovala príslušné orgány dohľadu domovského členského štátu správcu úverov, môže Národná banka Slovenska prijať primerané opatrenia potrebné na skončenie protiprávneho stavu a na odstránenie a nápravu zistených nedostatkov, vrátane sankcií podľa § 26,</w:t>
            </w:r>
          </w:p>
          <w:p w14:paraId="431AADB4" w14:textId="77777777" w:rsidR="00365C2B" w:rsidRPr="00365C2B" w:rsidRDefault="00365C2B" w:rsidP="00365C2B">
            <w:pPr>
              <w:adjustRightInd w:val="0"/>
              <w:jc w:val="both"/>
              <w:rPr>
                <w:sz w:val="20"/>
                <w:szCs w:val="20"/>
              </w:rPr>
            </w:pPr>
            <w:r w:rsidRPr="00365C2B">
              <w:rPr>
                <w:sz w:val="20"/>
                <w:szCs w:val="20"/>
              </w:rPr>
              <w:t>a) ak správca úverov nevykonal žiadne primerané a účinné úkony, ktorými by ukončil protiprávny stav alebo odstránil a napravil zistené nedostatky v primeranom čase, alebo</w:t>
            </w:r>
          </w:p>
          <w:p w14:paraId="7186B2D2" w14:textId="77777777" w:rsidR="00365C2B" w:rsidRPr="00365C2B" w:rsidRDefault="00365C2B" w:rsidP="00365C2B">
            <w:pPr>
              <w:adjustRightInd w:val="0"/>
              <w:jc w:val="both"/>
              <w:rPr>
                <w:sz w:val="20"/>
                <w:szCs w:val="20"/>
              </w:rPr>
            </w:pPr>
            <w:r w:rsidRPr="00365C2B">
              <w:rPr>
                <w:sz w:val="20"/>
                <w:szCs w:val="20"/>
              </w:rPr>
              <w:t>b) ak je v naliehavom prípade nevyhnutné bezodkladné opatrenie na riešenie závažného ohrozenia kolektívnych záujmov dlžníkov.</w:t>
            </w:r>
          </w:p>
          <w:p w14:paraId="578719B9" w14:textId="77777777" w:rsidR="00365C2B" w:rsidRPr="00365C2B" w:rsidRDefault="00365C2B" w:rsidP="00365C2B">
            <w:pPr>
              <w:adjustRightInd w:val="0"/>
              <w:jc w:val="both"/>
              <w:rPr>
                <w:sz w:val="20"/>
                <w:szCs w:val="20"/>
              </w:rPr>
            </w:pPr>
          </w:p>
          <w:p w14:paraId="74F2BCB9" w14:textId="77777777" w:rsidR="00365C2B" w:rsidRPr="00365C2B" w:rsidRDefault="00365C2B" w:rsidP="00365C2B">
            <w:pPr>
              <w:adjustRightInd w:val="0"/>
              <w:jc w:val="both"/>
              <w:rPr>
                <w:sz w:val="20"/>
                <w:szCs w:val="20"/>
              </w:rPr>
            </w:pPr>
            <w:r w:rsidRPr="00365C2B">
              <w:rPr>
                <w:sz w:val="20"/>
                <w:szCs w:val="20"/>
              </w:rPr>
              <w:t>(10) Opatrenia podľa odseku 9 môže Národná banka Slovenska prijať bez ohľadu na akékoľvek nápravné opatrenia vrátane sankcií uložených príslušným orgánom dohľadu domovského členského štátu správcu úverov, ako aj môže zakázať správcovi úverov podľa odseku 1 vykonávať spravovanie úverov na území Slovenskej republiky dovtedy, kým správca úverov neukončí protiprávny stav alebo neodstráni a nenapraví zistené nedostatky alebo pokiaľ príslušný orgán dohľadu domovského členského štátu</w:t>
            </w:r>
            <w:r w:rsidRPr="00365C2B" w:rsidDel="00494C1C">
              <w:rPr>
                <w:sz w:val="20"/>
                <w:szCs w:val="20"/>
              </w:rPr>
              <w:t xml:space="preserve"> </w:t>
            </w:r>
            <w:r w:rsidRPr="00365C2B">
              <w:rPr>
                <w:sz w:val="20"/>
                <w:szCs w:val="20"/>
              </w:rPr>
              <w:t>neprijme primerané rozhodnutie.</w:t>
            </w:r>
          </w:p>
          <w:p w14:paraId="45ED8109" w14:textId="64E08317" w:rsidR="00125007" w:rsidRPr="005975E5" w:rsidRDefault="00125007" w:rsidP="00C50009">
            <w:pPr>
              <w:adjustRightInd w:val="0"/>
              <w:jc w:val="both"/>
              <w:rPr>
                <w:sz w:val="20"/>
                <w:szCs w:val="20"/>
              </w:rPr>
            </w:pPr>
          </w:p>
        </w:tc>
        <w:tc>
          <w:tcPr>
            <w:tcW w:w="567" w:type="dxa"/>
          </w:tcPr>
          <w:p w14:paraId="437C155B" w14:textId="77777777" w:rsidR="00125007" w:rsidRPr="00544A4C" w:rsidRDefault="00125007" w:rsidP="00125007">
            <w:pPr>
              <w:jc w:val="center"/>
              <w:rPr>
                <w:sz w:val="20"/>
                <w:szCs w:val="20"/>
              </w:rPr>
            </w:pPr>
            <w:r>
              <w:rPr>
                <w:sz w:val="20"/>
                <w:szCs w:val="20"/>
              </w:rPr>
              <w:lastRenderedPageBreak/>
              <w:t>Ú</w:t>
            </w:r>
          </w:p>
        </w:tc>
        <w:tc>
          <w:tcPr>
            <w:tcW w:w="993" w:type="dxa"/>
          </w:tcPr>
          <w:p w14:paraId="0A4C0ACB" w14:textId="77777777" w:rsidR="00125007" w:rsidRPr="00544A4C" w:rsidRDefault="00125007" w:rsidP="00125007">
            <w:pPr>
              <w:pStyle w:val="Nadpis1"/>
              <w:jc w:val="both"/>
              <w:outlineLvl w:val="0"/>
              <w:rPr>
                <w:b w:val="0"/>
                <w:bCs w:val="0"/>
                <w:sz w:val="20"/>
                <w:szCs w:val="20"/>
              </w:rPr>
            </w:pPr>
          </w:p>
        </w:tc>
        <w:tc>
          <w:tcPr>
            <w:tcW w:w="850" w:type="dxa"/>
          </w:tcPr>
          <w:p w14:paraId="2246D335" w14:textId="77777777" w:rsidR="00125007" w:rsidRPr="00544A4C" w:rsidRDefault="00E31FAA" w:rsidP="00125007">
            <w:pPr>
              <w:pStyle w:val="Nadpis1"/>
              <w:jc w:val="both"/>
              <w:outlineLvl w:val="0"/>
              <w:rPr>
                <w:b w:val="0"/>
                <w:bCs w:val="0"/>
                <w:sz w:val="20"/>
                <w:szCs w:val="20"/>
              </w:rPr>
            </w:pPr>
            <w:r>
              <w:rPr>
                <w:b w:val="0"/>
                <w:bCs w:val="0"/>
                <w:sz w:val="20"/>
                <w:szCs w:val="20"/>
              </w:rPr>
              <w:t>GP - N</w:t>
            </w:r>
          </w:p>
        </w:tc>
        <w:tc>
          <w:tcPr>
            <w:tcW w:w="992" w:type="dxa"/>
          </w:tcPr>
          <w:p w14:paraId="12215A58" w14:textId="77777777" w:rsidR="00125007" w:rsidRPr="00544A4C" w:rsidRDefault="00125007" w:rsidP="00125007">
            <w:pPr>
              <w:pStyle w:val="Nadpis1"/>
              <w:jc w:val="both"/>
              <w:outlineLvl w:val="0"/>
              <w:rPr>
                <w:b w:val="0"/>
                <w:bCs w:val="0"/>
                <w:sz w:val="20"/>
                <w:szCs w:val="20"/>
              </w:rPr>
            </w:pPr>
          </w:p>
        </w:tc>
      </w:tr>
      <w:tr w:rsidR="00125007" w:rsidRPr="00544A4C" w14:paraId="59BEE6E9" w14:textId="77777777" w:rsidTr="007C62CF">
        <w:tc>
          <w:tcPr>
            <w:tcW w:w="704" w:type="dxa"/>
          </w:tcPr>
          <w:p w14:paraId="4E09BA60" w14:textId="77777777" w:rsidR="00125007" w:rsidRPr="00047172" w:rsidRDefault="00125007" w:rsidP="00125007">
            <w:pPr>
              <w:rPr>
                <w:sz w:val="20"/>
                <w:szCs w:val="20"/>
              </w:rPr>
            </w:pPr>
            <w:r>
              <w:rPr>
                <w:sz w:val="20"/>
                <w:szCs w:val="20"/>
              </w:rPr>
              <w:lastRenderedPageBreak/>
              <w:t>Č : 22 O : 3</w:t>
            </w:r>
          </w:p>
        </w:tc>
        <w:tc>
          <w:tcPr>
            <w:tcW w:w="4678" w:type="dxa"/>
            <w:gridSpan w:val="2"/>
          </w:tcPr>
          <w:p w14:paraId="663FE5CA" w14:textId="77777777" w:rsidR="00125007" w:rsidRPr="00544A4C" w:rsidRDefault="00125007" w:rsidP="00125007">
            <w:pPr>
              <w:autoSpaceDE/>
              <w:autoSpaceDN/>
              <w:jc w:val="both"/>
              <w:rPr>
                <w:sz w:val="20"/>
                <w:szCs w:val="20"/>
              </w:rPr>
            </w:pPr>
            <w:r w:rsidRPr="00F46610">
              <w:rPr>
                <w:sz w:val="20"/>
                <w:szCs w:val="20"/>
              </w:rPr>
              <w:t>3.</w:t>
            </w:r>
            <w:r>
              <w:rPr>
                <w:sz w:val="20"/>
                <w:szCs w:val="20"/>
              </w:rPr>
              <w:t xml:space="preserve"> </w:t>
            </w:r>
            <w:r w:rsidRPr="00F46610">
              <w:rPr>
                <w:sz w:val="20"/>
                <w:szCs w:val="20"/>
              </w:rPr>
              <w:t>Členské štáty zabezpečia, aby príslušné orgány domovského členského štátu uplatnením prístupu založeného na riziku zhodnotili, ako správca úveru vykonáva požiadavky stanovené v článku 5 ods. 1 písm. e) až h).</w:t>
            </w:r>
          </w:p>
        </w:tc>
        <w:tc>
          <w:tcPr>
            <w:tcW w:w="545" w:type="dxa"/>
          </w:tcPr>
          <w:p w14:paraId="3C5F6C52" w14:textId="77777777" w:rsidR="00125007" w:rsidRPr="00544A4C" w:rsidRDefault="00125007" w:rsidP="00125007">
            <w:pPr>
              <w:jc w:val="center"/>
              <w:rPr>
                <w:sz w:val="20"/>
                <w:szCs w:val="20"/>
              </w:rPr>
            </w:pPr>
            <w:r>
              <w:rPr>
                <w:sz w:val="20"/>
                <w:szCs w:val="20"/>
              </w:rPr>
              <w:t>N</w:t>
            </w:r>
          </w:p>
        </w:tc>
        <w:tc>
          <w:tcPr>
            <w:tcW w:w="850" w:type="dxa"/>
          </w:tcPr>
          <w:p w14:paraId="33CB5BE2" w14:textId="77777777" w:rsidR="00125007" w:rsidRDefault="00125007" w:rsidP="00125007">
            <w:pPr>
              <w:jc w:val="center"/>
              <w:rPr>
                <w:sz w:val="20"/>
                <w:szCs w:val="20"/>
              </w:rPr>
            </w:pPr>
            <w:r>
              <w:rPr>
                <w:sz w:val="20"/>
                <w:szCs w:val="20"/>
              </w:rPr>
              <w:t xml:space="preserve">Čl. I </w:t>
            </w:r>
          </w:p>
          <w:p w14:paraId="1B90BBA1" w14:textId="77777777" w:rsidR="00125007" w:rsidRPr="00544A4C" w:rsidRDefault="00125007" w:rsidP="00125007">
            <w:pPr>
              <w:jc w:val="center"/>
              <w:rPr>
                <w:bCs/>
                <w:sz w:val="20"/>
                <w:szCs w:val="20"/>
                <w:highlight w:val="yellow"/>
              </w:rPr>
            </w:pPr>
            <w:r>
              <w:rPr>
                <w:sz w:val="20"/>
                <w:szCs w:val="20"/>
              </w:rPr>
              <w:t>Návrh zákona</w:t>
            </w:r>
          </w:p>
        </w:tc>
        <w:tc>
          <w:tcPr>
            <w:tcW w:w="731" w:type="dxa"/>
          </w:tcPr>
          <w:p w14:paraId="1A7AD0C1" w14:textId="77777777" w:rsidR="00125007" w:rsidRDefault="00125007" w:rsidP="00125007">
            <w:pPr>
              <w:jc w:val="center"/>
              <w:rPr>
                <w:sz w:val="20"/>
                <w:szCs w:val="20"/>
              </w:rPr>
            </w:pPr>
            <w:r>
              <w:rPr>
                <w:sz w:val="20"/>
                <w:szCs w:val="20"/>
              </w:rPr>
              <w:t>§ : 5</w:t>
            </w:r>
          </w:p>
          <w:p w14:paraId="74A7379A" w14:textId="77777777" w:rsidR="00125007" w:rsidRDefault="00125007" w:rsidP="00125007">
            <w:pPr>
              <w:jc w:val="center"/>
              <w:rPr>
                <w:sz w:val="20"/>
                <w:szCs w:val="20"/>
              </w:rPr>
            </w:pPr>
            <w:r>
              <w:rPr>
                <w:sz w:val="20"/>
                <w:szCs w:val="20"/>
              </w:rPr>
              <w:t>O : 2</w:t>
            </w:r>
          </w:p>
          <w:p w14:paraId="4E0D17B0" w14:textId="77777777" w:rsidR="00125007" w:rsidRDefault="00125007" w:rsidP="00125007">
            <w:pPr>
              <w:jc w:val="center"/>
              <w:rPr>
                <w:sz w:val="20"/>
                <w:szCs w:val="20"/>
              </w:rPr>
            </w:pPr>
          </w:p>
          <w:p w14:paraId="6752A7CE" w14:textId="77777777" w:rsidR="00125007" w:rsidRPr="001B007C" w:rsidRDefault="00125007" w:rsidP="00125007">
            <w:pPr>
              <w:jc w:val="center"/>
              <w:rPr>
                <w:sz w:val="20"/>
                <w:szCs w:val="20"/>
              </w:rPr>
            </w:pPr>
          </w:p>
        </w:tc>
        <w:tc>
          <w:tcPr>
            <w:tcW w:w="4961" w:type="dxa"/>
          </w:tcPr>
          <w:p w14:paraId="68FC871D" w14:textId="4E395E8B" w:rsidR="00125007" w:rsidRPr="000D25A9" w:rsidRDefault="00365C2B" w:rsidP="00C50009">
            <w:pPr>
              <w:adjustRightInd w:val="0"/>
              <w:spacing w:after="240"/>
              <w:jc w:val="both"/>
              <w:rPr>
                <w:sz w:val="20"/>
                <w:szCs w:val="20"/>
              </w:rPr>
            </w:pPr>
            <w:r w:rsidRPr="00365C2B">
              <w:rPr>
                <w:sz w:val="20"/>
                <w:szCs w:val="20"/>
              </w:rPr>
              <w:t>(2) Podmienky podľa odseku 1 musia byť splnené nepretržite počas celej doby platnosti povolenia. Plnenie podmienok podľa odseku 1 písm. f) a g) hodnotí Národná banka Slovenska uplatnením prístupu založeného na riziku so zreteľom na objem, povahu, rozsah a zložitosť činností príslušného správcu úverov.</w:t>
            </w:r>
          </w:p>
        </w:tc>
        <w:tc>
          <w:tcPr>
            <w:tcW w:w="567" w:type="dxa"/>
          </w:tcPr>
          <w:p w14:paraId="3AD85859" w14:textId="77777777" w:rsidR="00125007" w:rsidRPr="00544A4C" w:rsidRDefault="00125007" w:rsidP="00125007">
            <w:pPr>
              <w:jc w:val="center"/>
              <w:rPr>
                <w:sz w:val="20"/>
                <w:szCs w:val="20"/>
              </w:rPr>
            </w:pPr>
            <w:r>
              <w:rPr>
                <w:sz w:val="20"/>
                <w:szCs w:val="20"/>
              </w:rPr>
              <w:t>Ú</w:t>
            </w:r>
          </w:p>
        </w:tc>
        <w:tc>
          <w:tcPr>
            <w:tcW w:w="993" w:type="dxa"/>
          </w:tcPr>
          <w:p w14:paraId="18C22EFE" w14:textId="77777777" w:rsidR="00125007" w:rsidRPr="00544A4C" w:rsidRDefault="00125007" w:rsidP="00125007">
            <w:pPr>
              <w:pStyle w:val="Nadpis1"/>
              <w:jc w:val="both"/>
              <w:outlineLvl w:val="0"/>
              <w:rPr>
                <w:b w:val="0"/>
                <w:bCs w:val="0"/>
                <w:sz w:val="20"/>
                <w:szCs w:val="20"/>
              </w:rPr>
            </w:pPr>
          </w:p>
        </w:tc>
        <w:tc>
          <w:tcPr>
            <w:tcW w:w="850" w:type="dxa"/>
          </w:tcPr>
          <w:p w14:paraId="6C9185E3" w14:textId="77777777" w:rsidR="00125007" w:rsidRPr="00544A4C" w:rsidRDefault="00125007" w:rsidP="00125007">
            <w:pPr>
              <w:pStyle w:val="Nadpis1"/>
              <w:jc w:val="both"/>
              <w:outlineLvl w:val="0"/>
              <w:rPr>
                <w:b w:val="0"/>
                <w:bCs w:val="0"/>
                <w:sz w:val="20"/>
                <w:szCs w:val="20"/>
              </w:rPr>
            </w:pPr>
            <w:r>
              <w:rPr>
                <w:b w:val="0"/>
                <w:bCs w:val="0"/>
                <w:sz w:val="20"/>
                <w:szCs w:val="20"/>
              </w:rPr>
              <w:t>GP - N</w:t>
            </w:r>
          </w:p>
        </w:tc>
        <w:tc>
          <w:tcPr>
            <w:tcW w:w="992" w:type="dxa"/>
          </w:tcPr>
          <w:p w14:paraId="25CA3779" w14:textId="77777777" w:rsidR="00125007" w:rsidRPr="00544A4C" w:rsidRDefault="00125007" w:rsidP="00125007">
            <w:pPr>
              <w:pStyle w:val="Nadpis1"/>
              <w:jc w:val="both"/>
              <w:outlineLvl w:val="0"/>
              <w:rPr>
                <w:b w:val="0"/>
                <w:bCs w:val="0"/>
                <w:sz w:val="20"/>
                <w:szCs w:val="20"/>
              </w:rPr>
            </w:pPr>
          </w:p>
        </w:tc>
      </w:tr>
      <w:tr w:rsidR="00365C2B" w:rsidRPr="00544A4C" w14:paraId="197E0B44" w14:textId="77777777" w:rsidTr="007C62CF">
        <w:tc>
          <w:tcPr>
            <w:tcW w:w="704" w:type="dxa"/>
          </w:tcPr>
          <w:p w14:paraId="0BAD5D34" w14:textId="77777777" w:rsidR="00365C2B" w:rsidRPr="00047172" w:rsidRDefault="00365C2B" w:rsidP="00365C2B">
            <w:pPr>
              <w:rPr>
                <w:sz w:val="20"/>
                <w:szCs w:val="20"/>
              </w:rPr>
            </w:pPr>
            <w:r>
              <w:rPr>
                <w:sz w:val="20"/>
                <w:szCs w:val="20"/>
              </w:rPr>
              <w:t>Č : 22 O : 4</w:t>
            </w:r>
          </w:p>
        </w:tc>
        <w:tc>
          <w:tcPr>
            <w:tcW w:w="4678" w:type="dxa"/>
            <w:gridSpan w:val="2"/>
          </w:tcPr>
          <w:p w14:paraId="14DD3E3A" w14:textId="77777777" w:rsidR="00365C2B" w:rsidRPr="00544A4C" w:rsidRDefault="00365C2B" w:rsidP="00365C2B">
            <w:pPr>
              <w:autoSpaceDE/>
              <w:autoSpaceDN/>
              <w:jc w:val="both"/>
              <w:rPr>
                <w:sz w:val="20"/>
                <w:szCs w:val="20"/>
              </w:rPr>
            </w:pPr>
            <w:r w:rsidRPr="00F46610">
              <w:rPr>
                <w:sz w:val="20"/>
                <w:szCs w:val="20"/>
              </w:rPr>
              <w:t>4.</w:t>
            </w:r>
            <w:r>
              <w:rPr>
                <w:sz w:val="20"/>
                <w:szCs w:val="20"/>
              </w:rPr>
              <w:t xml:space="preserve"> </w:t>
            </w:r>
            <w:r w:rsidRPr="00F46610">
              <w:rPr>
                <w:sz w:val="20"/>
                <w:szCs w:val="20"/>
              </w:rPr>
              <w:t>Členské štáty určia rozsah hodnotenia podľa odseku 3 so zreteľom na objem, povahu, škálu a zložitosť činností príslušného správcu úveru.</w:t>
            </w:r>
          </w:p>
        </w:tc>
        <w:tc>
          <w:tcPr>
            <w:tcW w:w="545" w:type="dxa"/>
          </w:tcPr>
          <w:p w14:paraId="06A9029A" w14:textId="77777777" w:rsidR="00365C2B" w:rsidRPr="00544A4C" w:rsidRDefault="00365C2B" w:rsidP="00365C2B">
            <w:pPr>
              <w:jc w:val="center"/>
              <w:rPr>
                <w:sz w:val="20"/>
                <w:szCs w:val="20"/>
              </w:rPr>
            </w:pPr>
            <w:r>
              <w:rPr>
                <w:sz w:val="20"/>
                <w:szCs w:val="20"/>
              </w:rPr>
              <w:t>N</w:t>
            </w:r>
          </w:p>
        </w:tc>
        <w:tc>
          <w:tcPr>
            <w:tcW w:w="850" w:type="dxa"/>
          </w:tcPr>
          <w:p w14:paraId="1CD58505" w14:textId="77777777" w:rsidR="00365C2B" w:rsidRDefault="00365C2B" w:rsidP="00365C2B">
            <w:pPr>
              <w:jc w:val="center"/>
              <w:rPr>
                <w:sz w:val="20"/>
                <w:szCs w:val="20"/>
              </w:rPr>
            </w:pPr>
            <w:r>
              <w:rPr>
                <w:sz w:val="20"/>
                <w:szCs w:val="20"/>
              </w:rPr>
              <w:t xml:space="preserve">Čl. I </w:t>
            </w:r>
          </w:p>
          <w:p w14:paraId="465CD7B3" w14:textId="77777777" w:rsidR="00365C2B" w:rsidRPr="00544A4C" w:rsidRDefault="00365C2B" w:rsidP="00365C2B">
            <w:pPr>
              <w:jc w:val="center"/>
              <w:rPr>
                <w:bCs/>
                <w:sz w:val="20"/>
                <w:szCs w:val="20"/>
                <w:highlight w:val="yellow"/>
              </w:rPr>
            </w:pPr>
            <w:r>
              <w:rPr>
                <w:sz w:val="20"/>
                <w:szCs w:val="20"/>
              </w:rPr>
              <w:t>Návrh zákona</w:t>
            </w:r>
          </w:p>
        </w:tc>
        <w:tc>
          <w:tcPr>
            <w:tcW w:w="731" w:type="dxa"/>
          </w:tcPr>
          <w:p w14:paraId="72CBC16B" w14:textId="77777777" w:rsidR="00365C2B" w:rsidRDefault="00365C2B" w:rsidP="00365C2B">
            <w:pPr>
              <w:jc w:val="center"/>
              <w:rPr>
                <w:sz w:val="20"/>
                <w:szCs w:val="20"/>
              </w:rPr>
            </w:pPr>
            <w:r>
              <w:rPr>
                <w:sz w:val="20"/>
                <w:szCs w:val="20"/>
              </w:rPr>
              <w:t>§ : 5</w:t>
            </w:r>
          </w:p>
          <w:p w14:paraId="0DC82C72" w14:textId="77777777" w:rsidR="00365C2B" w:rsidRDefault="00365C2B" w:rsidP="00365C2B">
            <w:pPr>
              <w:jc w:val="center"/>
              <w:rPr>
                <w:sz w:val="20"/>
                <w:szCs w:val="20"/>
              </w:rPr>
            </w:pPr>
            <w:r>
              <w:rPr>
                <w:sz w:val="20"/>
                <w:szCs w:val="20"/>
              </w:rPr>
              <w:t>O : 2</w:t>
            </w:r>
          </w:p>
          <w:p w14:paraId="535DCD95" w14:textId="77777777" w:rsidR="00365C2B" w:rsidRDefault="00365C2B" w:rsidP="00365C2B">
            <w:pPr>
              <w:jc w:val="center"/>
              <w:rPr>
                <w:sz w:val="20"/>
                <w:szCs w:val="20"/>
              </w:rPr>
            </w:pPr>
          </w:p>
          <w:p w14:paraId="50A4A17F" w14:textId="77777777" w:rsidR="00365C2B" w:rsidRPr="001B007C" w:rsidRDefault="00365C2B" w:rsidP="00365C2B">
            <w:pPr>
              <w:jc w:val="center"/>
              <w:rPr>
                <w:sz w:val="20"/>
                <w:szCs w:val="20"/>
              </w:rPr>
            </w:pPr>
          </w:p>
        </w:tc>
        <w:tc>
          <w:tcPr>
            <w:tcW w:w="4961" w:type="dxa"/>
          </w:tcPr>
          <w:p w14:paraId="56D47335" w14:textId="66DD141A" w:rsidR="00365C2B" w:rsidRPr="000D25A9" w:rsidRDefault="00365C2B" w:rsidP="00365C2B">
            <w:pPr>
              <w:adjustRightInd w:val="0"/>
              <w:spacing w:after="240"/>
              <w:jc w:val="both"/>
              <w:rPr>
                <w:sz w:val="20"/>
                <w:szCs w:val="20"/>
              </w:rPr>
            </w:pPr>
            <w:r w:rsidRPr="00365C2B">
              <w:rPr>
                <w:sz w:val="20"/>
                <w:szCs w:val="20"/>
              </w:rPr>
              <w:t>(2) Podmienky podľa odseku 1 musia byť splnené nepretržite počas celej doby platnosti povolenia. Plnenie podmienok podľa odseku 1 písm. f) a g) hodnotí Národná banka Slovenska uplatnením prístupu založeného na riziku so zreteľom na objem, povahu, rozsah a zložitosť činností príslušného správcu úverov.</w:t>
            </w:r>
          </w:p>
        </w:tc>
        <w:tc>
          <w:tcPr>
            <w:tcW w:w="567" w:type="dxa"/>
          </w:tcPr>
          <w:p w14:paraId="2F548B93" w14:textId="77777777" w:rsidR="00365C2B" w:rsidRPr="00544A4C" w:rsidRDefault="00365C2B" w:rsidP="00365C2B">
            <w:pPr>
              <w:jc w:val="center"/>
              <w:rPr>
                <w:sz w:val="20"/>
                <w:szCs w:val="20"/>
              </w:rPr>
            </w:pPr>
            <w:r>
              <w:rPr>
                <w:sz w:val="20"/>
                <w:szCs w:val="20"/>
              </w:rPr>
              <w:t>Ú</w:t>
            </w:r>
          </w:p>
        </w:tc>
        <w:tc>
          <w:tcPr>
            <w:tcW w:w="993" w:type="dxa"/>
          </w:tcPr>
          <w:p w14:paraId="597B5FA4" w14:textId="77777777" w:rsidR="00365C2B" w:rsidRPr="00544A4C" w:rsidRDefault="00365C2B" w:rsidP="00365C2B">
            <w:pPr>
              <w:pStyle w:val="Nadpis1"/>
              <w:jc w:val="both"/>
              <w:outlineLvl w:val="0"/>
              <w:rPr>
                <w:b w:val="0"/>
                <w:bCs w:val="0"/>
                <w:sz w:val="20"/>
                <w:szCs w:val="20"/>
              </w:rPr>
            </w:pPr>
          </w:p>
        </w:tc>
        <w:tc>
          <w:tcPr>
            <w:tcW w:w="850" w:type="dxa"/>
          </w:tcPr>
          <w:p w14:paraId="6D10FD3A" w14:textId="77777777" w:rsidR="00365C2B" w:rsidRPr="00544A4C" w:rsidRDefault="00365C2B" w:rsidP="00365C2B">
            <w:pPr>
              <w:pStyle w:val="Nadpis1"/>
              <w:jc w:val="both"/>
              <w:outlineLvl w:val="0"/>
              <w:rPr>
                <w:b w:val="0"/>
                <w:bCs w:val="0"/>
                <w:sz w:val="20"/>
                <w:szCs w:val="20"/>
              </w:rPr>
            </w:pPr>
            <w:r>
              <w:rPr>
                <w:b w:val="0"/>
                <w:bCs w:val="0"/>
                <w:sz w:val="20"/>
                <w:szCs w:val="20"/>
              </w:rPr>
              <w:t>GP - N</w:t>
            </w:r>
          </w:p>
        </w:tc>
        <w:tc>
          <w:tcPr>
            <w:tcW w:w="992" w:type="dxa"/>
          </w:tcPr>
          <w:p w14:paraId="3FCF946E" w14:textId="77777777" w:rsidR="00365C2B" w:rsidRPr="00544A4C" w:rsidRDefault="00365C2B" w:rsidP="00365C2B">
            <w:pPr>
              <w:pStyle w:val="Nadpis1"/>
              <w:jc w:val="both"/>
              <w:outlineLvl w:val="0"/>
              <w:rPr>
                <w:b w:val="0"/>
                <w:bCs w:val="0"/>
                <w:sz w:val="20"/>
                <w:szCs w:val="20"/>
              </w:rPr>
            </w:pPr>
          </w:p>
        </w:tc>
      </w:tr>
      <w:tr w:rsidR="006375A1" w:rsidRPr="00544A4C" w14:paraId="6A02A370" w14:textId="77777777" w:rsidTr="007C62CF">
        <w:tc>
          <w:tcPr>
            <w:tcW w:w="704" w:type="dxa"/>
          </w:tcPr>
          <w:p w14:paraId="1382F83D" w14:textId="77777777" w:rsidR="006375A1" w:rsidRPr="00047172" w:rsidRDefault="006375A1" w:rsidP="006375A1">
            <w:pPr>
              <w:rPr>
                <w:sz w:val="20"/>
                <w:szCs w:val="20"/>
              </w:rPr>
            </w:pPr>
            <w:r>
              <w:rPr>
                <w:sz w:val="20"/>
                <w:szCs w:val="20"/>
              </w:rPr>
              <w:t>Č : 22 O : 5</w:t>
            </w:r>
          </w:p>
        </w:tc>
        <w:tc>
          <w:tcPr>
            <w:tcW w:w="4678" w:type="dxa"/>
            <w:gridSpan w:val="2"/>
          </w:tcPr>
          <w:p w14:paraId="2279E90B" w14:textId="77777777" w:rsidR="006375A1" w:rsidRPr="00544A4C" w:rsidRDefault="006375A1" w:rsidP="006375A1">
            <w:pPr>
              <w:autoSpaceDE/>
              <w:autoSpaceDN/>
              <w:jc w:val="both"/>
              <w:rPr>
                <w:sz w:val="20"/>
                <w:szCs w:val="20"/>
              </w:rPr>
            </w:pPr>
            <w:r w:rsidRPr="00F46610">
              <w:rPr>
                <w:sz w:val="20"/>
                <w:szCs w:val="20"/>
              </w:rPr>
              <w:t>5.</w:t>
            </w:r>
            <w:r>
              <w:rPr>
                <w:sz w:val="20"/>
                <w:szCs w:val="20"/>
              </w:rPr>
              <w:t xml:space="preserve"> </w:t>
            </w:r>
            <w:r w:rsidRPr="00F46610">
              <w:rPr>
                <w:sz w:val="20"/>
                <w:szCs w:val="20"/>
              </w:rPr>
              <w:t>Príslušné orgány domovského členského štátu informujú príslušné orgány hostiteľského členského štátu alebo členského štátu, v ktorom bol úver poskytnutý, ak je iný než hostiteľský a domovský členský štát, o výsledkoch hodnotenia uvedeného v odseku 3 na žiadosť jedného z týchto príslušných orgánov, alebo ak to príslušné orgány domovského členského štátu považujú za vhodné</w:t>
            </w:r>
            <w:r w:rsidRPr="00B22BD6">
              <w:rPr>
                <w:sz w:val="20"/>
                <w:szCs w:val="20"/>
              </w:rPr>
              <w:t>. Podrobnosti o akýchkoľvek uložených správnych sankciách alebo nápravných opatreniach vždy oznamujú príslušné orgány domovského členského štátu príslušným orgánom hostiteľského členského štátu a prípadne členského štátu, v ktorom bol úver poskytnutý, ak je iný než hostiteľský a domovský členský štát.</w:t>
            </w:r>
          </w:p>
        </w:tc>
        <w:tc>
          <w:tcPr>
            <w:tcW w:w="545" w:type="dxa"/>
          </w:tcPr>
          <w:p w14:paraId="39EE1D45" w14:textId="77777777" w:rsidR="006375A1" w:rsidRPr="00544A4C" w:rsidRDefault="006375A1" w:rsidP="006375A1">
            <w:pPr>
              <w:jc w:val="center"/>
              <w:rPr>
                <w:sz w:val="20"/>
                <w:szCs w:val="20"/>
              </w:rPr>
            </w:pPr>
            <w:r>
              <w:rPr>
                <w:sz w:val="20"/>
                <w:szCs w:val="20"/>
              </w:rPr>
              <w:t>N.</w:t>
            </w:r>
          </w:p>
        </w:tc>
        <w:tc>
          <w:tcPr>
            <w:tcW w:w="850" w:type="dxa"/>
          </w:tcPr>
          <w:p w14:paraId="7EE5A479" w14:textId="77777777" w:rsidR="006375A1" w:rsidRDefault="006375A1" w:rsidP="006375A1">
            <w:pPr>
              <w:jc w:val="center"/>
              <w:rPr>
                <w:sz w:val="20"/>
                <w:szCs w:val="20"/>
              </w:rPr>
            </w:pPr>
            <w:r>
              <w:rPr>
                <w:sz w:val="20"/>
                <w:szCs w:val="20"/>
              </w:rPr>
              <w:t xml:space="preserve">Čl. I </w:t>
            </w:r>
          </w:p>
          <w:p w14:paraId="4AE3AFF1" w14:textId="77777777" w:rsidR="006375A1" w:rsidRPr="00544A4C" w:rsidRDefault="006375A1" w:rsidP="006375A1">
            <w:pPr>
              <w:jc w:val="center"/>
              <w:rPr>
                <w:bCs/>
                <w:sz w:val="20"/>
                <w:szCs w:val="20"/>
                <w:highlight w:val="yellow"/>
              </w:rPr>
            </w:pPr>
            <w:r>
              <w:rPr>
                <w:sz w:val="20"/>
                <w:szCs w:val="20"/>
              </w:rPr>
              <w:t>Návrh zákona</w:t>
            </w:r>
          </w:p>
        </w:tc>
        <w:tc>
          <w:tcPr>
            <w:tcW w:w="731" w:type="dxa"/>
          </w:tcPr>
          <w:p w14:paraId="1BE17F4E" w14:textId="77777777" w:rsidR="006375A1" w:rsidRDefault="006375A1" w:rsidP="006375A1">
            <w:pPr>
              <w:jc w:val="center"/>
              <w:rPr>
                <w:sz w:val="20"/>
                <w:szCs w:val="20"/>
              </w:rPr>
            </w:pPr>
            <w:r>
              <w:rPr>
                <w:sz w:val="20"/>
                <w:szCs w:val="20"/>
              </w:rPr>
              <w:t>§ : 15</w:t>
            </w:r>
          </w:p>
          <w:p w14:paraId="34F93C75" w14:textId="56C83339" w:rsidR="006375A1" w:rsidRDefault="006375A1" w:rsidP="006375A1">
            <w:pPr>
              <w:jc w:val="center"/>
              <w:rPr>
                <w:sz w:val="20"/>
                <w:szCs w:val="20"/>
              </w:rPr>
            </w:pPr>
            <w:r>
              <w:rPr>
                <w:sz w:val="20"/>
                <w:szCs w:val="20"/>
              </w:rPr>
              <w:t>O : 6</w:t>
            </w:r>
          </w:p>
          <w:p w14:paraId="5961F1FD" w14:textId="58CC2B3D" w:rsidR="00B22BD6" w:rsidRDefault="00B22BD6" w:rsidP="006375A1">
            <w:pPr>
              <w:jc w:val="center"/>
              <w:rPr>
                <w:sz w:val="20"/>
                <w:szCs w:val="20"/>
              </w:rPr>
            </w:pPr>
          </w:p>
          <w:p w14:paraId="2BA3A551" w14:textId="03965A5A" w:rsidR="00B22BD6" w:rsidRDefault="00B22BD6" w:rsidP="006375A1">
            <w:pPr>
              <w:jc w:val="center"/>
              <w:rPr>
                <w:sz w:val="20"/>
                <w:szCs w:val="20"/>
              </w:rPr>
            </w:pPr>
          </w:p>
          <w:p w14:paraId="3A14ED56" w14:textId="7573D892" w:rsidR="00B22BD6" w:rsidRDefault="00B22BD6" w:rsidP="006375A1">
            <w:pPr>
              <w:jc w:val="center"/>
              <w:rPr>
                <w:sz w:val="20"/>
                <w:szCs w:val="20"/>
              </w:rPr>
            </w:pPr>
          </w:p>
          <w:p w14:paraId="78484C6D" w14:textId="1307EEB1" w:rsidR="00B22BD6" w:rsidRDefault="00B22BD6" w:rsidP="006375A1">
            <w:pPr>
              <w:jc w:val="center"/>
              <w:rPr>
                <w:sz w:val="20"/>
                <w:szCs w:val="20"/>
              </w:rPr>
            </w:pPr>
          </w:p>
          <w:p w14:paraId="325CBA7E" w14:textId="7E5D267B" w:rsidR="00B22BD6" w:rsidRDefault="00B22BD6" w:rsidP="006375A1">
            <w:pPr>
              <w:jc w:val="center"/>
              <w:rPr>
                <w:sz w:val="20"/>
                <w:szCs w:val="20"/>
              </w:rPr>
            </w:pPr>
          </w:p>
          <w:p w14:paraId="569A432E" w14:textId="15AAA0FF" w:rsidR="00B22BD6" w:rsidRDefault="00B22BD6" w:rsidP="006375A1">
            <w:pPr>
              <w:jc w:val="center"/>
              <w:rPr>
                <w:sz w:val="20"/>
                <w:szCs w:val="20"/>
              </w:rPr>
            </w:pPr>
          </w:p>
          <w:p w14:paraId="4DEF17B6" w14:textId="360E7305" w:rsidR="00B22BD6" w:rsidRDefault="00B22BD6" w:rsidP="006375A1">
            <w:pPr>
              <w:jc w:val="center"/>
              <w:rPr>
                <w:sz w:val="20"/>
                <w:szCs w:val="20"/>
              </w:rPr>
            </w:pPr>
            <w:r>
              <w:rPr>
                <w:sz w:val="20"/>
                <w:szCs w:val="20"/>
              </w:rPr>
              <w:t>O : 8</w:t>
            </w:r>
          </w:p>
          <w:p w14:paraId="635F5BC9" w14:textId="5C1928B9" w:rsidR="00B22BD6" w:rsidRDefault="00B22BD6" w:rsidP="006375A1">
            <w:pPr>
              <w:jc w:val="center"/>
              <w:rPr>
                <w:sz w:val="20"/>
                <w:szCs w:val="20"/>
              </w:rPr>
            </w:pPr>
          </w:p>
          <w:p w14:paraId="4C3C2D67" w14:textId="6080E7E4" w:rsidR="00B22BD6" w:rsidRDefault="00B22BD6" w:rsidP="006375A1">
            <w:pPr>
              <w:jc w:val="center"/>
              <w:rPr>
                <w:sz w:val="20"/>
                <w:szCs w:val="20"/>
              </w:rPr>
            </w:pPr>
          </w:p>
          <w:p w14:paraId="4C4D07DE" w14:textId="0A1D4D70" w:rsidR="00B22BD6" w:rsidRDefault="00B22BD6" w:rsidP="006375A1">
            <w:pPr>
              <w:jc w:val="center"/>
              <w:rPr>
                <w:sz w:val="20"/>
                <w:szCs w:val="20"/>
              </w:rPr>
            </w:pPr>
          </w:p>
          <w:p w14:paraId="2130802E" w14:textId="4B659897" w:rsidR="00B22BD6" w:rsidRDefault="00B22BD6" w:rsidP="006375A1">
            <w:pPr>
              <w:jc w:val="center"/>
              <w:rPr>
                <w:sz w:val="20"/>
                <w:szCs w:val="20"/>
              </w:rPr>
            </w:pPr>
          </w:p>
          <w:p w14:paraId="139BBB64" w14:textId="04A8D174" w:rsidR="00B22BD6" w:rsidRDefault="00B22BD6" w:rsidP="006375A1">
            <w:pPr>
              <w:jc w:val="center"/>
              <w:rPr>
                <w:sz w:val="20"/>
                <w:szCs w:val="20"/>
              </w:rPr>
            </w:pPr>
          </w:p>
          <w:p w14:paraId="5B7812CD" w14:textId="77777777" w:rsidR="00B22BD6" w:rsidRDefault="00B22BD6" w:rsidP="006375A1">
            <w:pPr>
              <w:jc w:val="center"/>
              <w:rPr>
                <w:sz w:val="20"/>
                <w:szCs w:val="20"/>
              </w:rPr>
            </w:pPr>
          </w:p>
          <w:p w14:paraId="682EE75C" w14:textId="2BC1E72E" w:rsidR="00B22BD6" w:rsidRDefault="00B22BD6" w:rsidP="006375A1">
            <w:pPr>
              <w:jc w:val="center"/>
              <w:rPr>
                <w:ins w:id="70" w:author="Sihelnikova Natalia" w:date="2024-01-08T12:07:00Z"/>
                <w:sz w:val="20"/>
                <w:szCs w:val="20"/>
              </w:rPr>
            </w:pPr>
            <w:r>
              <w:rPr>
                <w:sz w:val="20"/>
                <w:szCs w:val="20"/>
              </w:rPr>
              <w:t>O : 10</w:t>
            </w:r>
          </w:p>
          <w:p w14:paraId="27DC9178" w14:textId="77777777" w:rsidR="002B3600" w:rsidRDefault="002B3600" w:rsidP="006375A1">
            <w:pPr>
              <w:jc w:val="center"/>
              <w:rPr>
                <w:ins w:id="71" w:author="Sihelnikova Natalia" w:date="2024-01-08T12:07:00Z"/>
                <w:sz w:val="20"/>
                <w:szCs w:val="20"/>
              </w:rPr>
            </w:pPr>
          </w:p>
          <w:p w14:paraId="28EE7B8F" w14:textId="77777777" w:rsidR="002B3600" w:rsidRDefault="002B3600" w:rsidP="006375A1">
            <w:pPr>
              <w:jc w:val="center"/>
              <w:rPr>
                <w:ins w:id="72" w:author="Sihelnikova Natalia" w:date="2024-01-08T12:07:00Z"/>
                <w:sz w:val="20"/>
                <w:szCs w:val="20"/>
              </w:rPr>
            </w:pPr>
          </w:p>
          <w:p w14:paraId="779AE33B" w14:textId="77777777" w:rsidR="002B3600" w:rsidRDefault="002B3600" w:rsidP="006375A1">
            <w:pPr>
              <w:jc w:val="center"/>
              <w:rPr>
                <w:ins w:id="73" w:author="Sihelnikova Natalia" w:date="2024-01-08T12:07:00Z"/>
                <w:sz w:val="20"/>
                <w:szCs w:val="20"/>
              </w:rPr>
            </w:pPr>
          </w:p>
          <w:p w14:paraId="67043B64" w14:textId="77777777" w:rsidR="002B3600" w:rsidRDefault="002B3600" w:rsidP="006375A1">
            <w:pPr>
              <w:jc w:val="center"/>
              <w:rPr>
                <w:ins w:id="74" w:author="Sihelnikova Natalia" w:date="2024-01-08T12:07:00Z"/>
                <w:sz w:val="20"/>
                <w:szCs w:val="20"/>
              </w:rPr>
            </w:pPr>
          </w:p>
          <w:p w14:paraId="0C5CF942" w14:textId="77777777" w:rsidR="002B3600" w:rsidRDefault="002B3600" w:rsidP="006375A1">
            <w:pPr>
              <w:jc w:val="center"/>
              <w:rPr>
                <w:ins w:id="75" w:author="Sihelnikova Natalia" w:date="2024-01-08T12:07:00Z"/>
                <w:sz w:val="20"/>
                <w:szCs w:val="20"/>
              </w:rPr>
            </w:pPr>
          </w:p>
          <w:p w14:paraId="684B2E25" w14:textId="77777777" w:rsidR="002B3600" w:rsidRDefault="002B3600" w:rsidP="006375A1">
            <w:pPr>
              <w:jc w:val="center"/>
              <w:rPr>
                <w:ins w:id="76" w:author="Sihelnikova Natalia" w:date="2024-01-08T12:07:00Z"/>
                <w:sz w:val="20"/>
                <w:szCs w:val="20"/>
              </w:rPr>
            </w:pPr>
          </w:p>
          <w:p w14:paraId="6CF4840A" w14:textId="77777777" w:rsidR="002B3600" w:rsidRDefault="002B3600" w:rsidP="006375A1">
            <w:pPr>
              <w:jc w:val="center"/>
              <w:rPr>
                <w:ins w:id="77" w:author="Sihelnikova Natalia" w:date="2024-01-08T12:07:00Z"/>
                <w:sz w:val="20"/>
                <w:szCs w:val="20"/>
              </w:rPr>
            </w:pPr>
          </w:p>
          <w:p w14:paraId="34DD8324" w14:textId="28B08556" w:rsidR="002B3600" w:rsidRPr="001B007C" w:rsidRDefault="002B3600" w:rsidP="00876007">
            <w:pPr>
              <w:rPr>
                <w:sz w:val="20"/>
                <w:szCs w:val="20"/>
              </w:rPr>
            </w:pPr>
          </w:p>
        </w:tc>
        <w:tc>
          <w:tcPr>
            <w:tcW w:w="4961" w:type="dxa"/>
          </w:tcPr>
          <w:p w14:paraId="22B8DF2D" w14:textId="1D567942" w:rsidR="00365C2B" w:rsidRDefault="00365C2B" w:rsidP="00365C2B">
            <w:pPr>
              <w:adjustRightInd w:val="0"/>
              <w:jc w:val="both"/>
              <w:rPr>
                <w:sz w:val="20"/>
                <w:szCs w:val="20"/>
              </w:rPr>
            </w:pPr>
            <w:r w:rsidRPr="00365C2B">
              <w:rPr>
                <w:sz w:val="20"/>
                <w:szCs w:val="20"/>
              </w:rPr>
              <w:lastRenderedPageBreak/>
              <w:t>(6) Národná banka Slovenska informuje príslušné orgány hostiteľského členského štátu alebo členského štátu, v ktorom sa úver poskytol, ak je iný než hostiteľský členský štát a domovský členský štát, o výsledkoch hodnotenia podľa § 5 ods. 2 druhej vety na žiadosť jedného z týchto príslušných orgánov, alebo ak to Národná banka Slovenska považuje za vhodné.</w:t>
            </w:r>
          </w:p>
          <w:p w14:paraId="19769E23" w14:textId="268958CB" w:rsidR="00B22BD6" w:rsidRDefault="00B22BD6" w:rsidP="00365C2B">
            <w:pPr>
              <w:adjustRightInd w:val="0"/>
              <w:jc w:val="both"/>
              <w:rPr>
                <w:sz w:val="20"/>
                <w:szCs w:val="20"/>
              </w:rPr>
            </w:pPr>
          </w:p>
          <w:p w14:paraId="4990058C" w14:textId="77777777" w:rsidR="00B22BD6" w:rsidRPr="00B22BD6" w:rsidRDefault="00B22BD6" w:rsidP="00B22BD6">
            <w:pPr>
              <w:adjustRightInd w:val="0"/>
              <w:jc w:val="both"/>
              <w:rPr>
                <w:sz w:val="20"/>
                <w:szCs w:val="20"/>
              </w:rPr>
            </w:pPr>
            <w:r w:rsidRPr="00B22BD6">
              <w:rPr>
                <w:sz w:val="20"/>
                <w:szCs w:val="20"/>
              </w:rPr>
              <w:t xml:space="preserve">(8) Národná banka Slovenska oznámi prijatie nevyhnutných opatrení potrebných na skončenie protiprávneho stavu vrátane uloženia sankcií podľa § 26, príslušným orgánom dohľadu hostiteľského členského štátu, ako aj príslušným orgánom dohľadu členského štátu, v ktorom bol úver poskytnutý. </w:t>
            </w:r>
          </w:p>
          <w:p w14:paraId="7E201B31" w14:textId="57ECDF92" w:rsidR="00B22BD6" w:rsidRPr="00365C2B" w:rsidRDefault="00B22BD6" w:rsidP="00365C2B">
            <w:pPr>
              <w:adjustRightInd w:val="0"/>
              <w:jc w:val="both"/>
              <w:rPr>
                <w:sz w:val="20"/>
                <w:szCs w:val="20"/>
              </w:rPr>
            </w:pPr>
          </w:p>
          <w:p w14:paraId="3C0F5F63" w14:textId="07066D59" w:rsidR="002B3600" w:rsidRDefault="00B22BD6" w:rsidP="00C50009">
            <w:pPr>
              <w:adjustRightInd w:val="0"/>
              <w:jc w:val="both"/>
              <w:rPr>
                <w:ins w:id="78" w:author="Sihelnikova Natalia" w:date="2024-01-08T12:08:00Z"/>
                <w:sz w:val="20"/>
                <w:szCs w:val="20"/>
              </w:rPr>
            </w:pPr>
            <w:r w:rsidRPr="00B22BD6">
              <w:rPr>
                <w:sz w:val="20"/>
                <w:szCs w:val="20"/>
              </w:rPr>
              <w:t xml:space="preserve">(10) Národná banka Slovenska oznámi detailné informácie o akýchkoľvek konaniach a postupoch, ktoré boli začaté na </w:t>
            </w:r>
            <w:r w:rsidRPr="00B22BD6">
              <w:rPr>
                <w:sz w:val="20"/>
                <w:szCs w:val="20"/>
              </w:rPr>
              <w:lastRenderedPageBreak/>
              <w:t xml:space="preserve">základe dôkazov poskytnutých hostiteľským členským štátom, o nápravných opatreniach vrátane sankcií, uložených správcovi úverov, alebo rozhodnutie s odôvodnením neprijatia opatrení, príslušnému orgánu dohľadu hostiteľského členského štátu, ktorý takéto dôkazy uviedol, a to najneskôr do dvoch mesiacov od dátumu prijatia žiadosti od tohto orgánu dohľadu hostiteľského členského štátu; ak bolo takéto konanie začaté, Národná banka Slovenska pravidelne informuje príslušné orgány dohľadu hostiteľského členského štátu o jeho stave. </w:t>
            </w:r>
          </w:p>
          <w:p w14:paraId="6E00B18B" w14:textId="55DA8AE5" w:rsidR="002B3600" w:rsidRPr="00483A1F" w:rsidRDefault="002B3600" w:rsidP="003331F5">
            <w:pPr>
              <w:adjustRightInd w:val="0"/>
              <w:jc w:val="both"/>
              <w:rPr>
                <w:sz w:val="20"/>
                <w:szCs w:val="20"/>
              </w:rPr>
            </w:pPr>
          </w:p>
        </w:tc>
        <w:tc>
          <w:tcPr>
            <w:tcW w:w="567" w:type="dxa"/>
          </w:tcPr>
          <w:p w14:paraId="2BA803BB" w14:textId="77777777" w:rsidR="006375A1" w:rsidRPr="00544A4C" w:rsidRDefault="006375A1" w:rsidP="006375A1">
            <w:pPr>
              <w:jc w:val="center"/>
              <w:rPr>
                <w:sz w:val="20"/>
                <w:szCs w:val="20"/>
              </w:rPr>
            </w:pPr>
            <w:r>
              <w:rPr>
                <w:sz w:val="20"/>
                <w:szCs w:val="20"/>
              </w:rPr>
              <w:lastRenderedPageBreak/>
              <w:t xml:space="preserve">Ú </w:t>
            </w:r>
          </w:p>
        </w:tc>
        <w:tc>
          <w:tcPr>
            <w:tcW w:w="993" w:type="dxa"/>
          </w:tcPr>
          <w:p w14:paraId="67A3D581" w14:textId="77777777" w:rsidR="006375A1" w:rsidRPr="00544A4C" w:rsidRDefault="006375A1" w:rsidP="006375A1">
            <w:pPr>
              <w:pStyle w:val="Nadpis1"/>
              <w:jc w:val="both"/>
              <w:outlineLvl w:val="0"/>
              <w:rPr>
                <w:b w:val="0"/>
                <w:bCs w:val="0"/>
                <w:sz w:val="20"/>
                <w:szCs w:val="20"/>
              </w:rPr>
            </w:pPr>
          </w:p>
        </w:tc>
        <w:tc>
          <w:tcPr>
            <w:tcW w:w="850" w:type="dxa"/>
          </w:tcPr>
          <w:p w14:paraId="13429506"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7C5BD4E1" w14:textId="77777777" w:rsidR="006375A1" w:rsidRPr="00544A4C" w:rsidRDefault="006375A1" w:rsidP="006375A1">
            <w:pPr>
              <w:pStyle w:val="Nadpis1"/>
              <w:jc w:val="both"/>
              <w:outlineLvl w:val="0"/>
              <w:rPr>
                <w:b w:val="0"/>
                <w:bCs w:val="0"/>
                <w:sz w:val="20"/>
                <w:szCs w:val="20"/>
              </w:rPr>
            </w:pPr>
          </w:p>
        </w:tc>
      </w:tr>
      <w:tr w:rsidR="006375A1" w:rsidRPr="00544A4C" w14:paraId="2C348917" w14:textId="77777777" w:rsidTr="007C62CF">
        <w:tc>
          <w:tcPr>
            <w:tcW w:w="704" w:type="dxa"/>
          </w:tcPr>
          <w:p w14:paraId="0244E884" w14:textId="77777777" w:rsidR="006375A1" w:rsidRPr="00047172" w:rsidRDefault="006375A1" w:rsidP="006375A1">
            <w:pPr>
              <w:rPr>
                <w:sz w:val="20"/>
                <w:szCs w:val="20"/>
              </w:rPr>
            </w:pPr>
            <w:r>
              <w:rPr>
                <w:sz w:val="20"/>
                <w:szCs w:val="20"/>
              </w:rPr>
              <w:t>Č : 22 O : 6</w:t>
            </w:r>
          </w:p>
        </w:tc>
        <w:tc>
          <w:tcPr>
            <w:tcW w:w="4678" w:type="dxa"/>
            <w:gridSpan w:val="2"/>
          </w:tcPr>
          <w:p w14:paraId="2898C7DA" w14:textId="77777777" w:rsidR="006375A1" w:rsidRPr="00544A4C" w:rsidRDefault="006375A1" w:rsidP="006375A1">
            <w:pPr>
              <w:autoSpaceDE/>
              <w:autoSpaceDN/>
              <w:jc w:val="both"/>
              <w:rPr>
                <w:sz w:val="20"/>
                <w:szCs w:val="20"/>
              </w:rPr>
            </w:pPr>
            <w:r w:rsidRPr="00AE50C8">
              <w:rPr>
                <w:sz w:val="20"/>
                <w:szCs w:val="20"/>
              </w:rPr>
              <w:t>6.</w:t>
            </w:r>
            <w:r>
              <w:rPr>
                <w:sz w:val="20"/>
                <w:szCs w:val="20"/>
              </w:rPr>
              <w:t xml:space="preserve"> </w:t>
            </w:r>
            <w:r w:rsidRPr="00AE50C8">
              <w:rPr>
                <w:sz w:val="20"/>
                <w:szCs w:val="20"/>
              </w:rPr>
              <w:t>Členské štáty zabezpečia, aby si príslušné orgány domovského a hostiteľského členského štátu a členského štátu, v ktorom bol úver poskytnutý, ak je iný než hostiteľský a domovský členský štát, pri vykonávaní hodnotenia uvedeného v odseku 3 vymieňali všetky informácie potrebné na to, aby im umožnili vykonávať ich príslušné funkcie a povinnosti stanovené v tejto smernici.</w:t>
            </w:r>
          </w:p>
        </w:tc>
        <w:tc>
          <w:tcPr>
            <w:tcW w:w="545" w:type="dxa"/>
          </w:tcPr>
          <w:p w14:paraId="0837BD02" w14:textId="77777777" w:rsidR="006375A1" w:rsidRPr="00544A4C" w:rsidRDefault="006375A1" w:rsidP="006375A1">
            <w:pPr>
              <w:jc w:val="center"/>
              <w:rPr>
                <w:sz w:val="20"/>
                <w:szCs w:val="20"/>
              </w:rPr>
            </w:pPr>
            <w:r>
              <w:rPr>
                <w:sz w:val="20"/>
                <w:szCs w:val="20"/>
              </w:rPr>
              <w:t>N</w:t>
            </w:r>
          </w:p>
        </w:tc>
        <w:tc>
          <w:tcPr>
            <w:tcW w:w="850" w:type="dxa"/>
          </w:tcPr>
          <w:p w14:paraId="5D5AB2CB" w14:textId="77777777" w:rsidR="006375A1" w:rsidRDefault="006375A1" w:rsidP="006375A1">
            <w:pPr>
              <w:jc w:val="center"/>
              <w:rPr>
                <w:sz w:val="20"/>
                <w:szCs w:val="20"/>
              </w:rPr>
            </w:pPr>
            <w:r>
              <w:rPr>
                <w:sz w:val="20"/>
                <w:szCs w:val="20"/>
              </w:rPr>
              <w:t xml:space="preserve">Čl. I </w:t>
            </w:r>
          </w:p>
          <w:p w14:paraId="7B89F101" w14:textId="77777777" w:rsidR="006375A1" w:rsidRPr="00544A4C" w:rsidRDefault="006375A1" w:rsidP="006375A1">
            <w:pPr>
              <w:jc w:val="center"/>
              <w:rPr>
                <w:bCs/>
                <w:sz w:val="20"/>
                <w:szCs w:val="20"/>
                <w:highlight w:val="yellow"/>
              </w:rPr>
            </w:pPr>
            <w:r>
              <w:rPr>
                <w:sz w:val="20"/>
                <w:szCs w:val="20"/>
              </w:rPr>
              <w:t>Návrh zákona</w:t>
            </w:r>
          </w:p>
        </w:tc>
        <w:tc>
          <w:tcPr>
            <w:tcW w:w="731" w:type="dxa"/>
          </w:tcPr>
          <w:p w14:paraId="75EFBCB4" w14:textId="0354EBC6" w:rsidR="006375A1" w:rsidRPr="001B007C" w:rsidRDefault="00365C2B" w:rsidP="006375A1">
            <w:pPr>
              <w:jc w:val="center"/>
              <w:rPr>
                <w:sz w:val="20"/>
                <w:szCs w:val="20"/>
              </w:rPr>
            </w:pPr>
            <w:r>
              <w:rPr>
                <w:sz w:val="20"/>
                <w:szCs w:val="20"/>
              </w:rPr>
              <w:t>§ : 31</w:t>
            </w:r>
            <w:r w:rsidR="006375A1">
              <w:rPr>
                <w:sz w:val="20"/>
                <w:szCs w:val="20"/>
              </w:rPr>
              <w:t xml:space="preserve"> O : 1 a 2</w:t>
            </w:r>
          </w:p>
        </w:tc>
        <w:tc>
          <w:tcPr>
            <w:tcW w:w="4961" w:type="dxa"/>
          </w:tcPr>
          <w:p w14:paraId="58F47E98" w14:textId="38FDE3F4" w:rsidR="00365C2B" w:rsidRPr="00365C2B" w:rsidRDefault="00365C2B" w:rsidP="00365C2B">
            <w:pPr>
              <w:adjustRightInd w:val="0"/>
              <w:jc w:val="both"/>
              <w:rPr>
                <w:sz w:val="20"/>
                <w:szCs w:val="20"/>
              </w:rPr>
            </w:pPr>
            <w:r w:rsidRPr="00365C2B">
              <w:rPr>
                <w:sz w:val="20"/>
                <w:szCs w:val="20"/>
              </w:rPr>
              <w:t>(1) Národná banka Slovenska spolupracuje s príslušnými orgánmi dohľadu členských štátov, pri výkone dohľadu, povinností alebo právomocí podľa tohto zákona a osobitného predpisu.</w:t>
            </w:r>
            <w:r w:rsidRPr="00365C2B">
              <w:rPr>
                <w:sz w:val="20"/>
                <w:szCs w:val="20"/>
                <w:vertAlign w:val="superscript"/>
              </w:rPr>
              <w:t>6</w:t>
            </w:r>
            <w:r w:rsidRPr="00365C2B">
              <w:rPr>
                <w:sz w:val="20"/>
                <w:szCs w:val="20"/>
              </w:rPr>
              <w:t xml:space="preserve">) Národná banka Slovenska bezodkladne poskytuje </w:t>
            </w:r>
            <w:r w:rsidRPr="00365C2B" w:rsidDel="00E10684">
              <w:rPr>
                <w:sz w:val="20"/>
                <w:szCs w:val="20"/>
              </w:rPr>
              <w:t>týmto</w:t>
            </w:r>
            <w:r w:rsidRPr="00365C2B">
              <w:rPr>
                <w:sz w:val="20"/>
                <w:szCs w:val="20"/>
              </w:rPr>
              <w:t xml:space="preserve"> orgánom na ich požiadanie dostupné informácie v súvislosti s výkonom ich povinností podľa príslušných právnych predpisov týchto členských štátov. Národná banka Slovenska pri výmene informácií s príslušnými orgánmi dohľadu členských štátov postupuje v súlade s povinnosťou zachovávať služobné tajomstvo.</w:t>
            </w:r>
            <w:r>
              <w:rPr>
                <w:rStyle w:val="Odkaznapoznmkupodiarou"/>
                <w:sz w:val="20"/>
                <w:szCs w:val="20"/>
              </w:rPr>
              <w:footnoteReference w:customMarkFollows="1" w:id="58"/>
              <w:t>52</w:t>
            </w:r>
            <w:r w:rsidRPr="00365C2B">
              <w:rPr>
                <w:sz w:val="20"/>
                <w:szCs w:val="20"/>
              </w:rPr>
              <w:t>)</w:t>
            </w:r>
          </w:p>
          <w:p w14:paraId="36A969C2" w14:textId="77777777" w:rsidR="00365C2B" w:rsidRPr="00365C2B" w:rsidRDefault="00365C2B" w:rsidP="00365C2B">
            <w:pPr>
              <w:adjustRightInd w:val="0"/>
              <w:jc w:val="both"/>
              <w:rPr>
                <w:sz w:val="20"/>
                <w:szCs w:val="20"/>
              </w:rPr>
            </w:pPr>
          </w:p>
          <w:p w14:paraId="1C4B0E79" w14:textId="77777777" w:rsidR="00365C2B" w:rsidRPr="00365C2B" w:rsidRDefault="00365C2B" w:rsidP="00365C2B">
            <w:pPr>
              <w:adjustRightInd w:val="0"/>
              <w:jc w:val="both"/>
              <w:rPr>
                <w:sz w:val="20"/>
                <w:szCs w:val="20"/>
              </w:rPr>
            </w:pPr>
            <w:r w:rsidRPr="00365C2B">
              <w:rPr>
                <w:sz w:val="20"/>
                <w:szCs w:val="20"/>
              </w:rPr>
              <w:t>(2) Ak ide o správcu úverov podľa § 14 ods. 1 alebo § 15 ods. 1, Národná banka Slovenska spolupracuje s príslušnými orgánmi dohľadu iných členských štátov, ako aj s príslušnými orgánmi dohľadu členského štátu, v ktorom bol úver poskytnutý, pri výkone dohľadu nad týmito správcami úverov, najmä pri dohľade na diaľku a dohľade na mieste.</w:t>
            </w:r>
          </w:p>
          <w:p w14:paraId="471E9C30" w14:textId="77777777" w:rsidR="006375A1" w:rsidRPr="00483A1F" w:rsidRDefault="006375A1" w:rsidP="00C50009">
            <w:pPr>
              <w:adjustRightInd w:val="0"/>
              <w:jc w:val="both"/>
              <w:rPr>
                <w:sz w:val="20"/>
                <w:szCs w:val="20"/>
              </w:rPr>
            </w:pPr>
          </w:p>
        </w:tc>
        <w:tc>
          <w:tcPr>
            <w:tcW w:w="567" w:type="dxa"/>
          </w:tcPr>
          <w:p w14:paraId="7C5AB866" w14:textId="77777777" w:rsidR="006375A1" w:rsidRPr="00544A4C" w:rsidRDefault="006375A1" w:rsidP="006375A1">
            <w:pPr>
              <w:jc w:val="center"/>
              <w:rPr>
                <w:sz w:val="20"/>
                <w:szCs w:val="20"/>
              </w:rPr>
            </w:pPr>
            <w:r>
              <w:rPr>
                <w:sz w:val="20"/>
                <w:szCs w:val="20"/>
              </w:rPr>
              <w:t>Ú</w:t>
            </w:r>
          </w:p>
        </w:tc>
        <w:tc>
          <w:tcPr>
            <w:tcW w:w="993" w:type="dxa"/>
          </w:tcPr>
          <w:p w14:paraId="3F610E86" w14:textId="77777777" w:rsidR="006375A1" w:rsidRPr="00544A4C" w:rsidRDefault="006375A1" w:rsidP="006375A1">
            <w:pPr>
              <w:pStyle w:val="Nadpis1"/>
              <w:jc w:val="both"/>
              <w:outlineLvl w:val="0"/>
              <w:rPr>
                <w:b w:val="0"/>
                <w:bCs w:val="0"/>
                <w:sz w:val="20"/>
                <w:szCs w:val="20"/>
              </w:rPr>
            </w:pPr>
          </w:p>
        </w:tc>
        <w:tc>
          <w:tcPr>
            <w:tcW w:w="850" w:type="dxa"/>
          </w:tcPr>
          <w:p w14:paraId="0977130F"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3822DAE6" w14:textId="77777777" w:rsidR="006375A1" w:rsidRPr="00544A4C" w:rsidRDefault="006375A1" w:rsidP="006375A1">
            <w:pPr>
              <w:pStyle w:val="Nadpis1"/>
              <w:jc w:val="both"/>
              <w:outlineLvl w:val="0"/>
              <w:rPr>
                <w:b w:val="0"/>
                <w:bCs w:val="0"/>
                <w:sz w:val="20"/>
                <w:szCs w:val="20"/>
              </w:rPr>
            </w:pPr>
          </w:p>
        </w:tc>
      </w:tr>
      <w:tr w:rsidR="006375A1" w:rsidRPr="00544A4C" w14:paraId="06FDB943" w14:textId="77777777" w:rsidTr="007C62CF">
        <w:tc>
          <w:tcPr>
            <w:tcW w:w="704" w:type="dxa"/>
          </w:tcPr>
          <w:p w14:paraId="767C0188" w14:textId="77777777" w:rsidR="006375A1" w:rsidRDefault="006375A1" w:rsidP="006375A1">
            <w:pPr>
              <w:rPr>
                <w:sz w:val="20"/>
                <w:szCs w:val="20"/>
              </w:rPr>
            </w:pPr>
            <w:r>
              <w:rPr>
                <w:sz w:val="20"/>
                <w:szCs w:val="20"/>
              </w:rPr>
              <w:t>Č : 22 O : 7</w:t>
            </w:r>
          </w:p>
        </w:tc>
        <w:tc>
          <w:tcPr>
            <w:tcW w:w="4678" w:type="dxa"/>
            <w:gridSpan w:val="2"/>
          </w:tcPr>
          <w:p w14:paraId="0E53B7DE" w14:textId="77777777" w:rsidR="006375A1" w:rsidRPr="00544A4C" w:rsidRDefault="006375A1" w:rsidP="006375A1">
            <w:pPr>
              <w:autoSpaceDE/>
              <w:autoSpaceDN/>
              <w:jc w:val="both"/>
              <w:rPr>
                <w:sz w:val="20"/>
                <w:szCs w:val="20"/>
              </w:rPr>
            </w:pPr>
            <w:r w:rsidRPr="00AE50C8">
              <w:rPr>
                <w:sz w:val="20"/>
                <w:szCs w:val="20"/>
              </w:rPr>
              <w:t>7.</w:t>
            </w:r>
            <w:r>
              <w:rPr>
                <w:sz w:val="20"/>
                <w:szCs w:val="20"/>
              </w:rPr>
              <w:t xml:space="preserve"> </w:t>
            </w:r>
            <w:r w:rsidRPr="00AE50C8">
              <w:rPr>
                <w:sz w:val="20"/>
                <w:szCs w:val="20"/>
              </w:rPr>
              <w:t>Členské štáty zabezpečia, aby príslušné orgány domovského členského štátu mohli požiadať správcu úveru, poskytovateľa úverových služieb alebo nákupcu úveru, alebo jeho zástupcu určeného v súlade s článkom 19, ktorý nespĺňa požiadavky vnútroštátnych ustanovení, ktorými sa transponuje táto smernica, aby v počiatočnom štádiu prijal všetky potrebné opatrenia alebo podnikol všetky potrebné kroky v záujme dodržiavania uvedených ustanovení.</w:t>
            </w:r>
          </w:p>
        </w:tc>
        <w:tc>
          <w:tcPr>
            <w:tcW w:w="545" w:type="dxa"/>
          </w:tcPr>
          <w:p w14:paraId="3CC1840F" w14:textId="77777777" w:rsidR="006375A1" w:rsidRPr="00544A4C" w:rsidRDefault="006375A1" w:rsidP="006375A1">
            <w:pPr>
              <w:jc w:val="center"/>
              <w:rPr>
                <w:sz w:val="20"/>
                <w:szCs w:val="20"/>
              </w:rPr>
            </w:pPr>
            <w:r>
              <w:rPr>
                <w:sz w:val="20"/>
                <w:szCs w:val="20"/>
              </w:rPr>
              <w:t>N.</w:t>
            </w:r>
          </w:p>
        </w:tc>
        <w:tc>
          <w:tcPr>
            <w:tcW w:w="850" w:type="dxa"/>
          </w:tcPr>
          <w:p w14:paraId="66F40711" w14:textId="77777777" w:rsidR="006375A1" w:rsidRPr="00544A4C" w:rsidRDefault="006375A1" w:rsidP="006375A1">
            <w:pPr>
              <w:jc w:val="center"/>
              <w:rPr>
                <w:bCs/>
                <w:sz w:val="20"/>
                <w:szCs w:val="20"/>
                <w:highlight w:val="yellow"/>
              </w:rPr>
            </w:pPr>
            <w:r>
              <w:rPr>
                <w:bCs/>
                <w:sz w:val="20"/>
                <w:szCs w:val="20"/>
              </w:rPr>
              <w:t>747/2004</w:t>
            </w:r>
          </w:p>
        </w:tc>
        <w:tc>
          <w:tcPr>
            <w:tcW w:w="731" w:type="dxa"/>
          </w:tcPr>
          <w:p w14:paraId="3AC00C4A" w14:textId="77777777" w:rsidR="006375A1" w:rsidRDefault="006375A1" w:rsidP="006375A1">
            <w:pPr>
              <w:jc w:val="center"/>
              <w:rPr>
                <w:sz w:val="20"/>
                <w:szCs w:val="20"/>
              </w:rPr>
            </w:pPr>
            <w:r>
              <w:rPr>
                <w:sz w:val="20"/>
                <w:szCs w:val="20"/>
              </w:rPr>
              <w:t>§ : 2</w:t>
            </w:r>
          </w:p>
          <w:p w14:paraId="74A4490C" w14:textId="77777777" w:rsidR="006375A1" w:rsidRPr="001B007C" w:rsidRDefault="006375A1" w:rsidP="006375A1">
            <w:pPr>
              <w:jc w:val="center"/>
              <w:rPr>
                <w:sz w:val="20"/>
                <w:szCs w:val="20"/>
              </w:rPr>
            </w:pPr>
            <w:r>
              <w:rPr>
                <w:sz w:val="20"/>
                <w:szCs w:val="20"/>
              </w:rPr>
              <w:t>O : 8</w:t>
            </w:r>
          </w:p>
        </w:tc>
        <w:tc>
          <w:tcPr>
            <w:tcW w:w="4961" w:type="dxa"/>
          </w:tcPr>
          <w:p w14:paraId="27FF6EE8" w14:textId="1D64CF8E" w:rsidR="00A4708B" w:rsidRPr="00A4708B" w:rsidRDefault="00A4708B" w:rsidP="00C50009">
            <w:pPr>
              <w:shd w:val="clear" w:color="auto" w:fill="FFFFFF"/>
              <w:autoSpaceDE/>
              <w:autoSpaceDN/>
              <w:jc w:val="both"/>
              <w:rPr>
                <w:sz w:val="20"/>
              </w:rPr>
            </w:pPr>
            <w:r w:rsidRPr="00A4708B">
              <w:rPr>
                <w:sz w:val="20"/>
              </w:rPr>
              <w:t>(8)</w:t>
            </w:r>
            <w:r>
              <w:rPr>
                <w:sz w:val="20"/>
              </w:rPr>
              <w:t xml:space="preserve"> </w:t>
            </w:r>
            <w:r w:rsidRPr="00A4708B">
              <w:rPr>
                <w:sz w:val="20"/>
              </w:rPr>
              <w:t>Národná banka Slovenska je oprávnená aj mimo konania o uložení opatrenia na nápravu alebo sankcie prerokovať alebo iným postupom vybavovať problémy a nezrovnalosti v činnosti dohliadaného subjektu s členmi jeho štatutárneho orgánu, dozornej rady alebo iného orgánu riadiaceho alebo kontrolujúceho činnosť dohliadaného subjektu, prípadne s jeho vedúcimi zamestnancami</w:t>
            </w:r>
            <w:hyperlink r:id="rId41" w:anchor="poznamky.poznamka-6" w:tooltip="Odkaz na predpis alebo ustanovenie" w:history="1">
              <w:r w:rsidRPr="00A4708B">
                <w:rPr>
                  <w:rStyle w:val="Hypertextovprepojenie"/>
                  <w:rFonts w:ascii="Times New Roman" w:hAnsi="Times New Roman" w:cs="Times New Roman"/>
                  <w:i/>
                  <w:iCs/>
                  <w:sz w:val="20"/>
                  <w:vertAlign w:val="superscript"/>
                </w:rPr>
                <w:t>6</w:t>
              </w:r>
              <w:r w:rsidRPr="00A4708B">
                <w:rPr>
                  <w:rStyle w:val="Hypertextovprepojenie"/>
                  <w:rFonts w:ascii="Times New Roman" w:hAnsi="Times New Roman" w:cs="Times New Roman"/>
                  <w:i/>
                  <w:iCs/>
                  <w:sz w:val="20"/>
                </w:rPr>
                <w:t>)</w:t>
              </w:r>
            </w:hyperlink>
            <w:r w:rsidRPr="00A4708B">
              <w:rPr>
                <w:sz w:val="20"/>
              </w:rPr>
              <w:t> a vedúcimi útvaru vnútornej kontroly a vnútorného auditu; tieto osoby sú povinné poskytnúť Národnej banke Slovenska ňou požadovanú súčinnosť a pomoc.</w:t>
            </w:r>
          </w:p>
          <w:p w14:paraId="77061A8F" w14:textId="77777777" w:rsidR="006375A1" w:rsidRPr="00C80F21" w:rsidRDefault="006375A1" w:rsidP="00C50009">
            <w:pPr>
              <w:adjustRightInd w:val="0"/>
              <w:jc w:val="both"/>
              <w:rPr>
                <w:sz w:val="20"/>
                <w:szCs w:val="20"/>
                <w:highlight w:val="yellow"/>
              </w:rPr>
            </w:pPr>
          </w:p>
        </w:tc>
        <w:tc>
          <w:tcPr>
            <w:tcW w:w="567" w:type="dxa"/>
          </w:tcPr>
          <w:p w14:paraId="4035C926" w14:textId="77777777" w:rsidR="006375A1" w:rsidRPr="00544A4C" w:rsidRDefault="006375A1" w:rsidP="006375A1">
            <w:pPr>
              <w:jc w:val="center"/>
              <w:rPr>
                <w:sz w:val="20"/>
                <w:szCs w:val="20"/>
              </w:rPr>
            </w:pPr>
            <w:r>
              <w:rPr>
                <w:sz w:val="20"/>
                <w:szCs w:val="20"/>
              </w:rPr>
              <w:t>Ú</w:t>
            </w:r>
          </w:p>
        </w:tc>
        <w:tc>
          <w:tcPr>
            <w:tcW w:w="993" w:type="dxa"/>
          </w:tcPr>
          <w:p w14:paraId="6A72918A" w14:textId="77777777" w:rsidR="006375A1" w:rsidRPr="00544A4C" w:rsidRDefault="006375A1" w:rsidP="006375A1">
            <w:pPr>
              <w:pStyle w:val="Nadpis1"/>
              <w:jc w:val="both"/>
              <w:outlineLvl w:val="0"/>
              <w:rPr>
                <w:b w:val="0"/>
                <w:bCs w:val="0"/>
                <w:sz w:val="20"/>
                <w:szCs w:val="20"/>
              </w:rPr>
            </w:pPr>
          </w:p>
        </w:tc>
        <w:tc>
          <w:tcPr>
            <w:tcW w:w="850" w:type="dxa"/>
          </w:tcPr>
          <w:p w14:paraId="48465A10"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4DF9E61D" w14:textId="77777777" w:rsidR="006375A1" w:rsidRPr="00544A4C" w:rsidRDefault="006375A1" w:rsidP="006375A1">
            <w:pPr>
              <w:pStyle w:val="Nadpis1"/>
              <w:jc w:val="both"/>
              <w:outlineLvl w:val="0"/>
              <w:rPr>
                <w:b w:val="0"/>
                <w:bCs w:val="0"/>
                <w:sz w:val="20"/>
                <w:szCs w:val="20"/>
              </w:rPr>
            </w:pPr>
          </w:p>
        </w:tc>
      </w:tr>
      <w:tr w:rsidR="006375A1" w:rsidRPr="00544A4C" w14:paraId="5D6E42A1" w14:textId="77777777" w:rsidTr="007C62CF">
        <w:tc>
          <w:tcPr>
            <w:tcW w:w="704" w:type="dxa"/>
          </w:tcPr>
          <w:p w14:paraId="4EB8E0D5" w14:textId="77777777" w:rsidR="006375A1" w:rsidRDefault="006375A1" w:rsidP="006375A1">
            <w:pPr>
              <w:rPr>
                <w:sz w:val="20"/>
                <w:szCs w:val="20"/>
              </w:rPr>
            </w:pPr>
            <w:r>
              <w:rPr>
                <w:sz w:val="20"/>
                <w:szCs w:val="20"/>
              </w:rPr>
              <w:lastRenderedPageBreak/>
              <w:t>Č : 23 O : 1</w:t>
            </w:r>
          </w:p>
        </w:tc>
        <w:tc>
          <w:tcPr>
            <w:tcW w:w="4678" w:type="dxa"/>
            <w:gridSpan w:val="2"/>
          </w:tcPr>
          <w:p w14:paraId="25962CA3" w14:textId="77777777" w:rsidR="006375A1" w:rsidRPr="00AE50C8" w:rsidRDefault="006375A1" w:rsidP="006375A1">
            <w:pPr>
              <w:autoSpaceDE/>
              <w:autoSpaceDN/>
              <w:jc w:val="both"/>
              <w:rPr>
                <w:sz w:val="20"/>
                <w:szCs w:val="20"/>
              </w:rPr>
            </w:pPr>
            <w:r w:rsidRPr="00AE50C8">
              <w:rPr>
                <w:sz w:val="20"/>
                <w:szCs w:val="20"/>
              </w:rPr>
              <w:t>1.</w:t>
            </w:r>
            <w:r>
              <w:rPr>
                <w:sz w:val="20"/>
                <w:szCs w:val="20"/>
              </w:rPr>
              <w:t xml:space="preserve"> </w:t>
            </w:r>
            <w:r w:rsidRPr="00AE50C8">
              <w:rPr>
                <w:sz w:val="20"/>
                <w:szCs w:val="20"/>
              </w:rPr>
              <w:t>Bez toho, aby bolo dotknuté právo členských štátov stanoviť trestné sankcie, členské štáty stanovia pravidlá týkajúce sa stanovovania primeraných správnych sankcií a nápravných opatrení uplatniteľných aspoň v týchto situáciách:</w:t>
            </w:r>
          </w:p>
          <w:p w14:paraId="0D3B3A37" w14:textId="77777777" w:rsidR="006375A1" w:rsidRPr="006801DC" w:rsidRDefault="006375A1" w:rsidP="006375A1">
            <w:pPr>
              <w:autoSpaceDE/>
              <w:autoSpaceDN/>
              <w:jc w:val="both"/>
              <w:rPr>
                <w:sz w:val="20"/>
                <w:szCs w:val="20"/>
              </w:rPr>
            </w:pPr>
            <w:r w:rsidRPr="00AE50C8">
              <w:rPr>
                <w:sz w:val="20"/>
                <w:szCs w:val="20"/>
              </w:rPr>
              <w:t>a)</w:t>
            </w:r>
            <w:r>
              <w:rPr>
                <w:sz w:val="20"/>
                <w:szCs w:val="20"/>
              </w:rPr>
              <w:t xml:space="preserve"> </w:t>
            </w:r>
            <w:r w:rsidRPr="00AE50C8">
              <w:rPr>
                <w:sz w:val="20"/>
                <w:szCs w:val="20"/>
              </w:rPr>
              <w:t xml:space="preserve">správca úveru nesplní požiadavku stanovenú vo vnútroštátnych ustanoveniach, ktorými sa transponuje článok 11, alebo uzavrie dohodu o externom zabezpečovaní v rozpore s vnútroštátnymi ustanoveniami, ktorými sa transponuje článok 12, alebo poskytovateľ úverových služieb, ktorý externe zabezpečuje činností spravovania úveru, </w:t>
            </w:r>
            <w:r w:rsidRPr="006801DC">
              <w:rPr>
                <w:sz w:val="20"/>
                <w:szCs w:val="20"/>
              </w:rPr>
              <w:t>vážne poruší príslušné právne ustanovenia vrátane vnútroštátnych ustanovení, ktorým sa transponuje táto smernica;</w:t>
            </w:r>
          </w:p>
          <w:p w14:paraId="34351105" w14:textId="77777777" w:rsidR="006375A1" w:rsidRPr="006801DC" w:rsidRDefault="006375A1" w:rsidP="006375A1">
            <w:pPr>
              <w:autoSpaceDE/>
              <w:autoSpaceDN/>
              <w:jc w:val="both"/>
              <w:rPr>
                <w:sz w:val="20"/>
                <w:szCs w:val="20"/>
              </w:rPr>
            </w:pPr>
            <w:r w:rsidRPr="006801DC">
              <w:rPr>
                <w:sz w:val="20"/>
                <w:szCs w:val="20"/>
              </w:rPr>
              <w:t>b) mechanizmy správy a riadenia a mechanizmy vnútornej kontroly správcu úveru podľa článku 5 ods. 1 písm. e) nezabezpečujú dodržiavanie práv dlžníka a súlad s pravidlami ochrany osobných údajov;</w:t>
            </w:r>
          </w:p>
          <w:p w14:paraId="72DAB9C4" w14:textId="77777777" w:rsidR="006375A1" w:rsidRPr="006801DC" w:rsidRDefault="006375A1" w:rsidP="006375A1">
            <w:pPr>
              <w:autoSpaceDE/>
              <w:autoSpaceDN/>
              <w:jc w:val="both"/>
              <w:rPr>
                <w:sz w:val="20"/>
                <w:szCs w:val="20"/>
              </w:rPr>
            </w:pPr>
            <w:r w:rsidRPr="006801DC">
              <w:rPr>
                <w:sz w:val="20"/>
                <w:szCs w:val="20"/>
              </w:rPr>
              <w:t>c) politika správcu úveru nie je vhodná pre riadne zaobchádzanie s dlžníkmi podľa článku 5 ods. 1 písm. f);</w:t>
            </w:r>
          </w:p>
          <w:p w14:paraId="4C1582F2" w14:textId="77777777" w:rsidR="006375A1" w:rsidRPr="006801DC" w:rsidRDefault="006375A1" w:rsidP="006375A1">
            <w:pPr>
              <w:autoSpaceDE/>
              <w:autoSpaceDN/>
              <w:jc w:val="both"/>
              <w:rPr>
                <w:sz w:val="20"/>
                <w:szCs w:val="20"/>
              </w:rPr>
            </w:pPr>
            <w:r w:rsidRPr="006801DC">
              <w:rPr>
                <w:sz w:val="20"/>
                <w:szCs w:val="20"/>
              </w:rPr>
              <w:t>d) vnútorné postupy správcu úveru podľa článku 5 ods. 1 písm. g) nezabezpečujú zaznamenávanie a vybavovanie sťažností dlžníka v súlade s povinnosťami stanovenými vo vnútroštátnych ustanoveniach, ktorými sa transponuje táto smernica;</w:t>
            </w:r>
          </w:p>
          <w:p w14:paraId="704D69BC" w14:textId="77777777" w:rsidR="006375A1" w:rsidRPr="006801DC" w:rsidRDefault="006375A1" w:rsidP="006375A1">
            <w:pPr>
              <w:autoSpaceDE/>
              <w:autoSpaceDN/>
              <w:jc w:val="both"/>
              <w:rPr>
                <w:sz w:val="20"/>
                <w:szCs w:val="20"/>
              </w:rPr>
            </w:pPr>
            <w:r w:rsidRPr="006801DC">
              <w:rPr>
                <w:sz w:val="20"/>
                <w:szCs w:val="20"/>
              </w:rPr>
              <w:t>e) nákupca úveru alebo prípadne jeho zástupca určený v súlade s článkom 19 neoznamuje informácie stanovené vo vnútroštátnych ustanoveniach ktorými sa transponujú články 18 a 20;</w:t>
            </w:r>
          </w:p>
          <w:p w14:paraId="64DE39BF" w14:textId="77777777" w:rsidR="006375A1" w:rsidRPr="006801DC" w:rsidRDefault="006375A1" w:rsidP="006375A1">
            <w:pPr>
              <w:autoSpaceDE/>
              <w:autoSpaceDN/>
              <w:jc w:val="both"/>
              <w:rPr>
                <w:sz w:val="20"/>
                <w:szCs w:val="20"/>
              </w:rPr>
            </w:pPr>
            <w:r w:rsidRPr="006801DC">
              <w:rPr>
                <w:sz w:val="20"/>
                <w:szCs w:val="20"/>
              </w:rPr>
              <w:t>f) nákupca úveru alebo prípadne jeho zástupca určený v súlade s článkom 19 nedodržiava požiadavku vnútroštátnych ustanovení, ktorými sa transponuje článok 17;</w:t>
            </w:r>
          </w:p>
          <w:p w14:paraId="3C5A3652" w14:textId="77777777" w:rsidR="006375A1" w:rsidRPr="006801DC" w:rsidRDefault="006375A1" w:rsidP="006375A1">
            <w:pPr>
              <w:autoSpaceDE/>
              <w:autoSpaceDN/>
              <w:jc w:val="both"/>
              <w:rPr>
                <w:sz w:val="20"/>
                <w:szCs w:val="20"/>
              </w:rPr>
            </w:pPr>
          </w:p>
          <w:p w14:paraId="6BE2AAC6" w14:textId="77777777" w:rsidR="006375A1" w:rsidRPr="006801DC" w:rsidRDefault="006375A1" w:rsidP="006375A1">
            <w:pPr>
              <w:autoSpaceDE/>
              <w:autoSpaceDN/>
              <w:jc w:val="both"/>
              <w:rPr>
                <w:sz w:val="20"/>
                <w:szCs w:val="20"/>
              </w:rPr>
            </w:pPr>
            <w:r w:rsidRPr="006801DC">
              <w:rPr>
                <w:sz w:val="20"/>
                <w:szCs w:val="20"/>
              </w:rPr>
              <w:t>g) nákupca úveru nedodržiava požiadavku vnútroštátnych ustanovení, ktorými sa transponuje článok 19;</w:t>
            </w:r>
          </w:p>
          <w:p w14:paraId="71BE569A" w14:textId="77777777" w:rsidR="006375A1" w:rsidRPr="006801DC" w:rsidRDefault="006375A1" w:rsidP="006375A1">
            <w:pPr>
              <w:autoSpaceDE/>
              <w:autoSpaceDN/>
              <w:jc w:val="both"/>
              <w:rPr>
                <w:sz w:val="20"/>
                <w:szCs w:val="20"/>
              </w:rPr>
            </w:pPr>
          </w:p>
          <w:p w14:paraId="2E0D48B5" w14:textId="77777777" w:rsidR="006375A1" w:rsidRPr="00AE50C8" w:rsidRDefault="006375A1" w:rsidP="006375A1">
            <w:pPr>
              <w:autoSpaceDE/>
              <w:autoSpaceDN/>
              <w:jc w:val="both"/>
              <w:rPr>
                <w:sz w:val="20"/>
                <w:szCs w:val="20"/>
              </w:rPr>
            </w:pPr>
            <w:r w:rsidRPr="006801DC">
              <w:rPr>
                <w:sz w:val="20"/>
                <w:szCs w:val="20"/>
              </w:rPr>
              <w:t>h) úverová inštitúcia</w:t>
            </w:r>
            <w:r w:rsidRPr="00AE50C8">
              <w:rPr>
                <w:sz w:val="20"/>
                <w:szCs w:val="20"/>
              </w:rPr>
              <w:t xml:space="preserve"> neoznámi informácie stanovené vo vnútroštátnych ustanoveniach, ktorými sa transponuje článok 15;</w:t>
            </w:r>
          </w:p>
          <w:p w14:paraId="4EAB1DD9" w14:textId="77777777" w:rsidR="006375A1" w:rsidRPr="00AE50C8" w:rsidRDefault="006375A1" w:rsidP="006375A1">
            <w:pPr>
              <w:autoSpaceDE/>
              <w:autoSpaceDN/>
              <w:jc w:val="both"/>
              <w:rPr>
                <w:sz w:val="20"/>
                <w:szCs w:val="20"/>
              </w:rPr>
            </w:pPr>
            <w:r w:rsidRPr="00AE50C8">
              <w:rPr>
                <w:sz w:val="20"/>
                <w:szCs w:val="20"/>
              </w:rPr>
              <w:t>i)</w:t>
            </w:r>
            <w:r>
              <w:rPr>
                <w:sz w:val="20"/>
                <w:szCs w:val="20"/>
              </w:rPr>
              <w:t xml:space="preserve"> </w:t>
            </w:r>
            <w:r w:rsidRPr="00AE50C8">
              <w:rPr>
                <w:sz w:val="20"/>
                <w:szCs w:val="20"/>
              </w:rPr>
              <w:t xml:space="preserve">správca úveru umožní jednej alebo viacerým osobám, ktoré nespĺňajú požiadavky stanovené v článku 5 ods. 1 </w:t>
            </w:r>
            <w:r w:rsidRPr="00AE50C8">
              <w:rPr>
                <w:sz w:val="20"/>
                <w:szCs w:val="20"/>
              </w:rPr>
              <w:lastRenderedPageBreak/>
              <w:t>písm. b), aby zostali členmi alebo sa stali členmi jeho riadiaceho alebo správneho orgánu;</w:t>
            </w:r>
          </w:p>
          <w:p w14:paraId="15A4DC5C" w14:textId="77777777" w:rsidR="006375A1" w:rsidRPr="00AE50C8" w:rsidRDefault="006375A1" w:rsidP="006375A1">
            <w:pPr>
              <w:autoSpaceDE/>
              <w:autoSpaceDN/>
              <w:jc w:val="both"/>
              <w:rPr>
                <w:sz w:val="20"/>
                <w:szCs w:val="20"/>
              </w:rPr>
            </w:pPr>
            <w:r w:rsidRPr="00AE50C8">
              <w:rPr>
                <w:sz w:val="20"/>
                <w:szCs w:val="20"/>
              </w:rPr>
              <w:t>j)</w:t>
            </w:r>
            <w:r>
              <w:rPr>
                <w:sz w:val="20"/>
                <w:szCs w:val="20"/>
              </w:rPr>
              <w:t xml:space="preserve"> </w:t>
            </w:r>
            <w:r w:rsidRPr="00AE50C8">
              <w:rPr>
                <w:sz w:val="20"/>
                <w:szCs w:val="20"/>
              </w:rPr>
              <w:t>správca úveru nespĺňa požiadavky stanovené vo vnútroštátnych ustanoveniach, ktorými sa transponuje článok 24;</w:t>
            </w:r>
          </w:p>
          <w:p w14:paraId="70A676AF" w14:textId="77777777" w:rsidR="006375A1" w:rsidRPr="00AE50C8" w:rsidRDefault="006375A1" w:rsidP="006375A1">
            <w:pPr>
              <w:autoSpaceDE/>
              <w:autoSpaceDN/>
              <w:jc w:val="both"/>
              <w:rPr>
                <w:sz w:val="20"/>
                <w:szCs w:val="20"/>
              </w:rPr>
            </w:pPr>
            <w:r w:rsidRPr="00AE50C8">
              <w:rPr>
                <w:sz w:val="20"/>
                <w:szCs w:val="20"/>
              </w:rPr>
              <w:t>k)</w:t>
            </w:r>
            <w:r>
              <w:rPr>
                <w:sz w:val="20"/>
                <w:szCs w:val="20"/>
              </w:rPr>
              <w:t xml:space="preserve"> </w:t>
            </w:r>
            <w:r w:rsidRPr="00AE50C8">
              <w:rPr>
                <w:sz w:val="20"/>
                <w:szCs w:val="20"/>
              </w:rPr>
              <w:t>nákupca úveru alebo prípadne správcovia úverov alebo akýkoľvek subjekt uvedený v článku 2 ods. 5 písm. a) bode i) alebo iii) nedodržiavajú vnútroštátne ustanovenia, ktorými sa transponuje článok 10;</w:t>
            </w:r>
          </w:p>
          <w:p w14:paraId="3D23F96E" w14:textId="77777777" w:rsidR="006375A1" w:rsidRPr="00AE50C8" w:rsidRDefault="006375A1" w:rsidP="006375A1">
            <w:pPr>
              <w:autoSpaceDE/>
              <w:autoSpaceDN/>
              <w:jc w:val="both"/>
              <w:rPr>
                <w:sz w:val="20"/>
                <w:szCs w:val="20"/>
              </w:rPr>
            </w:pPr>
            <w:r w:rsidRPr="00AE50C8">
              <w:rPr>
                <w:sz w:val="20"/>
                <w:szCs w:val="20"/>
              </w:rPr>
              <w:t>l)</w:t>
            </w:r>
            <w:r>
              <w:rPr>
                <w:sz w:val="20"/>
                <w:szCs w:val="20"/>
              </w:rPr>
              <w:t xml:space="preserve"> </w:t>
            </w:r>
            <w:r w:rsidRPr="00AE50C8">
              <w:rPr>
                <w:sz w:val="20"/>
                <w:szCs w:val="20"/>
              </w:rPr>
              <w:t>správca úveru prijíma a drží finančné prostriedky od dlžníkov, ak to nie je povolené v členskom štáte v súlade s článkom 6 ods. 1 písm. b);</w:t>
            </w:r>
          </w:p>
          <w:p w14:paraId="2824D37E" w14:textId="77777777" w:rsidR="006375A1" w:rsidRPr="00544A4C" w:rsidRDefault="006375A1" w:rsidP="006375A1">
            <w:pPr>
              <w:autoSpaceDE/>
              <w:autoSpaceDN/>
              <w:jc w:val="both"/>
              <w:rPr>
                <w:sz w:val="20"/>
                <w:szCs w:val="20"/>
              </w:rPr>
            </w:pPr>
            <w:r w:rsidRPr="00AE50C8">
              <w:rPr>
                <w:sz w:val="20"/>
                <w:szCs w:val="20"/>
              </w:rPr>
              <w:t>m)</w:t>
            </w:r>
            <w:r>
              <w:rPr>
                <w:sz w:val="20"/>
                <w:szCs w:val="20"/>
              </w:rPr>
              <w:t xml:space="preserve"> </w:t>
            </w:r>
            <w:r w:rsidRPr="00AE50C8">
              <w:rPr>
                <w:sz w:val="20"/>
                <w:szCs w:val="20"/>
              </w:rPr>
              <w:t>správca úveru nespĺňa požiadavky stanovené vo vnútroštátnych ustanoveniach, ktorými sa transponuje článok 6 ods. 2</w:t>
            </w:r>
          </w:p>
        </w:tc>
        <w:tc>
          <w:tcPr>
            <w:tcW w:w="545" w:type="dxa"/>
          </w:tcPr>
          <w:p w14:paraId="27D25D25" w14:textId="77777777" w:rsidR="006375A1" w:rsidRPr="00544A4C" w:rsidRDefault="006375A1" w:rsidP="006375A1">
            <w:pPr>
              <w:jc w:val="center"/>
              <w:rPr>
                <w:sz w:val="20"/>
                <w:szCs w:val="20"/>
              </w:rPr>
            </w:pPr>
            <w:r>
              <w:rPr>
                <w:sz w:val="20"/>
                <w:szCs w:val="20"/>
              </w:rPr>
              <w:lastRenderedPageBreak/>
              <w:t>N</w:t>
            </w:r>
          </w:p>
        </w:tc>
        <w:tc>
          <w:tcPr>
            <w:tcW w:w="850" w:type="dxa"/>
          </w:tcPr>
          <w:p w14:paraId="4C4C1C26" w14:textId="77777777" w:rsidR="006375A1" w:rsidRDefault="006375A1" w:rsidP="006375A1">
            <w:pPr>
              <w:jc w:val="center"/>
              <w:rPr>
                <w:sz w:val="20"/>
                <w:szCs w:val="20"/>
              </w:rPr>
            </w:pPr>
            <w:r>
              <w:rPr>
                <w:sz w:val="20"/>
                <w:szCs w:val="20"/>
              </w:rPr>
              <w:t xml:space="preserve">Čl. I </w:t>
            </w:r>
          </w:p>
          <w:p w14:paraId="1EE0B121" w14:textId="77777777" w:rsidR="006375A1" w:rsidRPr="00544A4C" w:rsidRDefault="006375A1" w:rsidP="006375A1">
            <w:pPr>
              <w:jc w:val="center"/>
              <w:rPr>
                <w:bCs/>
                <w:sz w:val="20"/>
                <w:szCs w:val="20"/>
                <w:highlight w:val="yellow"/>
              </w:rPr>
            </w:pPr>
            <w:r>
              <w:rPr>
                <w:sz w:val="20"/>
                <w:szCs w:val="20"/>
              </w:rPr>
              <w:t>Návrh zákona</w:t>
            </w:r>
          </w:p>
        </w:tc>
        <w:tc>
          <w:tcPr>
            <w:tcW w:w="731" w:type="dxa"/>
          </w:tcPr>
          <w:p w14:paraId="2CF7F1DE" w14:textId="77777777" w:rsidR="006375A1" w:rsidRDefault="006375A1" w:rsidP="006375A1">
            <w:pPr>
              <w:jc w:val="center"/>
              <w:rPr>
                <w:sz w:val="20"/>
                <w:szCs w:val="20"/>
              </w:rPr>
            </w:pPr>
            <w:r>
              <w:rPr>
                <w:sz w:val="20"/>
                <w:szCs w:val="20"/>
              </w:rPr>
              <w:t>§ : 26</w:t>
            </w:r>
          </w:p>
          <w:p w14:paraId="3F0691F0" w14:textId="77777777" w:rsidR="006375A1" w:rsidRDefault="006375A1" w:rsidP="006375A1">
            <w:pPr>
              <w:jc w:val="center"/>
              <w:rPr>
                <w:sz w:val="20"/>
                <w:szCs w:val="20"/>
              </w:rPr>
            </w:pPr>
            <w:r>
              <w:rPr>
                <w:sz w:val="20"/>
                <w:szCs w:val="20"/>
              </w:rPr>
              <w:t>O : 1</w:t>
            </w:r>
          </w:p>
          <w:p w14:paraId="7A19782E" w14:textId="77777777" w:rsidR="006375A1" w:rsidRDefault="006375A1" w:rsidP="006375A1">
            <w:pPr>
              <w:jc w:val="center"/>
              <w:rPr>
                <w:sz w:val="20"/>
                <w:szCs w:val="20"/>
              </w:rPr>
            </w:pPr>
          </w:p>
          <w:p w14:paraId="3E246E4D" w14:textId="77777777" w:rsidR="006375A1" w:rsidRDefault="006375A1" w:rsidP="006375A1">
            <w:pPr>
              <w:jc w:val="center"/>
              <w:rPr>
                <w:sz w:val="20"/>
                <w:szCs w:val="20"/>
              </w:rPr>
            </w:pPr>
          </w:p>
          <w:p w14:paraId="16A867E7" w14:textId="77777777" w:rsidR="006375A1" w:rsidRDefault="006375A1" w:rsidP="006375A1">
            <w:pPr>
              <w:jc w:val="center"/>
              <w:rPr>
                <w:sz w:val="20"/>
                <w:szCs w:val="20"/>
              </w:rPr>
            </w:pPr>
          </w:p>
          <w:p w14:paraId="55A6B9EC" w14:textId="77777777" w:rsidR="006375A1" w:rsidRDefault="006375A1" w:rsidP="006375A1">
            <w:pPr>
              <w:jc w:val="center"/>
              <w:rPr>
                <w:sz w:val="20"/>
                <w:szCs w:val="20"/>
              </w:rPr>
            </w:pPr>
          </w:p>
          <w:p w14:paraId="783764A1" w14:textId="77777777" w:rsidR="006375A1" w:rsidRDefault="006375A1" w:rsidP="006375A1">
            <w:pPr>
              <w:jc w:val="center"/>
              <w:rPr>
                <w:sz w:val="20"/>
                <w:szCs w:val="20"/>
              </w:rPr>
            </w:pPr>
          </w:p>
          <w:p w14:paraId="001C62C9" w14:textId="77777777" w:rsidR="006375A1" w:rsidRDefault="006375A1" w:rsidP="006375A1">
            <w:pPr>
              <w:jc w:val="center"/>
              <w:rPr>
                <w:sz w:val="20"/>
                <w:szCs w:val="20"/>
              </w:rPr>
            </w:pPr>
          </w:p>
          <w:p w14:paraId="5C067AE1" w14:textId="77777777" w:rsidR="006375A1" w:rsidRDefault="006375A1" w:rsidP="006375A1">
            <w:pPr>
              <w:jc w:val="center"/>
              <w:rPr>
                <w:sz w:val="20"/>
                <w:szCs w:val="20"/>
              </w:rPr>
            </w:pPr>
          </w:p>
          <w:p w14:paraId="7FA4FCFA" w14:textId="77777777" w:rsidR="006375A1" w:rsidRDefault="006375A1" w:rsidP="006375A1">
            <w:pPr>
              <w:jc w:val="center"/>
              <w:rPr>
                <w:sz w:val="20"/>
                <w:szCs w:val="20"/>
              </w:rPr>
            </w:pPr>
          </w:p>
          <w:p w14:paraId="7789F8FB" w14:textId="77777777" w:rsidR="006375A1" w:rsidRDefault="006375A1" w:rsidP="006375A1">
            <w:pPr>
              <w:jc w:val="center"/>
              <w:rPr>
                <w:sz w:val="20"/>
                <w:szCs w:val="20"/>
              </w:rPr>
            </w:pPr>
          </w:p>
          <w:p w14:paraId="0321A043" w14:textId="77777777" w:rsidR="006375A1" w:rsidRDefault="006375A1" w:rsidP="006375A1">
            <w:pPr>
              <w:jc w:val="center"/>
              <w:rPr>
                <w:sz w:val="20"/>
                <w:szCs w:val="20"/>
              </w:rPr>
            </w:pPr>
          </w:p>
          <w:p w14:paraId="3C0DCD2F" w14:textId="77777777" w:rsidR="006375A1" w:rsidRDefault="006375A1" w:rsidP="006375A1">
            <w:pPr>
              <w:jc w:val="center"/>
              <w:rPr>
                <w:sz w:val="20"/>
                <w:szCs w:val="20"/>
              </w:rPr>
            </w:pPr>
          </w:p>
          <w:p w14:paraId="7885494F" w14:textId="77777777" w:rsidR="006375A1" w:rsidRDefault="006375A1" w:rsidP="006375A1">
            <w:pPr>
              <w:jc w:val="center"/>
              <w:rPr>
                <w:sz w:val="20"/>
                <w:szCs w:val="20"/>
              </w:rPr>
            </w:pPr>
          </w:p>
          <w:p w14:paraId="2C5A4640" w14:textId="77777777" w:rsidR="006375A1" w:rsidRDefault="006375A1" w:rsidP="006375A1">
            <w:pPr>
              <w:jc w:val="center"/>
              <w:rPr>
                <w:sz w:val="20"/>
                <w:szCs w:val="20"/>
              </w:rPr>
            </w:pPr>
          </w:p>
          <w:p w14:paraId="1E45C41E" w14:textId="77777777" w:rsidR="006375A1" w:rsidRDefault="006375A1" w:rsidP="006375A1">
            <w:pPr>
              <w:jc w:val="center"/>
              <w:rPr>
                <w:sz w:val="20"/>
                <w:szCs w:val="20"/>
              </w:rPr>
            </w:pPr>
          </w:p>
          <w:p w14:paraId="75817595" w14:textId="77777777" w:rsidR="006375A1" w:rsidRDefault="006375A1" w:rsidP="006375A1">
            <w:pPr>
              <w:jc w:val="center"/>
              <w:rPr>
                <w:sz w:val="20"/>
                <w:szCs w:val="20"/>
              </w:rPr>
            </w:pPr>
          </w:p>
          <w:p w14:paraId="0288C84C" w14:textId="77777777" w:rsidR="006375A1" w:rsidRDefault="006375A1" w:rsidP="006375A1">
            <w:pPr>
              <w:jc w:val="center"/>
              <w:rPr>
                <w:sz w:val="20"/>
                <w:szCs w:val="20"/>
              </w:rPr>
            </w:pPr>
          </w:p>
          <w:p w14:paraId="5478C621" w14:textId="77777777" w:rsidR="006375A1" w:rsidRDefault="006375A1" w:rsidP="006375A1">
            <w:pPr>
              <w:jc w:val="center"/>
              <w:rPr>
                <w:sz w:val="20"/>
                <w:szCs w:val="20"/>
              </w:rPr>
            </w:pPr>
          </w:p>
          <w:p w14:paraId="3855B483" w14:textId="77777777" w:rsidR="006375A1" w:rsidRDefault="006375A1" w:rsidP="006375A1">
            <w:pPr>
              <w:jc w:val="center"/>
              <w:rPr>
                <w:sz w:val="20"/>
                <w:szCs w:val="20"/>
              </w:rPr>
            </w:pPr>
          </w:p>
          <w:p w14:paraId="4AFACBDF" w14:textId="77777777" w:rsidR="006375A1" w:rsidRDefault="006375A1" w:rsidP="006375A1">
            <w:pPr>
              <w:jc w:val="center"/>
              <w:rPr>
                <w:sz w:val="20"/>
                <w:szCs w:val="20"/>
              </w:rPr>
            </w:pPr>
          </w:p>
          <w:p w14:paraId="126C1264" w14:textId="77777777" w:rsidR="006375A1" w:rsidRDefault="006375A1" w:rsidP="006375A1">
            <w:pPr>
              <w:jc w:val="center"/>
              <w:rPr>
                <w:sz w:val="20"/>
                <w:szCs w:val="20"/>
              </w:rPr>
            </w:pPr>
          </w:p>
          <w:p w14:paraId="570A3AC7" w14:textId="77777777" w:rsidR="006375A1" w:rsidRDefault="006375A1" w:rsidP="006375A1">
            <w:pPr>
              <w:jc w:val="center"/>
              <w:rPr>
                <w:sz w:val="20"/>
                <w:szCs w:val="20"/>
              </w:rPr>
            </w:pPr>
          </w:p>
          <w:p w14:paraId="3E7DC3D4" w14:textId="77777777" w:rsidR="006375A1" w:rsidRDefault="006375A1" w:rsidP="006375A1">
            <w:pPr>
              <w:jc w:val="center"/>
              <w:rPr>
                <w:sz w:val="20"/>
                <w:szCs w:val="20"/>
              </w:rPr>
            </w:pPr>
          </w:p>
          <w:p w14:paraId="79CE6631" w14:textId="77777777" w:rsidR="006375A1" w:rsidRDefault="006375A1" w:rsidP="006375A1">
            <w:pPr>
              <w:jc w:val="center"/>
              <w:rPr>
                <w:sz w:val="20"/>
                <w:szCs w:val="20"/>
              </w:rPr>
            </w:pPr>
          </w:p>
          <w:p w14:paraId="7E335F42" w14:textId="77777777" w:rsidR="006375A1" w:rsidRDefault="006375A1" w:rsidP="006375A1">
            <w:pPr>
              <w:rPr>
                <w:sz w:val="20"/>
                <w:szCs w:val="20"/>
              </w:rPr>
            </w:pPr>
          </w:p>
          <w:p w14:paraId="13DA51C1" w14:textId="77777777" w:rsidR="006375A1" w:rsidRDefault="006375A1" w:rsidP="006375A1">
            <w:pPr>
              <w:jc w:val="center"/>
              <w:rPr>
                <w:sz w:val="20"/>
                <w:szCs w:val="20"/>
              </w:rPr>
            </w:pPr>
          </w:p>
          <w:p w14:paraId="397F0672" w14:textId="77777777" w:rsidR="006375A1" w:rsidRDefault="006375A1" w:rsidP="006375A1">
            <w:pPr>
              <w:jc w:val="center"/>
              <w:rPr>
                <w:sz w:val="20"/>
                <w:szCs w:val="20"/>
              </w:rPr>
            </w:pPr>
          </w:p>
          <w:p w14:paraId="59271921" w14:textId="77777777" w:rsidR="006375A1" w:rsidRDefault="006375A1" w:rsidP="006375A1">
            <w:pPr>
              <w:jc w:val="center"/>
              <w:rPr>
                <w:sz w:val="20"/>
                <w:szCs w:val="20"/>
              </w:rPr>
            </w:pPr>
          </w:p>
          <w:p w14:paraId="4BFBFF66" w14:textId="77777777" w:rsidR="006375A1" w:rsidRDefault="006375A1" w:rsidP="006375A1">
            <w:pPr>
              <w:jc w:val="center"/>
              <w:rPr>
                <w:sz w:val="20"/>
                <w:szCs w:val="20"/>
              </w:rPr>
            </w:pPr>
          </w:p>
          <w:p w14:paraId="1D81C1ED" w14:textId="77777777" w:rsidR="006375A1" w:rsidRDefault="006375A1" w:rsidP="006375A1">
            <w:pPr>
              <w:jc w:val="center"/>
              <w:rPr>
                <w:sz w:val="20"/>
                <w:szCs w:val="20"/>
              </w:rPr>
            </w:pPr>
          </w:p>
          <w:p w14:paraId="15F95AB8" w14:textId="0E72A04C" w:rsidR="006375A1" w:rsidRDefault="006375A1" w:rsidP="006375A1">
            <w:pPr>
              <w:jc w:val="center"/>
              <w:rPr>
                <w:sz w:val="20"/>
                <w:szCs w:val="20"/>
              </w:rPr>
            </w:pPr>
          </w:p>
          <w:p w14:paraId="5E7C29E5" w14:textId="47E43957" w:rsidR="00A4708B" w:rsidRDefault="00A4708B" w:rsidP="006375A1">
            <w:pPr>
              <w:jc w:val="center"/>
              <w:rPr>
                <w:sz w:val="20"/>
                <w:szCs w:val="20"/>
              </w:rPr>
            </w:pPr>
          </w:p>
          <w:p w14:paraId="1978966D" w14:textId="4CFD6A17" w:rsidR="00A4708B" w:rsidRDefault="00A4708B" w:rsidP="006375A1">
            <w:pPr>
              <w:jc w:val="center"/>
              <w:rPr>
                <w:sz w:val="20"/>
                <w:szCs w:val="20"/>
              </w:rPr>
            </w:pPr>
          </w:p>
          <w:p w14:paraId="30DBCDAC" w14:textId="557BADAF" w:rsidR="00A4708B" w:rsidRDefault="00A4708B" w:rsidP="006375A1">
            <w:pPr>
              <w:jc w:val="center"/>
              <w:rPr>
                <w:sz w:val="20"/>
                <w:szCs w:val="20"/>
              </w:rPr>
            </w:pPr>
          </w:p>
          <w:p w14:paraId="04C2E47A" w14:textId="77777777" w:rsidR="00A4708B" w:rsidRDefault="00A4708B" w:rsidP="00A4708B">
            <w:pPr>
              <w:rPr>
                <w:sz w:val="20"/>
                <w:szCs w:val="20"/>
              </w:rPr>
            </w:pPr>
          </w:p>
          <w:p w14:paraId="1A1A1279" w14:textId="77777777" w:rsidR="006375A1" w:rsidRDefault="006375A1" w:rsidP="006375A1">
            <w:pPr>
              <w:jc w:val="center"/>
              <w:rPr>
                <w:sz w:val="20"/>
                <w:szCs w:val="20"/>
              </w:rPr>
            </w:pPr>
          </w:p>
          <w:p w14:paraId="75436653" w14:textId="77777777" w:rsidR="006375A1" w:rsidRDefault="006375A1" w:rsidP="006375A1">
            <w:pPr>
              <w:rPr>
                <w:sz w:val="20"/>
                <w:szCs w:val="20"/>
              </w:rPr>
            </w:pPr>
          </w:p>
          <w:p w14:paraId="35B96B19" w14:textId="77777777" w:rsidR="006375A1" w:rsidRDefault="006375A1" w:rsidP="006375A1">
            <w:pPr>
              <w:rPr>
                <w:sz w:val="20"/>
                <w:szCs w:val="20"/>
              </w:rPr>
            </w:pPr>
            <w:r>
              <w:rPr>
                <w:sz w:val="20"/>
                <w:szCs w:val="20"/>
              </w:rPr>
              <w:t>§ : 28</w:t>
            </w:r>
          </w:p>
          <w:p w14:paraId="254E7C1E" w14:textId="77777777" w:rsidR="006375A1" w:rsidRDefault="006375A1" w:rsidP="006375A1">
            <w:pPr>
              <w:rPr>
                <w:sz w:val="20"/>
                <w:szCs w:val="20"/>
              </w:rPr>
            </w:pPr>
            <w:r>
              <w:rPr>
                <w:sz w:val="20"/>
                <w:szCs w:val="20"/>
              </w:rPr>
              <w:t>O : 1 až 3</w:t>
            </w:r>
          </w:p>
          <w:p w14:paraId="4EFC632A" w14:textId="77777777" w:rsidR="006375A1" w:rsidRDefault="006375A1" w:rsidP="006375A1">
            <w:pPr>
              <w:rPr>
                <w:sz w:val="20"/>
                <w:szCs w:val="20"/>
              </w:rPr>
            </w:pPr>
          </w:p>
          <w:p w14:paraId="43751B0C" w14:textId="77777777" w:rsidR="006375A1" w:rsidRDefault="006375A1" w:rsidP="006375A1">
            <w:pPr>
              <w:rPr>
                <w:sz w:val="20"/>
                <w:szCs w:val="20"/>
              </w:rPr>
            </w:pPr>
          </w:p>
          <w:p w14:paraId="7E9B7E90" w14:textId="77777777" w:rsidR="006375A1" w:rsidRDefault="006375A1" w:rsidP="006375A1">
            <w:pPr>
              <w:rPr>
                <w:sz w:val="20"/>
                <w:szCs w:val="20"/>
              </w:rPr>
            </w:pPr>
          </w:p>
          <w:p w14:paraId="2E534709" w14:textId="77777777" w:rsidR="006375A1" w:rsidRDefault="006375A1" w:rsidP="006375A1">
            <w:pPr>
              <w:rPr>
                <w:sz w:val="20"/>
                <w:szCs w:val="20"/>
              </w:rPr>
            </w:pPr>
          </w:p>
          <w:p w14:paraId="4BD8ED53" w14:textId="77777777" w:rsidR="006375A1" w:rsidRDefault="006375A1" w:rsidP="006375A1">
            <w:pPr>
              <w:rPr>
                <w:sz w:val="20"/>
                <w:szCs w:val="20"/>
              </w:rPr>
            </w:pPr>
          </w:p>
          <w:p w14:paraId="5C1566D0" w14:textId="77777777" w:rsidR="006375A1" w:rsidRDefault="006375A1" w:rsidP="006375A1">
            <w:pPr>
              <w:rPr>
                <w:sz w:val="20"/>
                <w:szCs w:val="20"/>
              </w:rPr>
            </w:pPr>
          </w:p>
          <w:p w14:paraId="3C16155A" w14:textId="77777777" w:rsidR="006375A1" w:rsidRDefault="006375A1" w:rsidP="006375A1">
            <w:pPr>
              <w:rPr>
                <w:sz w:val="20"/>
                <w:szCs w:val="20"/>
              </w:rPr>
            </w:pPr>
          </w:p>
          <w:p w14:paraId="363DE4BA" w14:textId="77777777" w:rsidR="006375A1" w:rsidRDefault="006375A1" w:rsidP="006375A1">
            <w:pPr>
              <w:rPr>
                <w:sz w:val="20"/>
                <w:szCs w:val="20"/>
              </w:rPr>
            </w:pPr>
          </w:p>
          <w:p w14:paraId="7F7C94E6" w14:textId="77777777" w:rsidR="006375A1" w:rsidRDefault="006375A1" w:rsidP="006375A1">
            <w:pPr>
              <w:rPr>
                <w:sz w:val="20"/>
                <w:szCs w:val="20"/>
              </w:rPr>
            </w:pPr>
          </w:p>
          <w:p w14:paraId="696939E2" w14:textId="77777777" w:rsidR="006375A1" w:rsidRDefault="006375A1" w:rsidP="006375A1">
            <w:pPr>
              <w:rPr>
                <w:sz w:val="20"/>
                <w:szCs w:val="20"/>
              </w:rPr>
            </w:pPr>
          </w:p>
          <w:p w14:paraId="04DE7689" w14:textId="6DB9C330" w:rsidR="006375A1" w:rsidRDefault="006375A1" w:rsidP="006375A1">
            <w:pPr>
              <w:rPr>
                <w:sz w:val="20"/>
                <w:szCs w:val="20"/>
              </w:rPr>
            </w:pPr>
          </w:p>
          <w:p w14:paraId="0A81F4F0" w14:textId="77777777" w:rsidR="00A303CD" w:rsidRDefault="00A303CD" w:rsidP="006375A1">
            <w:pPr>
              <w:rPr>
                <w:sz w:val="20"/>
                <w:szCs w:val="20"/>
              </w:rPr>
            </w:pPr>
          </w:p>
          <w:p w14:paraId="65761AAB" w14:textId="77777777" w:rsidR="006375A1" w:rsidRDefault="006375A1" w:rsidP="006375A1">
            <w:pPr>
              <w:rPr>
                <w:sz w:val="20"/>
                <w:szCs w:val="20"/>
              </w:rPr>
            </w:pPr>
          </w:p>
          <w:p w14:paraId="7EE9F519" w14:textId="77777777" w:rsidR="006375A1" w:rsidRDefault="006375A1" w:rsidP="006375A1">
            <w:pPr>
              <w:rPr>
                <w:sz w:val="20"/>
                <w:szCs w:val="20"/>
              </w:rPr>
            </w:pPr>
          </w:p>
          <w:p w14:paraId="706CBE42" w14:textId="77777777" w:rsidR="006375A1" w:rsidRDefault="006375A1" w:rsidP="006375A1">
            <w:pPr>
              <w:rPr>
                <w:sz w:val="20"/>
                <w:szCs w:val="20"/>
              </w:rPr>
            </w:pPr>
          </w:p>
          <w:p w14:paraId="16CBE5B0" w14:textId="3D676614" w:rsidR="006375A1" w:rsidRDefault="006375A1" w:rsidP="006375A1">
            <w:pPr>
              <w:rPr>
                <w:sz w:val="20"/>
                <w:szCs w:val="20"/>
              </w:rPr>
            </w:pPr>
          </w:p>
          <w:p w14:paraId="42C3DB7E" w14:textId="676812E1" w:rsidR="00365C2B" w:rsidRDefault="00365C2B" w:rsidP="006375A1">
            <w:pPr>
              <w:rPr>
                <w:sz w:val="20"/>
                <w:szCs w:val="20"/>
              </w:rPr>
            </w:pPr>
          </w:p>
          <w:p w14:paraId="1EA93E7F" w14:textId="77777777" w:rsidR="00365C2B" w:rsidRDefault="00365C2B" w:rsidP="006375A1">
            <w:pPr>
              <w:rPr>
                <w:sz w:val="20"/>
                <w:szCs w:val="20"/>
              </w:rPr>
            </w:pPr>
          </w:p>
          <w:p w14:paraId="27374038" w14:textId="77777777" w:rsidR="006375A1" w:rsidRDefault="006375A1" w:rsidP="006375A1">
            <w:pPr>
              <w:rPr>
                <w:sz w:val="20"/>
                <w:szCs w:val="20"/>
              </w:rPr>
            </w:pPr>
          </w:p>
          <w:p w14:paraId="0DA76F6D" w14:textId="77777777" w:rsidR="006375A1" w:rsidRDefault="006375A1" w:rsidP="006375A1">
            <w:pPr>
              <w:rPr>
                <w:sz w:val="20"/>
                <w:szCs w:val="20"/>
              </w:rPr>
            </w:pPr>
            <w:r>
              <w:rPr>
                <w:sz w:val="20"/>
                <w:szCs w:val="20"/>
              </w:rPr>
              <w:t xml:space="preserve">§ : 28 </w:t>
            </w:r>
          </w:p>
          <w:p w14:paraId="6B6A5C39" w14:textId="77777777" w:rsidR="006375A1" w:rsidRPr="001B007C" w:rsidRDefault="006375A1" w:rsidP="006375A1">
            <w:pPr>
              <w:rPr>
                <w:sz w:val="20"/>
                <w:szCs w:val="20"/>
              </w:rPr>
            </w:pPr>
            <w:r>
              <w:rPr>
                <w:sz w:val="20"/>
                <w:szCs w:val="20"/>
              </w:rPr>
              <w:t>O : 5</w:t>
            </w:r>
          </w:p>
        </w:tc>
        <w:tc>
          <w:tcPr>
            <w:tcW w:w="4961" w:type="dxa"/>
          </w:tcPr>
          <w:p w14:paraId="77B57E85" w14:textId="533E652A" w:rsidR="00365C2B" w:rsidRPr="00365C2B" w:rsidRDefault="00365C2B" w:rsidP="00365C2B">
            <w:pPr>
              <w:adjustRightInd w:val="0"/>
              <w:jc w:val="both"/>
              <w:rPr>
                <w:sz w:val="20"/>
                <w:szCs w:val="20"/>
              </w:rPr>
            </w:pPr>
            <w:r w:rsidRPr="00365C2B">
              <w:rPr>
                <w:sz w:val="20"/>
                <w:szCs w:val="20"/>
              </w:rPr>
              <w:lastRenderedPageBreak/>
              <w:t>(1) Národná banka Slovenska uloží pokutu</w:t>
            </w:r>
            <w:r w:rsidR="0026604C">
              <w:rPr>
                <w:sz w:val="20"/>
                <w:szCs w:val="20"/>
              </w:rPr>
              <w:t xml:space="preserve"> alebo opatrenie na nápravu</w:t>
            </w:r>
            <w:r w:rsidRPr="00365C2B">
              <w:rPr>
                <w:sz w:val="20"/>
                <w:szCs w:val="20"/>
              </w:rPr>
              <w:t>, ak</w:t>
            </w:r>
          </w:p>
          <w:p w14:paraId="08C39B59" w14:textId="77777777" w:rsidR="00365C2B" w:rsidRPr="00365C2B" w:rsidRDefault="00365C2B" w:rsidP="00365C2B">
            <w:pPr>
              <w:adjustRightInd w:val="0"/>
              <w:jc w:val="both"/>
              <w:rPr>
                <w:sz w:val="20"/>
                <w:szCs w:val="20"/>
              </w:rPr>
            </w:pPr>
            <w:r w:rsidRPr="00365C2B">
              <w:rPr>
                <w:sz w:val="20"/>
                <w:szCs w:val="20"/>
              </w:rPr>
              <w:t>a) správca úverov poruší niektorú z povinností vo vzťahu k nákupcovi úverov podľa § 13,</w:t>
            </w:r>
          </w:p>
          <w:p w14:paraId="532B4F84" w14:textId="77777777" w:rsidR="00365C2B" w:rsidRPr="00365C2B" w:rsidRDefault="00365C2B" w:rsidP="00365C2B">
            <w:pPr>
              <w:adjustRightInd w:val="0"/>
              <w:jc w:val="both"/>
              <w:rPr>
                <w:sz w:val="20"/>
                <w:szCs w:val="20"/>
              </w:rPr>
            </w:pPr>
            <w:r w:rsidRPr="00365C2B">
              <w:rPr>
                <w:sz w:val="20"/>
                <w:szCs w:val="20"/>
              </w:rPr>
              <w:t>b) správca úverov uzavrie dohodu o externom zabezpečovaní činností spravovania úverov v rozpore s požiadavkami podľa § 16,</w:t>
            </w:r>
          </w:p>
          <w:p w14:paraId="3F965EE8" w14:textId="77777777" w:rsidR="00365C2B" w:rsidRPr="00365C2B" w:rsidRDefault="00365C2B" w:rsidP="00365C2B">
            <w:pPr>
              <w:adjustRightInd w:val="0"/>
              <w:jc w:val="both"/>
              <w:rPr>
                <w:sz w:val="20"/>
                <w:szCs w:val="20"/>
              </w:rPr>
            </w:pPr>
            <w:r w:rsidRPr="00365C2B">
              <w:rPr>
                <w:sz w:val="20"/>
                <w:szCs w:val="20"/>
              </w:rPr>
              <w:t xml:space="preserve">c) mechanizmy správy a riadenia, a mechanizmy vnútornej kontroly správcu úverov podľa § 5 ods. 1 písm. g) bod 3 alebo 4 nezabezpečujú dodržiavanie práv dlžníka a súlad s pravidlami ochrany osobných údajov, </w:t>
            </w:r>
          </w:p>
          <w:p w14:paraId="06C3CFF6" w14:textId="77777777" w:rsidR="00365C2B" w:rsidRPr="00365C2B" w:rsidRDefault="00365C2B" w:rsidP="00365C2B">
            <w:pPr>
              <w:adjustRightInd w:val="0"/>
              <w:jc w:val="both"/>
              <w:rPr>
                <w:sz w:val="20"/>
                <w:szCs w:val="20"/>
              </w:rPr>
            </w:pPr>
            <w:r w:rsidRPr="00365C2B">
              <w:rPr>
                <w:sz w:val="20"/>
                <w:szCs w:val="20"/>
              </w:rPr>
              <w:t xml:space="preserve">d) politika správcu úverov podľa § 5 ods. 1 písm. f) nie je vhodná pre riadne zaobchádzanie s dlžníkmi, </w:t>
            </w:r>
          </w:p>
          <w:p w14:paraId="210DD681" w14:textId="77777777" w:rsidR="00365C2B" w:rsidRPr="00365C2B" w:rsidRDefault="00365C2B" w:rsidP="00365C2B">
            <w:pPr>
              <w:adjustRightInd w:val="0"/>
              <w:jc w:val="both"/>
              <w:rPr>
                <w:sz w:val="20"/>
                <w:szCs w:val="20"/>
              </w:rPr>
            </w:pPr>
            <w:r w:rsidRPr="00365C2B">
              <w:rPr>
                <w:sz w:val="20"/>
                <w:szCs w:val="20"/>
              </w:rPr>
              <w:t>e) vnútorné postupy správcu úverov podľa § 5 nezabezpečujú zaznamenávanie a vybavovanie sťažností dlžníka,</w:t>
            </w:r>
          </w:p>
          <w:p w14:paraId="2AEAC6F1" w14:textId="77777777" w:rsidR="00365C2B" w:rsidRPr="00365C2B" w:rsidRDefault="00365C2B" w:rsidP="00365C2B">
            <w:pPr>
              <w:adjustRightInd w:val="0"/>
              <w:jc w:val="both"/>
              <w:rPr>
                <w:sz w:val="20"/>
                <w:szCs w:val="20"/>
              </w:rPr>
            </w:pPr>
            <w:r w:rsidRPr="00365C2B">
              <w:rPr>
                <w:sz w:val="20"/>
                <w:szCs w:val="20"/>
              </w:rPr>
              <w:t>f) správca úverov umožní jednej alebo viacerým osobám, ktoré nespĺňajú požiadavky ustanovené v § 5, aby zostali alebo sa stali osobami, ktoré riadia správcu úverov podľa § 6,</w:t>
            </w:r>
          </w:p>
          <w:p w14:paraId="0BDEC83F" w14:textId="77777777" w:rsidR="00365C2B" w:rsidRPr="00365C2B" w:rsidRDefault="00365C2B" w:rsidP="00365C2B">
            <w:pPr>
              <w:adjustRightInd w:val="0"/>
              <w:jc w:val="both"/>
              <w:rPr>
                <w:sz w:val="20"/>
                <w:szCs w:val="20"/>
              </w:rPr>
            </w:pPr>
            <w:r w:rsidRPr="00365C2B">
              <w:rPr>
                <w:sz w:val="20"/>
                <w:szCs w:val="20"/>
              </w:rPr>
              <w:t>g) správca úverov poruší niektorú z povinností podľa § 30,</w:t>
            </w:r>
          </w:p>
          <w:p w14:paraId="7CB4D14E" w14:textId="77777777" w:rsidR="00365C2B" w:rsidRPr="00365C2B" w:rsidRDefault="00365C2B" w:rsidP="00365C2B">
            <w:pPr>
              <w:adjustRightInd w:val="0"/>
              <w:jc w:val="both"/>
              <w:rPr>
                <w:sz w:val="20"/>
                <w:szCs w:val="20"/>
              </w:rPr>
            </w:pPr>
            <w:r w:rsidRPr="00365C2B">
              <w:rPr>
                <w:sz w:val="20"/>
                <w:szCs w:val="20"/>
              </w:rPr>
              <w:t>h) správca úverov nedodržiava požiadavky na vzťah s dlžníkom podľa § 23,</w:t>
            </w:r>
          </w:p>
          <w:p w14:paraId="3FCE94EC" w14:textId="77777777" w:rsidR="00365C2B" w:rsidRPr="00365C2B" w:rsidRDefault="00365C2B" w:rsidP="00365C2B">
            <w:pPr>
              <w:adjustRightInd w:val="0"/>
              <w:jc w:val="both"/>
              <w:rPr>
                <w:sz w:val="20"/>
                <w:szCs w:val="20"/>
              </w:rPr>
            </w:pPr>
            <w:r w:rsidRPr="00365C2B">
              <w:rPr>
                <w:sz w:val="20"/>
                <w:szCs w:val="20"/>
              </w:rPr>
              <w:t>i) správca úverov prijíma a drží finančné prostriedky od dlžníkov v hostiteľskom členskom štáte, v ktorom to nie je povolené,</w:t>
            </w:r>
          </w:p>
          <w:p w14:paraId="7333F7AD" w14:textId="77777777" w:rsidR="00365C2B" w:rsidRPr="00365C2B" w:rsidRDefault="00365C2B" w:rsidP="00365C2B">
            <w:pPr>
              <w:adjustRightInd w:val="0"/>
              <w:jc w:val="both"/>
              <w:rPr>
                <w:sz w:val="20"/>
                <w:szCs w:val="20"/>
              </w:rPr>
            </w:pPr>
            <w:r w:rsidRPr="00365C2B">
              <w:rPr>
                <w:sz w:val="20"/>
                <w:szCs w:val="20"/>
              </w:rPr>
              <w:t>j) správca úverov poruší povinnosti pri prijímaní a držaní finančných prostriedkov od dlžníkov podľa § 5 ods. 4 alebo § 23 ods. 7,</w:t>
            </w:r>
          </w:p>
          <w:p w14:paraId="2BB18ECD" w14:textId="77777777" w:rsidR="00365C2B" w:rsidRPr="00365C2B" w:rsidRDefault="00365C2B" w:rsidP="00365C2B">
            <w:pPr>
              <w:adjustRightInd w:val="0"/>
              <w:jc w:val="both"/>
              <w:rPr>
                <w:sz w:val="20"/>
                <w:szCs w:val="20"/>
              </w:rPr>
            </w:pPr>
            <w:r w:rsidRPr="00365C2B">
              <w:rPr>
                <w:sz w:val="20"/>
                <w:szCs w:val="20"/>
              </w:rPr>
              <w:t>k) správca úverov poruší povinnosť uloženú v rozhodnutí Národnej banky Slovenska alebo orgánu dohľadu hostiteľského členského štátu alebo</w:t>
            </w:r>
          </w:p>
          <w:p w14:paraId="55C01820" w14:textId="77777777" w:rsidR="00365C2B" w:rsidRPr="00365C2B" w:rsidRDefault="00365C2B" w:rsidP="00365C2B">
            <w:pPr>
              <w:adjustRightInd w:val="0"/>
              <w:jc w:val="both"/>
              <w:rPr>
                <w:sz w:val="20"/>
                <w:szCs w:val="20"/>
              </w:rPr>
            </w:pPr>
            <w:r w:rsidRPr="00365C2B">
              <w:rPr>
                <w:sz w:val="20"/>
                <w:szCs w:val="20"/>
              </w:rPr>
              <w:t>l) správca úverov poruší povinnosť podať žiadosť o vrátenie povolenia podľa § 10 ods. 3.</w:t>
            </w:r>
          </w:p>
          <w:p w14:paraId="75AF3216" w14:textId="1C3A30C0" w:rsidR="006375A1" w:rsidRDefault="006375A1" w:rsidP="00365C2B">
            <w:pPr>
              <w:adjustRightInd w:val="0"/>
              <w:jc w:val="both"/>
              <w:rPr>
                <w:sz w:val="20"/>
                <w:szCs w:val="20"/>
              </w:rPr>
            </w:pPr>
          </w:p>
          <w:p w14:paraId="5D216E40" w14:textId="77777777" w:rsidR="006375A1" w:rsidRDefault="006375A1" w:rsidP="00C50009">
            <w:pPr>
              <w:adjustRightInd w:val="0"/>
              <w:jc w:val="both"/>
              <w:rPr>
                <w:sz w:val="20"/>
                <w:szCs w:val="20"/>
              </w:rPr>
            </w:pPr>
          </w:p>
          <w:p w14:paraId="668F7B9E" w14:textId="77777777" w:rsidR="006375A1" w:rsidRDefault="006375A1" w:rsidP="00C50009">
            <w:pPr>
              <w:adjustRightInd w:val="0"/>
              <w:jc w:val="both"/>
              <w:rPr>
                <w:sz w:val="20"/>
                <w:szCs w:val="20"/>
              </w:rPr>
            </w:pPr>
          </w:p>
          <w:p w14:paraId="29864B98" w14:textId="77777777" w:rsidR="006375A1" w:rsidRDefault="006375A1" w:rsidP="00C50009">
            <w:pPr>
              <w:adjustRightInd w:val="0"/>
              <w:jc w:val="both"/>
              <w:rPr>
                <w:sz w:val="20"/>
                <w:szCs w:val="20"/>
              </w:rPr>
            </w:pPr>
          </w:p>
          <w:p w14:paraId="2DF35C86" w14:textId="0539CD22" w:rsidR="00365C2B" w:rsidRPr="00365C2B" w:rsidRDefault="00365C2B" w:rsidP="00365C2B">
            <w:pPr>
              <w:adjustRightInd w:val="0"/>
              <w:jc w:val="both"/>
              <w:rPr>
                <w:sz w:val="20"/>
                <w:szCs w:val="20"/>
              </w:rPr>
            </w:pPr>
            <w:r w:rsidRPr="00365C2B">
              <w:rPr>
                <w:sz w:val="20"/>
                <w:szCs w:val="20"/>
              </w:rPr>
              <w:t>(1) Národná banka Slovenska uloží nákupcovi úverov pokutu do 200 000 eur alebo opatrenie na nápravu, ak</w:t>
            </w:r>
          </w:p>
          <w:p w14:paraId="6C314E9A" w14:textId="77777777" w:rsidR="00365C2B" w:rsidRPr="00365C2B" w:rsidRDefault="00365C2B" w:rsidP="00365C2B">
            <w:pPr>
              <w:adjustRightInd w:val="0"/>
              <w:jc w:val="both"/>
              <w:rPr>
                <w:sz w:val="20"/>
                <w:szCs w:val="20"/>
              </w:rPr>
            </w:pPr>
            <w:r w:rsidRPr="00365C2B">
              <w:rPr>
                <w:sz w:val="20"/>
                <w:szCs w:val="20"/>
              </w:rPr>
              <w:t>a) nákupca úverov, prípadne jeho zástupca, poruší niektorú z povinností podľa § 19,</w:t>
            </w:r>
          </w:p>
          <w:p w14:paraId="3AA1668D" w14:textId="77777777" w:rsidR="00365C2B" w:rsidRPr="00365C2B" w:rsidRDefault="00365C2B" w:rsidP="00365C2B">
            <w:pPr>
              <w:adjustRightInd w:val="0"/>
              <w:jc w:val="both"/>
              <w:rPr>
                <w:sz w:val="20"/>
                <w:szCs w:val="20"/>
              </w:rPr>
            </w:pPr>
            <w:r w:rsidRPr="00365C2B">
              <w:rPr>
                <w:sz w:val="20"/>
                <w:szCs w:val="20"/>
              </w:rPr>
              <w:t>b) nákupca úverov, prípadne jeho zástupca, neoznámi niektorú z informácií ustanovených v § 20 a 22,</w:t>
            </w:r>
          </w:p>
          <w:p w14:paraId="5CE80BC2" w14:textId="77777777" w:rsidR="00365C2B" w:rsidRPr="00365C2B" w:rsidRDefault="00365C2B" w:rsidP="00365C2B">
            <w:pPr>
              <w:adjustRightInd w:val="0"/>
              <w:jc w:val="both"/>
              <w:rPr>
                <w:sz w:val="20"/>
                <w:szCs w:val="20"/>
              </w:rPr>
            </w:pPr>
            <w:r w:rsidRPr="00365C2B">
              <w:rPr>
                <w:sz w:val="20"/>
                <w:szCs w:val="20"/>
              </w:rPr>
              <w:lastRenderedPageBreak/>
              <w:t>c) nákupca úverov neurčí svojho zástupcu v súlade s § 21 alebo</w:t>
            </w:r>
          </w:p>
          <w:p w14:paraId="4D17F7D4" w14:textId="77777777" w:rsidR="00365C2B" w:rsidRPr="00365C2B" w:rsidRDefault="00365C2B" w:rsidP="00365C2B">
            <w:pPr>
              <w:adjustRightInd w:val="0"/>
              <w:jc w:val="both"/>
              <w:rPr>
                <w:sz w:val="20"/>
                <w:szCs w:val="20"/>
              </w:rPr>
            </w:pPr>
            <w:r w:rsidRPr="00365C2B">
              <w:rPr>
                <w:sz w:val="20"/>
                <w:szCs w:val="20"/>
              </w:rPr>
              <w:t>d) nákupca úverov nedodržiava požiadavky na vzťah s dlžníkom podľa § 23.</w:t>
            </w:r>
          </w:p>
          <w:p w14:paraId="2B8B5E80" w14:textId="77777777" w:rsidR="00365C2B" w:rsidRPr="00365C2B" w:rsidRDefault="00365C2B" w:rsidP="00365C2B">
            <w:pPr>
              <w:adjustRightInd w:val="0"/>
              <w:jc w:val="both"/>
              <w:rPr>
                <w:sz w:val="20"/>
                <w:szCs w:val="20"/>
              </w:rPr>
            </w:pPr>
          </w:p>
          <w:p w14:paraId="1CB53037" w14:textId="77777777" w:rsidR="00365C2B" w:rsidRPr="00365C2B" w:rsidRDefault="00365C2B" w:rsidP="00365C2B">
            <w:pPr>
              <w:adjustRightInd w:val="0"/>
              <w:jc w:val="both"/>
              <w:rPr>
                <w:sz w:val="20"/>
                <w:szCs w:val="20"/>
              </w:rPr>
            </w:pPr>
            <w:r w:rsidRPr="00365C2B">
              <w:rPr>
                <w:sz w:val="20"/>
                <w:szCs w:val="20"/>
              </w:rPr>
              <w:t>(2) Pri obzvlášť závažnom alebo opakovanom porušení podľa odseku 1 môže Národná banka Slovenska uložiť pokutu do 650 000 eur.</w:t>
            </w:r>
          </w:p>
          <w:p w14:paraId="6E076E0B" w14:textId="77777777" w:rsidR="00365C2B" w:rsidRPr="00365C2B" w:rsidRDefault="00365C2B" w:rsidP="00365C2B">
            <w:pPr>
              <w:adjustRightInd w:val="0"/>
              <w:jc w:val="both"/>
              <w:rPr>
                <w:sz w:val="20"/>
                <w:szCs w:val="20"/>
              </w:rPr>
            </w:pPr>
          </w:p>
          <w:p w14:paraId="2E158173" w14:textId="18BBD037" w:rsidR="00365C2B" w:rsidRPr="00365C2B" w:rsidRDefault="00365C2B" w:rsidP="00365C2B">
            <w:pPr>
              <w:adjustRightInd w:val="0"/>
              <w:jc w:val="both"/>
              <w:rPr>
                <w:sz w:val="20"/>
                <w:szCs w:val="20"/>
              </w:rPr>
            </w:pPr>
            <w:r w:rsidRPr="00365C2B">
              <w:rPr>
                <w:sz w:val="20"/>
                <w:szCs w:val="20"/>
              </w:rPr>
              <w:t>(3) Národná banka Slovenska uloží banke alebo pobočke zahraničnej banky, ktorá neoznámi niektorú z informácií podľa § 17 alebo 18, sankciu podľa osobitného predpisu.</w:t>
            </w:r>
            <w:r>
              <w:rPr>
                <w:rStyle w:val="Odkaznapoznmkupodiarou"/>
                <w:sz w:val="20"/>
                <w:szCs w:val="20"/>
              </w:rPr>
              <w:footnoteReference w:customMarkFollows="1" w:id="59"/>
              <w:t>49</w:t>
            </w:r>
            <w:r w:rsidRPr="00365C2B">
              <w:rPr>
                <w:sz w:val="20"/>
                <w:szCs w:val="20"/>
              </w:rPr>
              <w:t>)</w:t>
            </w:r>
          </w:p>
          <w:p w14:paraId="38A247C3" w14:textId="77777777" w:rsidR="006375A1" w:rsidRDefault="006375A1" w:rsidP="00C50009">
            <w:pPr>
              <w:adjustRightInd w:val="0"/>
              <w:jc w:val="both"/>
              <w:rPr>
                <w:sz w:val="20"/>
                <w:szCs w:val="20"/>
              </w:rPr>
            </w:pPr>
          </w:p>
          <w:p w14:paraId="44A7D596" w14:textId="77777777" w:rsidR="006375A1" w:rsidRDefault="006375A1" w:rsidP="00C50009">
            <w:pPr>
              <w:adjustRightInd w:val="0"/>
              <w:jc w:val="both"/>
              <w:rPr>
                <w:sz w:val="20"/>
                <w:szCs w:val="20"/>
              </w:rPr>
            </w:pPr>
          </w:p>
          <w:p w14:paraId="385E54D8" w14:textId="6D6B1B77" w:rsidR="00365C2B" w:rsidRPr="00365C2B" w:rsidRDefault="00365C2B" w:rsidP="00365C2B">
            <w:pPr>
              <w:adjustRightInd w:val="0"/>
              <w:jc w:val="both"/>
              <w:rPr>
                <w:sz w:val="20"/>
                <w:szCs w:val="20"/>
              </w:rPr>
            </w:pPr>
            <w:r w:rsidRPr="00365C2B">
              <w:rPr>
                <w:sz w:val="20"/>
                <w:szCs w:val="20"/>
              </w:rPr>
              <w:t>(5) Národná banka Slovenska uloží pokutu do 200 000 eur alebo opatrenie na nápravu poskytovateľovi úverových služieb, ktorý závažne poruší pri externom zabezpečovaní činností spravovania úveru ustanovenia tohto zákona.</w:t>
            </w:r>
          </w:p>
          <w:p w14:paraId="7168644C" w14:textId="77777777" w:rsidR="006375A1" w:rsidRPr="00544A4C" w:rsidRDefault="006375A1" w:rsidP="00C50009">
            <w:pPr>
              <w:adjustRightInd w:val="0"/>
              <w:jc w:val="both"/>
              <w:rPr>
                <w:sz w:val="20"/>
                <w:szCs w:val="20"/>
              </w:rPr>
            </w:pPr>
          </w:p>
        </w:tc>
        <w:tc>
          <w:tcPr>
            <w:tcW w:w="567" w:type="dxa"/>
          </w:tcPr>
          <w:p w14:paraId="4CDCAA2D" w14:textId="77777777" w:rsidR="006375A1" w:rsidRPr="00544A4C" w:rsidRDefault="006375A1" w:rsidP="006375A1">
            <w:pPr>
              <w:jc w:val="center"/>
              <w:rPr>
                <w:sz w:val="20"/>
                <w:szCs w:val="20"/>
              </w:rPr>
            </w:pPr>
            <w:r>
              <w:rPr>
                <w:sz w:val="20"/>
                <w:szCs w:val="20"/>
              </w:rPr>
              <w:lastRenderedPageBreak/>
              <w:t>Ú</w:t>
            </w:r>
          </w:p>
        </w:tc>
        <w:tc>
          <w:tcPr>
            <w:tcW w:w="993" w:type="dxa"/>
          </w:tcPr>
          <w:p w14:paraId="48794FD9" w14:textId="77777777" w:rsidR="006375A1" w:rsidRPr="00544A4C" w:rsidRDefault="006375A1" w:rsidP="006375A1">
            <w:pPr>
              <w:pStyle w:val="Nadpis1"/>
              <w:jc w:val="both"/>
              <w:outlineLvl w:val="0"/>
              <w:rPr>
                <w:b w:val="0"/>
                <w:bCs w:val="0"/>
                <w:sz w:val="20"/>
                <w:szCs w:val="20"/>
              </w:rPr>
            </w:pPr>
          </w:p>
        </w:tc>
        <w:tc>
          <w:tcPr>
            <w:tcW w:w="850" w:type="dxa"/>
          </w:tcPr>
          <w:p w14:paraId="70F906F4"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1C8CB7A7" w14:textId="77777777" w:rsidR="006375A1" w:rsidRPr="00544A4C" w:rsidRDefault="006375A1" w:rsidP="006375A1">
            <w:pPr>
              <w:pStyle w:val="Nadpis1"/>
              <w:jc w:val="both"/>
              <w:outlineLvl w:val="0"/>
              <w:rPr>
                <w:b w:val="0"/>
                <w:bCs w:val="0"/>
                <w:sz w:val="20"/>
                <w:szCs w:val="20"/>
              </w:rPr>
            </w:pPr>
          </w:p>
        </w:tc>
      </w:tr>
      <w:tr w:rsidR="006375A1" w:rsidRPr="00544A4C" w14:paraId="4CB2E1FA" w14:textId="77777777" w:rsidTr="007C62CF">
        <w:tc>
          <w:tcPr>
            <w:tcW w:w="704" w:type="dxa"/>
          </w:tcPr>
          <w:p w14:paraId="69FF06D5" w14:textId="77777777" w:rsidR="006375A1" w:rsidRDefault="006375A1" w:rsidP="006375A1">
            <w:pPr>
              <w:rPr>
                <w:sz w:val="20"/>
                <w:szCs w:val="20"/>
              </w:rPr>
            </w:pPr>
            <w:r>
              <w:rPr>
                <w:sz w:val="20"/>
                <w:szCs w:val="20"/>
              </w:rPr>
              <w:t>Č : 23 O : 2</w:t>
            </w:r>
          </w:p>
        </w:tc>
        <w:tc>
          <w:tcPr>
            <w:tcW w:w="4678" w:type="dxa"/>
            <w:gridSpan w:val="2"/>
          </w:tcPr>
          <w:p w14:paraId="77B60C3E" w14:textId="77777777" w:rsidR="006375A1" w:rsidRPr="00AE50C8" w:rsidRDefault="006375A1" w:rsidP="006375A1">
            <w:pPr>
              <w:autoSpaceDE/>
              <w:autoSpaceDN/>
              <w:jc w:val="both"/>
              <w:rPr>
                <w:sz w:val="20"/>
                <w:szCs w:val="20"/>
              </w:rPr>
            </w:pPr>
            <w:r w:rsidRPr="00AE50C8">
              <w:rPr>
                <w:sz w:val="20"/>
                <w:szCs w:val="20"/>
              </w:rPr>
              <w:t>2.</w:t>
            </w:r>
            <w:r>
              <w:rPr>
                <w:sz w:val="20"/>
                <w:szCs w:val="20"/>
              </w:rPr>
              <w:t xml:space="preserve"> </w:t>
            </w:r>
            <w:r w:rsidRPr="00AE50C8">
              <w:rPr>
                <w:sz w:val="20"/>
                <w:szCs w:val="20"/>
              </w:rPr>
              <w:t>Správne sankcie a nápravné opatrenia uvedené v odseku 1 musia byť účinné, primerané a odrádzajúce a musia zahŕňať aspoň:</w:t>
            </w:r>
          </w:p>
          <w:p w14:paraId="1E0091D3" w14:textId="77777777" w:rsidR="006375A1" w:rsidRPr="00AE50C8" w:rsidRDefault="006375A1" w:rsidP="006375A1">
            <w:pPr>
              <w:autoSpaceDE/>
              <w:autoSpaceDN/>
              <w:jc w:val="both"/>
              <w:rPr>
                <w:sz w:val="20"/>
                <w:szCs w:val="20"/>
              </w:rPr>
            </w:pPr>
            <w:r w:rsidRPr="00AE50C8">
              <w:rPr>
                <w:sz w:val="20"/>
                <w:szCs w:val="20"/>
              </w:rPr>
              <w:t>a)</w:t>
            </w:r>
            <w:r>
              <w:rPr>
                <w:sz w:val="20"/>
                <w:szCs w:val="20"/>
              </w:rPr>
              <w:t xml:space="preserve"> </w:t>
            </w:r>
            <w:r w:rsidRPr="00AE50C8">
              <w:rPr>
                <w:sz w:val="20"/>
                <w:szCs w:val="20"/>
              </w:rPr>
              <w:t>odňatie povolenia vykonávať činnosti ako správca úveru;</w:t>
            </w:r>
          </w:p>
          <w:p w14:paraId="16E70354" w14:textId="77777777" w:rsidR="006375A1" w:rsidRPr="00AE50C8" w:rsidRDefault="006375A1" w:rsidP="006375A1">
            <w:pPr>
              <w:autoSpaceDE/>
              <w:autoSpaceDN/>
              <w:jc w:val="both"/>
              <w:rPr>
                <w:sz w:val="20"/>
                <w:szCs w:val="20"/>
              </w:rPr>
            </w:pPr>
            <w:r w:rsidRPr="00AE50C8">
              <w:rPr>
                <w:sz w:val="20"/>
                <w:szCs w:val="20"/>
              </w:rPr>
              <w:t>b)</w:t>
            </w:r>
            <w:r>
              <w:rPr>
                <w:sz w:val="20"/>
                <w:szCs w:val="20"/>
              </w:rPr>
              <w:t xml:space="preserve"> </w:t>
            </w:r>
            <w:r w:rsidRPr="00AE50C8">
              <w:rPr>
                <w:sz w:val="20"/>
                <w:szCs w:val="20"/>
              </w:rPr>
              <w:t>príkaz vyžadujúci, aby správca úveru alebo nákupca úveru, alebo prípadne jeho zástupca určený v súlade s článkom 19 napravil porušenie, upustil od konania a zdržal sa opakovania uvedeného konania;</w:t>
            </w:r>
          </w:p>
          <w:p w14:paraId="37775F6B" w14:textId="77777777" w:rsidR="006375A1" w:rsidRPr="00544A4C" w:rsidRDefault="006375A1" w:rsidP="006375A1">
            <w:pPr>
              <w:autoSpaceDE/>
              <w:autoSpaceDN/>
              <w:jc w:val="both"/>
              <w:rPr>
                <w:sz w:val="20"/>
                <w:szCs w:val="20"/>
              </w:rPr>
            </w:pPr>
            <w:r w:rsidRPr="00AE50C8">
              <w:rPr>
                <w:sz w:val="20"/>
                <w:szCs w:val="20"/>
              </w:rPr>
              <w:t>c)</w:t>
            </w:r>
            <w:r>
              <w:rPr>
                <w:sz w:val="20"/>
                <w:szCs w:val="20"/>
              </w:rPr>
              <w:t xml:space="preserve"> </w:t>
            </w:r>
            <w:r w:rsidRPr="00AE50C8">
              <w:rPr>
                <w:sz w:val="20"/>
                <w:szCs w:val="20"/>
              </w:rPr>
              <w:t>správne peňažné sankcie.</w:t>
            </w:r>
          </w:p>
        </w:tc>
        <w:tc>
          <w:tcPr>
            <w:tcW w:w="545" w:type="dxa"/>
          </w:tcPr>
          <w:p w14:paraId="799464A8" w14:textId="77777777" w:rsidR="006375A1" w:rsidRPr="00544A4C" w:rsidRDefault="006375A1" w:rsidP="006375A1">
            <w:pPr>
              <w:jc w:val="center"/>
              <w:rPr>
                <w:sz w:val="20"/>
                <w:szCs w:val="20"/>
              </w:rPr>
            </w:pPr>
            <w:r>
              <w:rPr>
                <w:sz w:val="20"/>
                <w:szCs w:val="20"/>
              </w:rPr>
              <w:t>N</w:t>
            </w:r>
          </w:p>
        </w:tc>
        <w:tc>
          <w:tcPr>
            <w:tcW w:w="850" w:type="dxa"/>
          </w:tcPr>
          <w:p w14:paraId="4CE68A99" w14:textId="77777777" w:rsidR="006375A1" w:rsidRDefault="006375A1" w:rsidP="006375A1">
            <w:pPr>
              <w:jc w:val="center"/>
              <w:rPr>
                <w:sz w:val="20"/>
                <w:szCs w:val="20"/>
              </w:rPr>
            </w:pPr>
            <w:r>
              <w:rPr>
                <w:sz w:val="20"/>
                <w:szCs w:val="20"/>
              </w:rPr>
              <w:t>Čl. I</w:t>
            </w:r>
          </w:p>
          <w:p w14:paraId="435FFC4E" w14:textId="77777777" w:rsidR="006375A1" w:rsidRPr="00544A4C" w:rsidRDefault="006375A1" w:rsidP="006375A1">
            <w:pPr>
              <w:jc w:val="center"/>
              <w:rPr>
                <w:bCs/>
                <w:sz w:val="20"/>
                <w:szCs w:val="20"/>
              </w:rPr>
            </w:pPr>
            <w:r>
              <w:rPr>
                <w:sz w:val="20"/>
                <w:szCs w:val="20"/>
              </w:rPr>
              <w:t>Návrh zákona</w:t>
            </w:r>
          </w:p>
        </w:tc>
        <w:tc>
          <w:tcPr>
            <w:tcW w:w="731" w:type="dxa"/>
          </w:tcPr>
          <w:p w14:paraId="545F0551" w14:textId="77777777" w:rsidR="006375A1" w:rsidRPr="00B70043" w:rsidRDefault="006375A1" w:rsidP="006375A1">
            <w:pPr>
              <w:jc w:val="center"/>
              <w:rPr>
                <w:sz w:val="20"/>
                <w:szCs w:val="20"/>
              </w:rPr>
            </w:pPr>
            <w:r w:rsidRPr="00B70043">
              <w:rPr>
                <w:sz w:val="20"/>
                <w:szCs w:val="20"/>
              </w:rPr>
              <w:t>§ : 26</w:t>
            </w:r>
          </w:p>
          <w:p w14:paraId="5C5BCB1E" w14:textId="77777777" w:rsidR="006375A1" w:rsidRPr="001F5AEB" w:rsidRDefault="006375A1" w:rsidP="006375A1">
            <w:pPr>
              <w:jc w:val="center"/>
              <w:rPr>
                <w:sz w:val="20"/>
                <w:szCs w:val="20"/>
              </w:rPr>
            </w:pPr>
            <w:r w:rsidRPr="00B70043">
              <w:rPr>
                <w:sz w:val="20"/>
                <w:szCs w:val="20"/>
              </w:rPr>
              <w:t>O : 1</w:t>
            </w:r>
          </w:p>
          <w:p w14:paraId="488C1DCE" w14:textId="77777777" w:rsidR="006375A1" w:rsidRPr="001F5AEB" w:rsidRDefault="006375A1" w:rsidP="006375A1">
            <w:pPr>
              <w:jc w:val="center"/>
              <w:rPr>
                <w:sz w:val="20"/>
                <w:szCs w:val="20"/>
              </w:rPr>
            </w:pPr>
          </w:p>
          <w:p w14:paraId="426054DB" w14:textId="77777777" w:rsidR="006375A1" w:rsidRPr="001F5AEB" w:rsidRDefault="006375A1" w:rsidP="006375A1">
            <w:pPr>
              <w:jc w:val="center"/>
              <w:rPr>
                <w:sz w:val="20"/>
                <w:szCs w:val="20"/>
              </w:rPr>
            </w:pPr>
          </w:p>
          <w:p w14:paraId="04A43A6B" w14:textId="77777777" w:rsidR="006375A1" w:rsidRPr="001F5AEB" w:rsidRDefault="006375A1" w:rsidP="006375A1">
            <w:pPr>
              <w:jc w:val="center"/>
              <w:rPr>
                <w:sz w:val="20"/>
                <w:szCs w:val="20"/>
              </w:rPr>
            </w:pPr>
          </w:p>
          <w:p w14:paraId="2B61BAB8" w14:textId="77777777" w:rsidR="006375A1" w:rsidRPr="001F5AEB" w:rsidRDefault="006375A1" w:rsidP="006375A1">
            <w:pPr>
              <w:jc w:val="center"/>
              <w:rPr>
                <w:sz w:val="20"/>
                <w:szCs w:val="20"/>
              </w:rPr>
            </w:pPr>
          </w:p>
          <w:p w14:paraId="5F44DFE3" w14:textId="77777777" w:rsidR="006375A1" w:rsidRPr="001F5AEB" w:rsidRDefault="006375A1" w:rsidP="006375A1">
            <w:pPr>
              <w:jc w:val="center"/>
              <w:rPr>
                <w:sz w:val="20"/>
                <w:szCs w:val="20"/>
              </w:rPr>
            </w:pPr>
          </w:p>
          <w:p w14:paraId="704DE665" w14:textId="77777777" w:rsidR="006375A1" w:rsidRPr="001F5AEB" w:rsidRDefault="006375A1" w:rsidP="006375A1">
            <w:pPr>
              <w:jc w:val="center"/>
              <w:rPr>
                <w:sz w:val="20"/>
                <w:szCs w:val="20"/>
              </w:rPr>
            </w:pPr>
          </w:p>
          <w:p w14:paraId="778CB636" w14:textId="77777777" w:rsidR="006375A1" w:rsidRPr="001F5AEB" w:rsidRDefault="006375A1" w:rsidP="006375A1">
            <w:pPr>
              <w:jc w:val="center"/>
              <w:rPr>
                <w:sz w:val="20"/>
                <w:szCs w:val="20"/>
              </w:rPr>
            </w:pPr>
          </w:p>
          <w:p w14:paraId="6C3729D4" w14:textId="77777777" w:rsidR="006375A1" w:rsidRPr="001F5AEB" w:rsidRDefault="006375A1" w:rsidP="006375A1">
            <w:pPr>
              <w:jc w:val="center"/>
              <w:rPr>
                <w:sz w:val="20"/>
                <w:szCs w:val="20"/>
              </w:rPr>
            </w:pPr>
          </w:p>
          <w:p w14:paraId="1B4C9FBB" w14:textId="77777777" w:rsidR="006375A1" w:rsidRPr="001F5AEB" w:rsidRDefault="006375A1" w:rsidP="006375A1">
            <w:pPr>
              <w:jc w:val="center"/>
              <w:rPr>
                <w:sz w:val="20"/>
                <w:szCs w:val="20"/>
              </w:rPr>
            </w:pPr>
          </w:p>
          <w:p w14:paraId="65988A32" w14:textId="77777777" w:rsidR="006375A1" w:rsidRPr="008830C6" w:rsidRDefault="006375A1" w:rsidP="006375A1">
            <w:pPr>
              <w:jc w:val="center"/>
              <w:rPr>
                <w:sz w:val="20"/>
                <w:szCs w:val="20"/>
              </w:rPr>
            </w:pPr>
          </w:p>
          <w:p w14:paraId="27FA8206" w14:textId="77777777" w:rsidR="006375A1" w:rsidRPr="00150481" w:rsidRDefault="006375A1" w:rsidP="006375A1">
            <w:pPr>
              <w:jc w:val="center"/>
              <w:rPr>
                <w:sz w:val="20"/>
                <w:szCs w:val="20"/>
              </w:rPr>
            </w:pPr>
          </w:p>
          <w:p w14:paraId="505ADC32" w14:textId="77777777" w:rsidR="006375A1" w:rsidRPr="00150481" w:rsidRDefault="006375A1" w:rsidP="006375A1">
            <w:pPr>
              <w:jc w:val="center"/>
              <w:rPr>
                <w:sz w:val="20"/>
                <w:szCs w:val="20"/>
              </w:rPr>
            </w:pPr>
          </w:p>
          <w:p w14:paraId="48BE56F6" w14:textId="77777777" w:rsidR="006375A1" w:rsidRPr="00150481" w:rsidRDefault="006375A1" w:rsidP="006375A1">
            <w:pPr>
              <w:jc w:val="center"/>
              <w:rPr>
                <w:sz w:val="20"/>
                <w:szCs w:val="20"/>
              </w:rPr>
            </w:pPr>
          </w:p>
          <w:p w14:paraId="491AEB51" w14:textId="77777777" w:rsidR="006375A1" w:rsidRPr="005A0D70" w:rsidRDefault="006375A1" w:rsidP="006375A1">
            <w:pPr>
              <w:jc w:val="center"/>
              <w:rPr>
                <w:sz w:val="20"/>
                <w:szCs w:val="20"/>
              </w:rPr>
            </w:pPr>
          </w:p>
          <w:p w14:paraId="28C25500" w14:textId="77777777" w:rsidR="006375A1" w:rsidRPr="00DD4505" w:rsidRDefault="006375A1" w:rsidP="006375A1">
            <w:pPr>
              <w:jc w:val="center"/>
              <w:rPr>
                <w:sz w:val="20"/>
                <w:szCs w:val="20"/>
              </w:rPr>
            </w:pPr>
          </w:p>
          <w:p w14:paraId="42439AEB" w14:textId="77777777" w:rsidR="006375A1" w:rsidRPr="00DD4505" w:rsidRDefault="006375A1" w:rsidP="006375A1">
            <w:pPr>
              <w:jc w:val="center"/>
              <w:rPr>
                <w:sz w:val="20"/>
                <w:szCs w:val="20"/>
              </w:rPr>
            </w:pPr>
          </w:p>
          <w:p w14:paraId="369B12DF" w14:textId="77777777" w:rsidR="006375A1" w:rsidRPr="00827A3D" w:rsidRDefault="006375A1" w:rsidP="006375A1">
            <w:pPr>
              <w:jc w:val="center"/>
              <w:rPr>
                <w:sz w:val="20"/>
                <w:szCs w:val="20"/>
              </w:rPr>
            </w:pPr>
          </w:p>
          <w:p w14:paraId="762FC542" w14:textId="77777777" w:rsidR="006375A1" w:rsidRPr="00827A3D" w:rsidRDefault="006375A1" w:rsidP="006375A1">
            <w:pPr>
              <w:jc w:val="center"/>
              <w:rPr>
                <w:sz w:val="20"/>
                <w:szCs w:val="20"/>
              </w:rPr>
            </w:pPr>
          </w:p>
          <w:p w14:paraId="21AF636C" w14:textId="77777777" w:rsidR="006375A1" w:rsidRPr="00827A3D" w:rsidRDefault="006375A1" w:rsidP="006375A1">
            <w:pPr>
              <w:jc w:val="center"/>
              <w:rPr>
                <w:sz w:val="20"/>
                <w:szCs w:val="20"/>
              </w:rPr>
            </w:pPr>
          </w:p>
          <w:p w14:paraId="6085F62E" w14:textId="77777777" w:rsidR="006375A1" w:rsidRPr="00E008FD" w:rsidRDefault="006375A1" w:rsidP="006375A1">
            <w:pPr>
              <w:jc w:val="center"/>
              <w:rPr>
                <w:sz w:val="20"/>
                <w:szCs w:val="20"/>
              </w:rPr>
            </w:pPr>
          </w:p>
          <w:p w14:paraId="0E423BA6" w14:textId="77777777" w:rsidR="006375A1" w:rsidRPr="00E008FD" w:rsidRDefault="006375A1" w:rsidP="006375A1">
            <w:pPr>
              <w:jc w:val="center"/>
              <w:rPr>
                <w:sz w:val="20"/>
                <w:szCs w:val="20"/>
              </w:rPr>
            </w:pPr>
          </w:p>
          <w:p w14:paraId="1DF7093A" w14:textId="77777777" w:rsidR="006375A1" w:rsidRPr="00E008FD" w:rsidRDefault="006375A1" w:rsidP="006375A1">
            <w:pPr>
              <w:jc w:val="center"/>
              <w:rPr>
                <w:sz w:val="20"/>
                <w:szCs w:val="20"/>
              </w:rPr>
            </w:pPr>
          </w:p>
          <w:p w14:paraId="2929B935" w14:textId="77777777" w:rsidR="006375A1" w:rsidRPr="00E91B29" w:rsidRDefault="006375A1" w:rsidP="006375A1">
            <w:pPr>
              <w:jc w:val="center"/>
              <w:rPr>
                <w:sz w:val="20"/>
                <w:szCs w:val="20"/>
              </w:rPr>
            </w:pPr>
          </w:p>
          <w:p w14:paraId="40B2F681" w14:textId="77777777" w:rsidR="006375A1" w:rsidRPr="00E91B29" w:rsidRDefault="006375A1" w:rsidP="006375A1">
            <w:pPr>
              <w:jc w:val="center"/>
              <w:rPr>
                <w:sz w:val="20"/>
                <w:szCs w:val="20"/>
              </w:rPr>
            </w:pPr>
          </w:p>
          <w:p w14:paraId="2CA77AF2" w14:textId="77777777" w:rsidR="006375A1" w:rsidRPr="00E91B29" w:rsidRDefault="006375A1" w:rsidP="006375A1">
            <w:pPr>
              <w:jc w:val="center"/>
              <w:rPr>
                <w:sz w:val="20"/>
                <w:szCs w:val="20"/>
              </w:rPr>
            </w:pPr>
          </w:p>
          <w:p w14:paraId="302465B7" w14:textId="77777777" w:rsidR="006375A1" w:rsidRPr="00E91B29" w:rsidRDefault="006375A1" w:rsidP="006375A1">
            <w:pPr>
              <w:jc w:val="center"/>
              <w:rPr>
                <w:sz w:val="20"/>
                <w:szCs w:val="20"/>
              </w:rPr>
            </w:pPr>
          </w:p>
          <w:p w14:paraId="7F5EE21C" w14:textId="5FA00B1B" w:rsidR="006375A1" w:rsidRDefault="006375A1" w:rsidP="006375A1">
            <w:pPr>
              <w:jc w:val="center"/>
              <w:rPr>
                <w:sz w:val="20"/>
                <w:szCs w:val="20"/>
              </w:rPr>
            </w:pPr>
          </w:p>
          <w:p w14:paraId="19D6FCED" w14:textId="68157BE1" w:rsidR="00A303CD" w:rsidRDefault="00A303CD" w:rsidP="006375A1">
            <w:pPr>
              <w:jc w:val="center"/>
              <w:rPr>
                <w:sz w:val="20"/>
                <w:szCs w:val="20"/>
              </w:rPr>
            </w:pPr>
          </w:p>
          <w:p w14:paraId="1B3E4347" w14:textId="77777777" w:rsidR="00A303CD" w:rsidRPr="0079452C" w:rsidRDefault="00A303CD" w:rsidP="006375A1">
            <w:pPr>
              <w:jc w:val="center"/>
              <w:rPr>
                <w:sz w:val="20"/>
                <w:szCs w:val="20"/>
              </w:rPr>
            </w:pPr>
          </w:p>
          <w:p w14:paraId="76155B0F" w14:textId="77777777" w:rsidR="006375A1" w:rsidRPr="0079452C" w:rsidRDefault="006375A1" w:rsidP="006375A1">
            <w:pPr>
              <w:jc w:val="center"/>
              <w:rPr>
                <w:sz w:val="20"/>
                <w:szCs w:val="20"/>
              </w:rPr>
            </w:pPr>
          </w:p>
          <w:p w14:paraId="2C533747" w14:textId="77777777" w:rsidR="006375A1" w:rsidRPr="0079452C" w:rsidRDefault="006375A1" w:rsidP="006375A1">
            <w:pPr>
              <w:jc w:val="center"/>
              <w:rPr>
                <w:sz w:val="20"/>
                <w:szCs w:val="20"/>
              </w:rPr>
            </w:pPr>
          </w:p>
          <w:p w14:paraId="0F7C56C5" w14:textId="77777777" w:rsidR="006375A1" w:rsidRPr="0073253A" w:rsidRDefault="006375A1" w:rsidP="006375A1">
            <w:pPr>
              <w:jc w:val="center"/>
              <w:rPr>
                <w:sz w:val="20"/>
                <w:szCs w:val="20"/>
              </w:rPr>
            </w:pPr>
          </w:p>
          <w:p w14:paraId="30196AFB" w14:textId="7105501C" w:rsidR="006375A1" w:rsidRDefault="006375A1" w:rsidP="006375A1">
            <w:pPr>
              <w:jc w:val="center"/>
              <w:rPr>
                <w:sz w:val="20"/>
                <w:szCs w:val="20"/>
              </w:rPr>
            </w:pPr>
          </w:p>
          <w:p w14:paraId="73DF39FB" w14:textId="24133B5F" w:rsidR="00393AF9" w:rsidRDefault="00393AF9" w:rsidP="006375A1">
            <w:pPr>
              <w:jc w:val="center"/>
              <w:rPr>
                <w:sz w:val="20"/>
                <w:szCs w:val="20"/>
              </w:rPr>
            </w:pPr>
          </w:p>
          <w:p w14:paraId="10D9776B" w14:textId="77777777" w:rsidR="00365C2B" w:rsidRDefault="00365C2B" w:rsidP="006375A1">
            <w:pPr>
              <w:jc w:val="center"/>
              <w:rPr>
                <w:sz w:val="20"/>
                <w:szCs w:val="20"/>
              </w:rPr>
            </w:pPr>
          </w:p>
          <w:p w14:paraId="2C297E05" w14:textId="00F98168" w:rsidR="00393AF9" w:rsidRDefault="00393AF9" w:rsidP="006375A1">
            <w:pPr>
              <w:jc w:val="center"/>
              <w:rPr>
                <w:sz w:val="20"/>
                <w:szCs w:val="20"/>
              </w:rPr>
            </w:pPr>
          </w:p>
          <w:p w14:paraId="7EE62820" w14:textId="77777777" w:rsidR="00393AF9" w:rsidRPr="0073253A" w:rsidRDefault="00393AF9" w:rsidP="006375A1">
            <w:pPr>
              <w:jc w:val="center"/>
              <w:rPr>
                <w:sz w:val="20"/>
                <w:szCs w:val="20"/>
              </w:rPr>
            </w:pPr>
          </w:p>
          <w:p w14:paraId="5A29E77D" w14:textId="77777777" w:rsidR="006375A1" w:rsidRPr="0073253A" w:rsidRDefault="006375A1" w:rsidP="006375A1">
            <w:pPr>
              <w:jc w:val="center"/>
              <w:rPr>
                <w:sz w:val="20"/>
                <w:szCs w:val="20"/>
              </w:rPr>
            </w:pPr>
            <w:r w:rsidRPr="0073253A">
              <w:rPr>
                <w:sz w:val="20"/>
                <w:szCs w:val="20"/>
              </w:rPr>
              <w:t>§ : 28</w:t>
            </w:r>
          </w:p>
          <w:p w14:paraId="14A28B1E" w14:textId="77777777" w:rsidR="006375A1" w:rsidRPr="003B610A" w:rsidRDefault="006375A1" w:rsidP="006375A1">
            <w:pPr>
              <w:jc w:val="center"/>
              <w:rPr>
                <w:sz w:val="20"/>
                <w:szCs w:val="20"/>
              </w:rPr>
            </w:pPr>
            <w:r w:rsidRPr="003B610A">
              <w:rPr>
                <w:sz w:val="20"/>
                <w:szCs w:val="20"/>
              </w:rPr>
              <w:t>O : 1 až 3</w:t>
            </w:r>
          </w:p>
          <w:p w14:paraId="3ABFB62C" w14:textId="77777777" w:rsidR="006375A1" w:rsidRPr="003B610A" w:rsidRDefault="006375A1" w:rsidP="006375A1">
            <w:pPr>
              <w:jc w:val="center"/>
              <w:rPr>
                <w:sz w:val="20"/>
                <w:szCs w:val="20"/>
              </w:rPr>
            </w:pPr>
          </w:p>
          <w:p w14:paraId="67BC7945" w14:textId="77777777" w:rsidR="006375A1" w:rsidRPr="003B610A" w:rsidRDefault="006375A1" w:rsidP="006375A1">
            <w:pPr>
              <w:jc w:val="center"/>
              <w:rPr>
                <w:sz w:val="20"/>
                <w:szCs w:val="20"/>
              </w:rPr>
            </w:pPr>
          </w:p>
          <w:p w14:paraId="44852A40" w14:textId="77777777" w:rsidR="006375A1" w:rsidRPr="003B610A" w:rsidRDefault="006375A1" w:rsidP="006375A1">
            <w:pPr>
              <w:jc w:val="center"/>
              <w:rPr>
                <w:sz w:val="20"/>
                <w:szCs w:val="20"/>
              </w:rPr>
            </w:pPr>
          </w:p>
        </w:tc>
        <w:tc>
          <w:tcPr>
            <w:tcW w:w="4961" w:type="dxa"/>
          </w:tcPr>
          <w:p w14:paraId="2A46B85D" w14:textId="74BC2B77" w:rsidR="00365C2B" w:rsidRPr="00365C2B" w:rsidRDefault="00365C2B" w:rsidP="00365C2B">
            <w:pPr>
              <w:adjustRightInd w:val="0"/>
              <w:jc w:val="both"/>
              <w:rPr>
                <w:sz w:val="20"/>
                <w:szCs w:val="20"/>
              </w:rPr>
            </w:pPr>
            <w:r w:rsidRPr="00365C2B">
              <w:rPr>
                <w:sz w:val="20"/>
                <w:szCs w:val="20"/>
              </w:rPr>
              <w:lastRenderedPageBreak/>
              <w:t>(1) Národ</w:t>
            </w:r>
            <w:r w:rsidR="0081098F">
              <w:rPr>
                <w:sz w:val="20"/>
                <w:szCs w:val="20"/>
              </w:rPr>
              <w:t>ná banka Slovenska uloží pokutu alebo opatrenie na nápravu</w:t>
            </w:r>
            <w:r w:rsidRPr="00365C2B">
              <w:rPr>
                <w:sz w:val="20"/>
                <w:szCs w:val="20"/>
              </w:rPr>
              <w:t>, ak</w:t>
            </w:r>
          </w:p>
          <w:p w14:paraId="761B87C5" w14:textId="77777777" w:rsidR="00365C2B" w:rsidRPr="00365C2B" w:rsidRDefault="00365C2B" w:rsidP="00365C2B">
            <w:pPr>
              <w:adjustRightInd w:val="0"/>
              <w:jc w:val="both"/>
              <w:rPr>
                <w:sz w:val="20"/>
                <w:szCs w:val="20"/>
              </w:rPr>
            </w:pPr>
            <w:r w:rsidRPr="00365C2B">
              <w:rPr>
                <w:sz w:val="20"/>
                <w:szCs w:val="20"/>
              </w:rPr>
              <w:t>a) správca úverov poruší niektorú z povinností vo vzťahu k nákupcovi úverov podľa § 13,</w:t>
            </w:r>
          </w:p>
          <w:p w14:paraId="1934956B" w14:textId="77777777" w:rsidR="00365C2B" w:rsidRPr="00365C2B" w:rsidRDefault="00365C2B" w:rsidP="00365C2B">
            <w:pPr>
              <w:adjustRightInd w:val="0"/>
              <w:jc w:val="both"/>
              <w:rPr>
                <w:sz w:val="20"/>
                <w:szCs w:val="20"/>
              </w:rPr>
            </w:pPr>
            <w:r w:rsidRPr="00365C2B">
              <w:rPr>
                <w:sz w:val="20"/>
                <w:szCs w:val="20"/>
              </w:rPr>
              <w:t>b) správca úverov uzavrie dohodu o externom zabezpečovaní činností spravovania úverov v rozpore s požiadavkami podľa § 16,</w:t>
            </w:r>
          </w:p>
          <w:p w14:paraId="1154DF4C" w14:textId="77777777" w:rsidR="00365C2B" w:rsidRPr="00365C2B" w:rsidRDefault="00365C2B" w:rsidP="00365C2B">
            <w:pPr>
              <w:adjustRightInd w:val="0"/>
              <w:jc w:val="both"/>
              <w:rPr>
                <w:sz w:val="20"/>
                <w:szCs w:val="20"/>
              </w:rPr>
            </w:pPr>
            <w:r w:rsidRPr="00365C2B">
              <w:rPr>
                <w:sz w:val="20"/>
                <w:szCs w:val="20"/>
              </w:rPr>
              <w:t xml:space="preserve">c) mechanizmy správy a riadenia, a mechanizmy vnútornej kontroly správcu úverov podľa § 5 ods. 1 písm. g) bod 3 alebo 4 nezabezpečujú dodržiavanie práv dlžníka a súlad s pravidlami ochrany osobných údajov, </w:t>
            </w:r>
          </w:p>
          <w:p w14:paraId="00072DA5" w14:textId="77777777" w:rsidR="00365C2B" w:rsidRPr="00365C2B" w:rsidRDefault="00365C2B" w:rsidP="00365C2B">
            <w:pPr>
              <w:adjustRightInd w:val="0"/>
              <w:jc w:val="both"/>
              <w:rPr>
                <w:sz w:val="20"/>
                <w:szCs w:val="20"/>
              </w:rPr>
            </w:pPr>
            <w:r w:rsidRPr="00365C2B">
              <w:rPr>
                <w:sz w:val="20"/>
                <w:szCs w:val="20"/>
              </w:rPr>
              <w:t xml:space="preserve">d) politika správcu úverov podľa § 5 ods. 1 písm. f) nie je vhodná pre riadne zaobchádzanie s dlžníkmi, </w:t>
            </w:r>
          </w:p>
          <w:p w14:paraId="2E6ECDE9" w14:textId="77777777" w:rsidR="00365C2B" w:rsidRPr="00365C2B" w:rsidRDefault="00365C2B" w:rsidP="00365C2B">
            <w:pPr>
              <w:adjustRightInd w:val="0"/>
              <w:jc w:val="both"/>
              <w:rPr>
                <w:sz w:val="20"/>
                <w:szCs w:val="20"/>
              </w:rPr>
            </w:pPr>
            <w:r w:rsidRPr="00365C2B">
              <w:rPr>
                <w:sz w:val="20"/>
                <w:szCs w:val="20"/>
              </w:rPr>
              <w:t>e) vnútorné postupy správcu úverov podľa § 5 nezabezpečujú zaznamenávanie a vybavovanie sťažností dlžníka,</w:t>
            </w:r>
          </w:p>
          <w:p w14:paraId="6BDE3B9C" w14:textId="77777777" w:rsidR="00365C2B" w:rsidRPr="00365C2B" w:rsidRDefault="00365C2B" w:rsidP="00365C2B">
            <w:pPr>
              <w:adjustRightInd w:val="0"/>
              <w:jc w:val="both"/>
              <w:rPr>
                <w:sz w:val="20"/>
                <w:szCs w:val="20"/>
              </w:rPr>
            </w:pPr>
            <w:r w:rsidRPr="00365C2B">
              <w:rPr>
                <w:sz w:val="20"/>
                <w:szCs w:val="20"/>
              </w:rPr>
              <w:t>f) správca úverov umožní jednej alebo viacerým osobám, ktoré nespĺňajú požiadavky ustanovené v § 5, aby zostali alebo sa stali osobami, ktoré riadia správcu úverov podľa § 6,</w:t>
            </w:r>
          </w:p>
          <w:p w14:paraId="47A1C097" w14:textId="77777777" w:rsidR="00365C2B" w:rsidRPr="00365C2B" w:rsidRDefault="00365C2B" w:rsidP="00365C2B">
            <w:pPr>
              <w:adjustRightInd w:val="0"/>
              <w:jc w:val="both"/>
              <w:rPr>
                <w:sz w:val="20"/>
                <w:szCs w:val="20"/>
              </w:rPr>
            </w:pPr>
            <w:r w:rsidRPr="00365C2B">
              <w:rPr>
                <w:sz w:val="20"/>
                <w:szCs w:val="20"/>
              </w:rPr>
              <w:t>g) správca úverov poruší niektorú z povinností podľa § 30,</w:t>
            </w:r>
          </w:p>
          <w:p w14:paraId="23663082" w14:textId="77777777" w:rsidR="00365C2B" w:rsidRPr="00365C2B" w:rsidRDefault="00365C2B" w:rsidP="00365C2B">
            <w:pPr>
              <w:adjustRightInd w:val="0"/>
              <w:jc w:val="both"/>
              <w:rPr>
                <w:sz w:val="20"/>
                <w:szCs w:val="20"/>
              </w:rPr>
            </w:pPr>
            <w:r w:rsidRPr="00365C2B">
              <w:rPr>
                <w:sz w:val="20"/>
                <w:szCs w:val="20"/>
              </w:rPr>
              <w:t>h) správca úverov nedodržiava požiadavky na vzťah s dlžníkom podľa § 23,</w:t>
            </w:r>
          </w:p>
          <w:p w14:paraId="225FA1ED" w14:textId="77777777" w:rsidR="00365C2B" w:rsidRPr="00365C2B" w:rsidRDefault="00365C2B" w:rsidP="00365C2B">
            <w:pPr>
              <w:adjustRightInd w:val="0"/>
              <w:jc w:val="both"/>
              <w:rPr>
                <w:sz w:val="20"/>
                <w:szCs w:val="20"/>
              </w:rPr>
            </w:pPr>
            <w:r w:rsidRPr="00365C2B">
              <w:rPr>
                <w:sz w:val="20"/>
                <w:szCs w:val="20"/>
              </w:rPr>
              <w:lastRenderedPageBreak/>
              <w:t>i) správca úverov prijíma a drží finančné prostriedky od dlžníkov v hostiteľskom členskom štáte, v ktorom to nie je povolené,</w:t>
            </w:r>
          </w:p>
          <w:p w14:paraId="49D3CB80" w14:textId="77777777" w:rsidR="00365C2B" w:rsidRPr="00365C2B" w:rsidRDefault="00365C2B" w:rsidP="00365C2B">
            <w:pPr>
              <w:adjustRightInd w:val="0"/>
              <w:jc w:val="both"/>
              <w:rPr>
                <w:sz w:val="20"/>
                <w:szCs w:val="20"/>
              </w:rPr>
            </w:pPr>
            <w:r w:rsidRPr="00365C2B">
              <w:rPr>
                <w:sz w:val="20"/>
                <w:szCs w:val="20"/>
              </w:rPr>
              <w:t>j) správca úverov poruší povinnosti pri prijímaní a držaní finančných prostriedkov od dlžníkov podľa § 5 ods. 4 alebo § 23 ods. 7,</w:t>
            </w:r>
          </w:p>
          <w:p w14:paraId="5D32D580" w14:textId="77777777" w:rsidR="00365C2B" w:rsidRPr="00365C2B" w:rsidRDefault="00365C2B" w:rsidP="00365C2B">
            <w:pPr>
              <w:adjustRightInd w:val="0"/>
              <w:jc w:val="both"/>
              <w:rPr>
                <w:sz w:val="20"/>
                <w:szCs w:val="20"/>
              </w:rPr>
            </w:pPr>
            <w:r w:rsidRPr="00365C2B">
              <w:rPr>
                <w:sz w:val="20"/>
                <w:szCs w:val="20"/>
              </w:rPr>
              <w:t>k) správca úverov poruší povinnosť uloženú v rozhodnutí Národnej banky Slovenska alebo orgánu dohľadu hostiteľského členského štátu alebo</w:t>
            </w:r>
          </w:p>
          <w:p w14:paraId="02356DD7" w14:textId="77777777" w:rsidR="00365C2B" w:rsidRPr="00365C2B" w:rsidRDefault="00365C2B" w:rsidP="00365C2B">
            <w:pPr>
              <w:adjustRightInd w:val="0"/>
              <w:jc w:val="both"/>
              <w:rPr>
                <w:sz w:val="20"/>
                <w:szCs w:val="20"/>
              </w:rPr>
            </w:pPr>
            <w:r w:rsidRPr="00365C2B">
              <w:rPr>
                <w:sz w:val="20"/>
                <w:szCs w:val="20"/>
              </w:rPr>
              <w:t>l) správca úverov poruší povinnosť podať žiadosť o vrátenie povolenia podľa § 10 ods. 3.</w:t>
            </w:r>
          </w:p>
          <w:p w14:paraId="56356967" w14:textId="229787F0" w:rsidR="006375A1" w:rsidRPr="00B02894" w:rsidRDefault="006375A1" w:rsidP="00C50009">
            <w:pPr>
              <w:adjustRightInd w:val="0"/>
              <w:jc w:val="both"/>
              <w:rPr>
                <w:sz w:val="20"/>
                <w:szCs w:val="20"/>
              </w:rPr>
            </w:pPr>
          </w:p>
          <w:p w14:paraId="5A196EDB" w14:textId="77777777" w:rsidR="006375A1" w:rsidRPr="00B02894" w:rsidRDefault="006375A1" w:rsidP="00C50009">
            <w:pPr>
              <w:adjustRightInd w:val="0"/>
              <w:jc w:val="both"/>
              <w:rPr>
                <w:sz w:val="20"/>
                <w:szCs w:val="20"/>
              </w:rPr>
            </w:pPr>
          </w:p>
          <w:p w14:paraId="1CBEAA9E" w14:textId="77777777" w:rsidR="006375A1" w:rsidRPr="00D7355F" w:rsidRDefault="006375A1" w:rsidP="00C50009">
            <w:pPr>
              <w:adjustRightInd w:val="0"/>
              <w:jc w:val="both"/>
              <w:rPr>
                <w:sz w:val="20"/>
                <w:szCs w:val="20"/>
              </w:rPr>
            </w:pPr>
          </w:p>
          <w:p w14:paraId="6073D707" w14:textId="500B01C3" w:rsidR="00365C2B" w:rsidRPr="00365C2B" w:rsidRDefault="00365C2B" w:rsidP="00365C2B">
            <w:pPr>
              <w:adjustRightInd w:val="0"/>
              <w:jc w:val="both"/>
              <w:rPr>
                <w:sz w:val="20"/>
                <w:szCs w:val="20"/>
              </w:rPr>
            </w:pPr>
            <w:r w:rsidRPr="00365C2B">
              <w:rPr>
                <w:sz w:val="20"/>
                <w:szCs w:val="20"/>
              </w:rPr>
              <w:t>(1) Národná banka Slovenska uloží nákupcovi úverov pokutu do 200 000 eur alebo opatren</w:t>
            </w:r>
            <w:r w:rsidR="0081098F">
              <w:rPr>
                <w:sz w:val="20"/>
                <w:szCs w:val="20"/>
              </w:rPr>
              <w:t>ie na nápravu</w:t>
            </w:r>
            <w:r w:rsidRPr="00365C2B">
              <w:rPr>
                <w:sz w:val="20"/>
                <w:szCs w:val="20"/>
              </w:rPr>
              <w:t>, ak</w:t>
            </w:r>
          </w:p>
          <w:p w14:paraId="570D1B75" w14:textId="77777777" w:rsidR="00365C2B" w:rsidRPr="00365C2B" w:rsidRDefault="00365C2B" w:rsidP="00365C2B">
            <w:pPr>
              <w:adjustRightInd w:val="0"/>
              <w:jc w:val="both"/>
              <w:rPr>
                <w:sz w:val="20"/>
                <w:szCs w:val="20"/>
              </w:rPr>
            </w:pPr>
            <w:r w:rsidRPr="00365C2B">
              <w:rPr>
                <w:sz w:val="20"/>
                <w:szCs w:val="20"/>
              </w:rPr>
              <w:t>a) nákupca úverov, prípadne jeho zástupca, poruší niektorú z povinností podľa § 19,</w:t>
            </w:r>
          </w:p>
          <w:p w14:paraId="2CE33145" w14:textId="77777777" w:rsidR="00365C2B" w:rsidRPr="00365C2B" w:rsidRDefault="00365C2B" w:rsidP="00365C2B">
            <w:pPr>
              <w:adjustRightInd w:val="0"/>
              <w:jc w:val="both"/>
              <w:rPr>
                <w:sz w:val="20"/>
                <w:szCs w:val="20"/>
              </w:rPr>
            </w:pPr>
            <w:r w:rsidRPr="00365C2B">
              <w:rPr>
                <w:sz w:val="20"/>
                <w:szCs w:val="20"/>
              </w:rPr>
              <w:t>b) nákupca úverov, prípadne jeho zástupca, neoznámi niektorú z informácií ustanovených v § 20 a 22,</w:t>
            </w:r>
          </w:p>
          <w:p w14:paraId="22E5EEC6" w14:textId="77777777" w:rsidR="00365C2B" w:rsidRPr="00365C2B" w:rsidRDefault="00365C2B" w:rsidP="00365C2B">
            <w:pPr>
              <w:adjustRightInd w:val="0"/>
              <w:jc w:val="both"/>
              <w:rPr>
                <w:sz w:val="20"/>
                <w:szCs w:val="20"/>
              </w:rPr>
            </w:pPr>
            <w:r w:rsidRPr="00365C2B">
              <w:rPr>
                <w:sz w:val="20"/>
                <w:szCs w:val="20"/>
              </w:rPr>
              <w:t>c) nákupca úverov neurčí svojho zástupcu v súlade s § 21 alebo</w:t>
            </w:r>
          </w:p>
          <w:p w14:paraId="6A05D913" w14:textId="77777777" w:rsidR="00365C2B" w:rsidRPr="00365C2B" w:rsidRDefault="00365C2B" w:rsidP="00365C2B">
            <w:pPr>
              <w:adjustRightInd w:val="0"/>
              <w:jc w:val="both"/>
              <w:rPr>
                <w:sz w:val="20"/>
                <w:szCs w:val="20"/>
              </w:rPr>
            </w:pPr>
            <w:r w:rsidRPr="00365C2B">
              <w:rPr>
                <w:sz w:val="20"/>
                <w:szCs w:val="20"/>
              </w:rPr>
              <w:t>d) nákupca úverov nedodržiava požiadavky na vzťah s dlžníkom podľa § 23.</w:t>
            </w:r>
          </w:p>
          <w:p w14:paraId="7D65A21D" w14:textId="77777777" w:rsidR="00365C2B" w:rsidRPr="00365C2B" w:rsidRDefault="00365C2B" w:rsidP="00365C2B">
            <w:pPr>
              <w:adjustRightInd w:val="0"/>
              <w:jc w:val="both"/>
              <w:rPr>
                <w:sz w:val="20"/>
                <w:szCs w:val="20"/>
              </w:rPr>
            </w:pPr>
          </w:p>
          <w:p w14:paraId="3F09282C" w14:textId="77777777" w:rsidR="00365C2B" w:rsidRPr="00365C2B" w:rsidRDefault="00365C2B" w:rsidP="00365C2B">
            <w:pPr>
              <w:adjustRightInd w:val="0"/>
              <w:jc w:val="both"/>
              <w:rPr>
                <w:sz w:val="20"/>
                <w:szCs w:val="20"/>
              </w:rPr>
            </w:pPr>
            <w:r w:rsidRPr="00365C2B">
              <w:rPr>
                <w:sz w:val="20"/>
                <w:szCs w:val="20"/>
              </w:rPr>
              <w:t>(2) Pri obzvlášť závažnom alebo opakovanom porušení podľa odseku 1 môže Národná banka Slovenska uložiť pokutu do 650 000 eur.</w:t>
            </w:r>
          </w:p>
          <w:p w14:paraId="5D5700B7" w14:textId="77777777" w:rsidR="00365C2B" w:rsidRPr="00365C2B" w:rsidRDefault="00365C2B" w:rsidP="00365C2B">
            <w:pPr>
              <w:adjustRightInd w:val="0"/>
              <w:jc w:val="both"/>
              <w:rPr>
                <w:sz w:val="20"/>
                <w:szCs w:val="20"/>
              </w:rPr>
            </w:pPr>
          </w:p>
          <w:p w14:paraId="6DC3596C" w14:textId="1ABCDCA2" w:rsidR="00365C2B" w:rsidRPr="00365C2B" w:rsidRDefault="00365C2B" w:rsidP="00365C2B">
            <w:pPr>
              <w:adjustRightInd w:val="0"/>
              <w:jc w:val="both"/>
              <w:rPr>
                <w:sz w:val="20"/>
                <w:szCs w:val="20"/>
              </w:rPr>
            </w:pPr>
            <w:r w:rsidRPr="00365C2B">
              <w:rPr>
                <w:sz w:val="20"/>
                <w:szCs w:val="20"/>
              </w:rPr>
              <w:t>(3) Národná banka Slovenska uloží banke alebo pobočke zahraničnej banky, ktorá neoznámi niektorú z informácií podľa § 17 alebo 18, sankciu podľa osobitného predpisu.</w:t>
            </w:r>
            <w:r>
              <w:rPr>
                <w:rStyle w:val="Odkaznapoznmkupodiarou"/>
                <w:sz w:val="20"/>
                <w:szCs w:val="20"/>
              </w:rPr>
              <w:footnoteReference w:customMarkFollows="1" w:id="60"/>
              <w:t>49</w:t>
            </w:r>
            <w:r w:rsidRPr="00365C2B">
              <w:rPr>
                <w:sz w:val="20"/>
                <w:szCs w:val="20"/>
              </w:rPr>
              <w:t>)</w:t>
            </w:r>
          </w:p>
          <w:p w14:paraId="2E43136E" w14:textId="77777777" w:rsidR="006375A1" w:rsidRPr="00B70043" w:rsidRDefault="006375A1" w:rsidP="00C50009">
            <w:pPr>
              <w:adjustRightInd w:val="0"/>
              <w:jc w:val="both"/>
              <w:rPr>
                <w:sz w:val="20"/>
                <w:szCs w:val="20"/>
              </w:rPr>
            </w:pPr>
          </w:p>
        </w:tc>
        <w:tc>
          <w:tcPr>
            <w:tcW w:w="567" w:type="dxa"/>
          </w:tcPr>
          <w:p w14:paraId="5E4D2B1E" w14:textId="77777777" w:rsidR="006375A1" w:rsidRPr="00237E1A" w:rsidRDefault="006375A1" w:rsidP="006375A1">
            <w:pPr>
              <w:jc w:val="center"/>
              <w:rPr>
                <w:sz w:val="20"/>
                <w:szCs w:val="20"/>
                <w:highlight w:val="yellow"/>
              </w:rPr>
            </w:pPr>
            <w:r w:rsidRPr="001B6776">
              <w:rPr>
                <w:sz w:val="20"/>
                <w:szCs w:val="20"/>
              </w:rPr>
              <w:lastRenderedPageBreak/>
              <w:t>Ú</w:t>
            </w:r>
          </w:p>
        </w:tc>
        <w:tc>
          <w:tcPr>
            <w:tcW w:w="993" w:type="dxa"/>
          </w:tcPr>
          <w:p w14:paraId="517BF4AA" w14:textId="77777777" w:rsidR="006375A1" w:rsidRPr="00237E1A" w:rsidRDefault="006375A1" w:rsidP="006375A1">
            <w:pPr>
              <w:pStyle w:val="Nadpis1"/>
              <w:jc w:val="both"/>
              <w:outlineLvl w:val="0"/>
              <w:rPr>
                <w:b w:val="0"/>
                <w:bCs w:val="0"/>
                <w:sz w:val="20"/>
                <w:szCs w:val="20"/>
                <w:highlight w:val="yellow"/>
              </w:rPr>
            </w:pPr>
          </w:p>
        </w:tc>
        <w:tc>
          <w:tcPr>
            <w:tcW w:w="850" w:type="dxa"/>
          </w:tcPr>
          <w:p w14:paraId="1B6604A3"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33CCA3C1" w14:textId="77777777" w:rsidR="006375A1" w:rsidRPr="00544A4C" w:rsidRDefault="006375A1" w:rsidP="006375A1">
            <w:pPr>
              <w:pStyle w:val="Nadpis1"/>
              <w:jc w:val="both"/>
              <w:outlineLvl w:val="0"/>
              <w:rPr>
                <w:b w:val="0"/>
                <w:bCs w:val="0"/>
                <w:sz w:val="20"/>
                <w:szCs w:val="20"/>
              </w:rPr>
            </w:pPr>
          </w:p>
        </w:tc>
      </w:tr>
      <w:tr w:rsidR="006375A1" w:rsidRPr="00544A4C" w14:paraId="1A0C3EEF" w14:textId="77777777" w:rsidTr="007C62CF">
        <w:tc>
          <w:tcPr>
            <w:tcW w:w="704" w:type="dxa"/>
          </w:tcPr>
          <w:p w14:paraId="05941CE0" w14:textId="77777777" w:rsidR="006375A1" w:rsidRDefault="006375A1" w:rsidP="006375A1">
            <w:pPr>
              <w:rPr>
                <w:sz w:val="20"/>
                <w:szCs w:val="20"/>
              </w:rPr>
            </w:pPr>
            <w:r>
              <w:rPr>
                <w:sz w:val="20"/>
                <w:szCs w:val="20"/>
              </w:rPr>
              <w:t>Č : 23 O : 3</w:t>
            </w:r>
          </w:p>
        </w:tc>
        <w:tc>
          <w:tcPr>
            <w:tcW w:w="4678" w:type="dxa"/>
            <w:gridSpan w:val="2"/>
          </w:tcPr>
          <w:p w14:paraId="1E2463D1" w14:textId="77777777" w:rsidR="006375A1" w:rsidRPr="00544A4C" w:rsidRDefault="006375A1" w:rsidP="006375A1">
            <w:pPr>
              <w:autoSpaceDE/>
              <w:autoSpaceDN/>
              <w:jc w:val="both"/>
              <w:rPr>
                <w:sz w:val="20"/>
                <w:szCs w:val="20"/>
              </w:rPr>
            </w:pPr>
            <w:r w:rsidRPr="00AE50C8">
              <w:rPr>
                <w:sz w:val="20"/>
                <w:szCs w:val="20"/>
              </w:rPr>
              <w:t>3.</w:t>
            </w:r>
            <w:r>
              <w:rPr>
                <w:sz w:val="20"/>
                <w:szCs w:val="20"/>
              </w:rPr>
              <w:t xml:space="preserve"> </w:t>
            </w:r>
            <w:r w:rsidRPr="00AE50C8">
              <w:rPr>
                <w:sz w:val="20"/>
                <w:szCs w:val="20"/>
              </w:rPr>
              <w:t>Členské štáty zabezpečia účinné vykonávanie správnych sankcií a nápravných opatrení.</w:t>
            </w:r>
          </w:p>
        </w:tc>
        <w:tc>
          <w:tcPr>
            <w:tcW w:w="545" w:type="dxa"/>
          </w:tcPr>
          <w:p w14:paraId="7516035E" w14:textId="77777777" w:rsidR="006375A1" w:rsidRPr="007C62CF" w:rsidRDefault="006375A1" w:rsidP="006375A1">
            <w:pPr>
              <w:jc w:val="center"/>
              <w:rPr>
                <w:sz w:val="20"/>
                <w:szCs w:val="20"/>
              </w:rPr>
            </w:pPr>
            <w:r w:rsidRPr="007C62CF">
              <w:rPr>
                <w:sz w:val="20"/>
                <w:szCs w:val="20"/>
              </w:rPr>
              <w:t>N</w:t>
            </w:r>
          </w:p>
        </w:tc>
        <w:tc>
          <w:tcPr>
            <w:tcW w:w="850" w:type="dxa"/>
          </w:tcPr>
          <w:p w14:paraId="688C210F" w14:textId="77777777" w:rsidR="002C18EB" w:rsidRPr="007C62CF" w:rsidRDefault="006375A1" w:rsidP="007C62CF">
            <w:pPr>
              <w:jc w:val="center"/>
              <w:rPr>
                <w:bCs/>
                <w:sz w:val="20"/>
                <w:szCs w:val="20"/>
              </w:rPr>
            </w:pPr>
            <w:r w:rsidRPr="007C62CF">
              <w:rPr>
                <w:bCs/>
                <w:sz w:val="20"/>
                <w:szCs w:val="20"/>
              </w:rPr>
              <w:t>747/2004</w:t>
            </w:r>
            <w:r w:rsidR="002C18EB" w:rsidRPr="007C62CF">
              <w:rPr>
                <w:bCs/>
                <w:sz w:val="20"/>
                <w:szCs w:val="20"/>
              </w:rPr>
              <w:t xml:space="preserve"> a Čl. III.</w:t>
            </w:r>
          </w:p>
          <w:p w14:paraId="62DD3CA6" w14:textId="77777777" w:rsidR="006375A1" w:rsidRPr="007C62CF" w:rsidRDefault="002C18EB" w:rsidP="007C62CF">
            <w:pPr>
              <w:jc w:val="center"/>
              <w:rPr>
                <w:bCs/>
                <w:sz w:val="20"/>
                <w:szCs w:val="20"/>
              </w:rPr>
            </w:pPr>
            <w:r w:rsidRPr="007C62CF">
              <w:rPr>
                <w:bCs/>
                <w:sz w:val="20"/>
                <w:szCs w:val="20"/>
              </w:rPr>
              <w:t>Návrhu zákona</w:t>
            </w:r>
          </w:p>
        </w:tc>
        <w:tc>
          <w:tcPr>
            <w:tcW w:w="731" w:type="dxa"/>
          </w:tcPr>
          <w:p w14:paraId="5C6CA457" w14:textId="77777777" w:rsidR="006375A1" w:rsidRPr="007C62CF" w:rsidRDefault="006375A1" w:rsidP="006375A1">
            <w:pPr>
              <w:jc w:val="center"/>
              <w:rPr>
                <w:sz w:val="20"/>
                <w:szCs w:val="20"/>
              </w:rPr>
            </w:pPr>
            <w:r w:rsidRPr="007C62CF">
              <w:rPr>
                <w:sz w:val="20"/>
                <w:szCs w:val="20"/>
              </w:rPr>
              <w:t>§ : 1</w:t>
            </w:r>
          </w:p>
          <w:p w14:paraId="4EE976FF" w14:textId="77777777" w:rsidR="006375A1" w:rsidRPr="007C62CF" w:rsidRDefault="006375A1" w:rsidP="006375A1">
            <w:pPr>
              <w:jc w:val="center"/>
              <w:rPr>
                <w:sz w:val="20"/>
                <w:szCs w:val="20"/>
              </w:rPr>
            </w:pPr>
            <w:r w:rsidRPr="007C62CF">
              <w:rPr>
                <w:sz w:val="20"/>
                <w:szCs w:val="20"/>
              </w:rPr>
              <w:t>O : 3</w:t>
            </w:r>
          </w:p>
          <w:p w14:paraId="6D86E2DC" w14:textId="77777777" w:rsidR="006375A1" w:rsidRPr="007C62CF" w:rsidRDefault="006375A1" w:rsidP="006375A1">
            <w:pPr>
              <w:jc w:val="center"/>
              <w:rPr>
                <w:sz w:val="20"/>
                <w:szCs w:val="20"/>
              </w:rPr>
            </w:pPr>
            <w:r w:rsidRPr="007C62CF">
              <w:rPr>
                <w:sz w:val="20"/>
                <w:szCs w:val="20"/>
              </w:rPr>
              <w:t>P : a)</w:t>
            </w:r>
          </w:p>
        </w:tc>
        <w:tc>
          <w:tcPr>
            <w:tcW w:w="4961" w:type="dxa"/>
          </w:tcPr>
          <w:p w14:paraId="6ABA0409" w14:textId="77777777" w:rsidR="006375A1" w:rsidRPr="007C62CF" w:rsidRDefault="006375A1" w:rsidP="00C50009">
            <w:pPr>
              <w:adjustRightInd w:val="0"/>
              <w:jc w:val="both"/>
              <w:rPr>
                <w:sz w:val="20"/>
                <w:szCs w:val="20"/>
              </w:rPr>
            </w:pPr>
            <w:r w:rsidRPr="007C62CF">
              <w:rPr>
                <w:sz w:val="20"/>
                <w:szCs w:val="20"/>
              </w:rPr>
              <w:t>(3) Národná banka Slovenska v rámci dohľadu nad finančným trhom</w:t>
            </w:r>
          </w:p>
          <w:p w14:paraId="7D39BFAE" w14:textId="77777777" w:rsidR="006375A1" w:rsidRPr="007C62CF" w:rsidRDefault="006375A1" w:rsidP="00C50009">
            <w:pPr>
              <w:adjustRightInd w:val="0"/>
              <w:jc w:val="both"/>
              <w:rPr>
                <w:sz w:val="20"/>
                <w:szCs w:val="20"/>
              </w:rPr>
            </w:pPr>
            <w:r w:rsidRPr="007C62CF">
              <w:rPr>
                <w:sz w:val="20"/>
                <w:szCs w:val="20"/>
              </w:rPr>
              <w:t xml:space="preserve">a) vykonáva dohľad nad bankami, pobočkami zahraničných bánk, obchodníkmi s cennými papiermi, pobočkami zahraničných obchodníkov s cennými papiermi, sprostredkovateľmi investičných služieb, burzami cenných papierov, centrálnymi depozitármi cenných papierov, správcovskými spoločnosťami, pobočkami zahraničných správcovských spoločností, podielovými fondmi, </w:t>
            </w:r>
            <w:r w:rsidRPr="007C62CF">
              <w:rPr>
                <w:sz w:val="20"/>
                <w:szCs w:val="20"/>
              </w:rPr>
              <w:lastRenderedPageBreak/>
              <w:t>zahraničnými subjektmi kolektívneho investovania, poisťovňami, zaisťovňami, pobočkami zahraničných poisťovní, pobočkami zahraničných zaisťovní, poisťovacími maklérmi, poisťovacími agentmi, dôchodkovými správcovskými spoločnosťami, dôchodkovými fondmi, sprostredkovateľmi starobného dôchodkového sporenia, doplnkovými dôchodkovými poisťovňami, doplnkovými dôchodkovými spoločnosťami, doplnkovými dôchodkovými fondmi, inštitúciami elektronických peňazí, pobočkami zahraničných inštitúcií elektronických peňazí, Fondom ochrany vkladov, Garančným fondom investícií, Slovenskou kanceláriou poisťovateľov, konsolidovanými celkami, subkonsolidovanými celkami, finančnými holdingovými inštitúciami, zmiešanými finančnými holdingovými spoločnosťami, finančnými konglomerátmi a v rozsahu ustanovenom týmto zákonom alebo osobitným zákonom</w:t>
            </w:r>
            <w:hyperlink r:id="rId42" w:anchor="poznamky.poznamka-1" w:tooltip="Odkaz na predpis alebo ustanovenie" w:history="1">
              <w:r w:rsidRPr="007C62CF">
                <w:rPr>
                  <w:rStyle w:val="Hypertextovprepojenie"/>
                  <w:rFonts w:ascii="Times New Roman" w:hAnsi="Times New Roman" w:cs="Times New Roman"/>
                  <w:i/>
                  <w:iCs/>
                  <w:sz w:val="20"/>
                  <w:szCs w:val="20"/>
                  <w:vertAlign w:val="superscript"/>
                </w:rPr>
                <w:t>1</w:t>
              </w:r>
              <w:r w:rsidRPr="007C62CF">
                <w:rPr>
                  <w:rStyle w:val="Hypertextovprepojenie"/>
                  <w:rFonts w:ascii="Times New Roman" w:hAnsi="Times New Roman" w:cs="Times New Roman"/>
                  <w:i/>
                  <w:iCs/>
                  <w:sz w:val="20"/>
                  <w:szCs w:val="20"/>
                </w:rPr>
                <w:t>)</w:t>
              </w:r>
            </w:hyperlink>
            <w:r w:rsidRPr="007C62CF">
              <w:rPr>
                <w:sz w:val="20"/>
                <w:szCs w:val="20"/>
              </w:rPr>
              <w:t> </w:t>
            </w:r>
            <w:r w:rsidR="002C18EB" w:rsidRPr="007C62CF">
              <w:rPr>
                <w:b/>
                <w:sz w:val="20"/>
                <w:szCs w:val="20"/>
              </w:rPr>
              <w:t>správcami úverov, poskytovateľmi úverových služieb, nákupcami úverov a zástupcami nákupcu úverov z tretích krajín podľa osobitného predpisu,</w:t>
            </w:r>
            <w:r w:rsidR="002C18EB" w:rsidRPr="007C62CF">
              <w:rPr>
                <w:b/>
                <w:sz w:val="20"/>
                <w:szCs w:val="20"/>
                <w:vertAlign w:val="superscript"/>
              </w:rPr>
              <w:t>1aaa</w:t>
            </w:r>
            <w:r w:rsidR="002C18EB" w:rsidRPr="007C62CF">
              <w:rPr>
                <w:b/>
                <w:sz w:val="20"/>
                <w:szCs w:val="20"/>
              </w:rPr>
              <w:t>)</w:t>
            </w:r>
            <w:r w:rsidR="002C18EB" w:rsidRPr="007C62CF">
              <w:rPr>
                <w:sz w:val="20"/>
                <w:szCs w:val="20"/>
              </w:rPr>
              <w:t xml:space="preserve"> </w:t>
            </w:r>
            <w:r w:rsidRPr="007C62CF">
              <w:rPr>
                <w:sz w:val="20"/>
                <w:szCs w:val="20"/>
              </w:rPr>
              <w:t>aj nad inými osobami, nad inými účelovými združeniami majetku a nad skupinami osôb a účelových združení majetku, ktorým osobitné zákony v oblasti bankovníctva, kapitálového trhu, poisťovníctva alebo dôchodkového sporenia ukladajú povinnosti (ďalej len „dohliadaný subjekt“); Národná banka Slovenska pri dohľade nad dohliadanými subjektmi</w:t>
            </w:r>
          </w:p>
          <w:p w14:paraId="2B7B846D" w14:textId="77777777" w:rsidR="006375A1" w:rsidRPr="007C62CF" w:rsidRDefault="006375A1" w:rsidP="00C50009">
            <w:pPr>
              <w:adjustRightInd w:val="0"/>
              <w:jc w:val="both"/>
              <w:rPr>
                <w:sz w:val="20"/>
                <w:szCs w:val="20"/>
              </w:rPr>
            </w:pPr>
            <w:r w:rsidRPr="007C62CF">
              <w:rPr>
                <w:sz w:val="20"/>
                <w:szCs w:val="20"/>
              </w:rPr>
              <w:t>1. ustanovuje pravidlá obozretného podnikania, pravidlá bezpečnej prevádzky a ďalšie požiadavky na podnikanie dohliadaných subjektov,</w:t>
            </w:r>
          </w:p>
          <w:p w14:paraId="3C941A25" w14:textId="77777777" w:rsidR="006375A1" w:rsidRPr="007C62CF" w:rsidRDefault="006375A1" w:rsidP="00C50009">
            <w:pPr>
              <w:adjustRightInd w:val="0"/>
              <w:jc w:val="both"/>
              <w:rPr>
                <w:sz w:val="20"/>
                <w:szCs w:val="20"/>
              </w:rPr>
            </w:pPr>
            <w:r w:rsidRPr="007C62CF">
              <w:rPr>
                <w:sz w:val="20"/>
                <w:szCs w:val="20"/>
              </w:rPr>
              <w:t>2. dohliada na dodržiavanie ustanovení tohto zákona, osobitných zákonov</w:t>
            </w:r>
            <w:hyperlink r:id="rId43" w:anchor="poznamky.poznamka-1" w:tooltip="Odkaz na predpis alebo ustanovenie" w:history="1">
              <w:r w:rsidRPr="007C62CF">
                <w:rPr>
                  <w:rStyle w:val="Hypertextovprepojenie"/>
                  <w:rFonts w:ascii="Times New Roman" w:hAnsi="Times New Roman" w:cs="Times New Roman"/>
                  <w:i/>
                  <w:iCs/>
                  <w:sz w:val="20"/>
                  <w:szCs w:val="20"/>
                  <w:vertAlign w:val="superscript"/>
                </w:rPr>
                <w:t>1</w:t>
              </w:r>
              <w:r w:rsidRPr="007C62CF">
                <w:rPr>
                  <w:rStyle w:val="Hypertextovprepojenie"/>
                  <w:rFonts w:ascii="Times New Roman" w:hAnsi="Times New Roman" w:cs="Times New Roman"/>
                  <w:i/>
                  <w:iCs/>
                  <w:sz w:val="20"/>
                  <w:szCs w:val="20"/>
                </w:rPr>
                <w:t>)</w:t>
              </w:r>
            </w:hyperlink>
            <w:r w:rsidRPr="007C62CF">
              <w:rPr>
                <w:sz w:val="20"/>
                <w:szCs w:val="20"/>
              </w:rPr>
              <w:t> a iných všeobecne záväzných právnych predpisov, ktoré sa vzťahujú na dohliadané subjekty alebo na ich činnosti, ako aj na dodržiavanie ustanovení právne záväzných aktov Európskych spoločenstiev a Európskej únie, ktoré sa vzťahujú na dohliadané subjekty alebo na ich činnosti, ak to ustanovujú tieto právne záväzné akty,</w:t>
            </w:r>
          </w:p>
          <w:p w14:paraId="18BBE166" w14:textId="77777777" w:rsidR="006375A1" w:rsidRPr="007C62CF" w:rsidRDefault="006375A1" w:rsidP="00C50009">
            <w:pPr>
              <w:adjustRightInd w:val="0"/>
              <w:jc w:val="both"/>
              <w:rPr>
                <w:sz w:val="20"/>
                <w:szCs w:val="20"/>
              </w:rPr>
            </w:pPr>
            <w:r w:rsidRPr="007C62CF">
              <w:rPr>
                <w:sz w:val="20"/>
                <w:szCs w:val="20"/>
              </w:rPr>
              <w:t>3. vedie konania, udeľuje povolenia, licencie, súhlasy a predchádzajúce súhlasy, ukladá sankcie a opatrenia na nápravu, vydáva iné rozhodnutia, stanoviská, metodické usmernenia a odporúčania podľa tohto zákona a osobitných zákonov a dohliada na plnenie svojich rozhodnutí vrátane dodržiavania podmienok určených v týchto rozhodnutiach,</w:t>
            </w:r>
          </w:p>
          <w:p w14:paraId="7AC2C55E" w14:textId="77777777" w:rsidR="006375A1" w:rsidRPr="007C62CF" w:rsidRDefault="006375A1" w:rsidP="00C50009">
            <w:pPr>
              <w:adjustRightInd w:val="0"/>
              <w:jc w:val="both"/>
              <w:rPr>
                <w:sz w:val="20"/>
                <w:szCs w:val="20"/>
              </w:rPr>
            </w:pPr>
            <w:r w:rsidRPr="007C62CF">
              <w:rPr>
                <w:sz w:val="20"/>
                <w:szCs w:val="20"/>
              </w:rPr>
              <w:lastRenderedPageBreak/>
              <w:t>4. vykonáva dohľad na mieste a dohľad na diaľku nad dohliadanými subjektmi,</w:t>
            </w:r>
          </w:p>
          <w:p w14:paraId="1D1A93A6" w14:textId="77777777" w:rsidR="006375A1" w:rsidRPr="007C62CF" w:rsidRDefault="006375A1" w:rsidP="00C50009">
            <w:pPr>
              <w:adjustRightInd w:val="0"/>
              <w:jc w:val="both"/>
              <w:rPr>
                <w:sz w:val="20"/>
                <w:szCs w:val="20"/>
              </w:rPr>
            </w:pPr>
          </w:p>
        </w:tc>
        <w:tc>
          <w:tcPr>
            <w:tcW w:w="567" w:type="dxa"/>
          </w:tcPr>
          <w:p w14:paraId="1F9EFB62" w14:textId="77777777" w:rsidR="006375A1" w:rsidRPr="00544A4C" w:rsidRDefault="006375A1" w:rsidP="006375A1">
            <w:pPr>
              <w:jc w:val="center"/>
              <w:rPr>
                <w:sz w:val="20"/>
                <w:szCs w:val="20"/>
              </w:rPr>
            </w:pPr>
            <w:r>
              <w:rPr>
                <w:sz w:val="20"/>
                <w:szCs w:val="20"/>
              </w:rPr>
              <w:lastRenderedPageBreak/>
              <w:t>Ú</w:t>
            </w:r>
          </w:p>
        </w:tc>
        <w:tc>
          <w:tcPr>
            <w:tcW w:w="993" w:type="dxa"/>
          </w:tcPr>
          <w:p w14:paraId="311E9B4B" w14:textId="77777777" w:rsidR="006375A1" w:rsidRPr="00544A4C" w:rsidRDefault="006375A1" w:rsidP="006375A1">
            <w:pPr>
              <w:pStyle w:val="Nadpis1"/>
              <w:jc w:val="both"/>
              <w:outlineLvl w:val="0"/>
              <w:rPr>
                <w:b w:val="0"/>
                <w:bCs w:val="0"/>
                <w:sz w:val="20"/>
                <w:szCs w:val="20"/>
              </w:rPr>
            </w:pPr>
          </w:p>
        </w:tc>
        <w:tc>
          <w:tcPr>
            <w:tcW w:w="850" w:type="dxa"/>
          </w:tcPr>
          <w:p w14:paraId="7E386B07"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556EE321" w14:textId="77777777" w:rsidR="006375A1" w:rsidRPr="00544A4C" w:rsidRDefault="006375A1" w:rsidP="006375A1">
            <w:pPr>
              <w:pStyle w:val="Nadpis1"/>
              <w:jc w:val="both"/>
              <w:outlineLvl w:val="0"/>
              <w:rPr>
                <w:b w:val="0"/>
                <w:bCs w:val="0"/>
                <w:sz w:val="20"/>
                <w:szCs w:val="20"/>
              </w:rPr>
            </w:pPr>
          </w:p>
        </w:tc>
      </w:tr>
      <w:tr w:rsidR="006375A1" w:rsidRPr="00544A4C" w14:paraId="7EEF062B" w14:textId="77777777" w:rsidTr="007C62CF">
        <w:tc>
          <w:tcPr>
            <w:tcW w:w="704" w:type="dxa"/>
          </w:tcPr>
          <w:p w14:paraId="62D71769" w14:textId="77777777" w:rsidR="006375A1" w:rsidRDefault="006375A1" w:rsidP="006375A1">
            <w:pPr>
              <w:spacing w:after="240"/>
              <w:rPr>
                <w:sz w:val="20"/>
                <w:szCs w:val="20"/>
              </w:rPr>
            </w:pPr>
            <w:r>
              <w:rPr>
                <w:sz w:val="20"/>
                <w:szCs w:val="20"/>
              </w:rPr>
              <w:lastRenderedPageBreak/>
              <w:t>Č : 23 O : 4</w:t>
            </w:r>
          </w:p>
        </w:tc>
        <w:tc>
          <w:tcPr>
            <w:tcW w:w="4678" w:type="dxa"/>
            <w:gridSpan w:val="2"/>
          </w:tcPr>
          <w:p w14:paraId="70AA0703" w14:textId="77777777" w:rsidR="006375A1" w:rsidRPr="00AE50C8" w:rsidRDefault="006375A1" w:rsidP="006375A1">
            <w:pPr>
              <w:autoSpaceDE/>
              <w:autoSpaceDN/>
              <w:spacing w:after="240"/>
              <w:jc w:val="both"/>
              <w:rPr>
                <w:sz w:val="20"/>
                <w:szCs w:val="20"/>
              </w:rPr>
            </w:pPr>
            <w:r>
              <w:rPr>
                <w:sz w:val="20"/>
                <w:szCs w:val="20"/>
              </w:rPr>
              <w:t xml:space="preserve">4. </w:t>
            </w:r>
            <w:r w:rsidRPr="00AE50C8">
              <w:rPr>
                <w:sz w:val="20"/>
                <w:szCs w:val="20"/>
              </w:rPr>
              <w:t>Členské štáty zabezpečia, aby príslušné orgány pri určovaní typu správnych sankcií alebo nápravných opatrení a výšky správnych peňažných sankcií vzali do úvahy príslušné okolnosti vrátane týchto okolností:</w:t>
            </w:r>
          </w:p>
          <w:p w14:paraId="45DBDF32" w14:textId="77777777" w:rsidR="006375A1" w:rsidRPr="00AE50C8" w:rsidRDefault="006375A1" w:rsidP="006375A1">
            <w:pPr>
              <w:autoSpaceDE/>
              <w:autoSpaceDN/>
              <w:spacing w:after="240"/>
              <w:jc w:val="both"/>
              <w:rPr>
                <w:sz w:val="20"/>
                <w:szCs w:val="20"/>
              </w:rPr>
            </w:pPr>
            <w:r w:rsidRPr="00AE50C8">
              <w:rPr>
                <w:sz w:val="20"/>
                <w:szCs w:val="20"/>
              </w:rPr>
              <w:t>a)</w:t>
            </w:r>
            <w:r>
              <w:rPr>
                <w:sz w:val="20"/>
                <w:szCs w:val="20"/>
              </w:rPr>
              <w:t xml:space="preserve"> </w:t>
            </w:r>
            <w:r w:rsidRPr="00AE50C8">
              <w:rPr>
                <w:sz w:val="20"/>
                <w:szCs w:val="20"/>
              </w:rPr>
              <w:t>závažnosť a trvanie porušenia;</w:t>
            </w:r>
          </w:p>
          <w:p w14:paraId="1F0E6A97" w14:textId="77777777" w:rsidR="006375A1" w:rsidRPr="00AE50C8" w:rsidRDefault="006375A1" w:rsidP="006375A1">
            <w:pPr>
              <w:autoSpaceDE/>
              <w:autoSpaceDN/>
              <w:spacing w:after="240"/>
              <w:jc w:val="both"/>
              <w:rPr>
                <w:sz w:val="20"/>
                <w:szCs w:val="20"/>
              </w:rPr>
            </w:pPr>
            <w:r w:rsidRPr="00AE50C8">
              <w:rPr>
                <w:sz w:val="20"/>
                <w:szCs w:val="20"/>
              </w:rPr>
              <w:t>b)</w:t>
            </w:r>
            <w:r>
              <w:rPr>
                <w:sz w:val="20"/>
                <w:szCs w:val="20"/>
              </w:rPr>
              <w:t xml:space="preserve"> </w:t>
            </w:r>
            <w:r w:rsidRPr="00AE50C8">
              <w:rPr>
                <w:sz w:val="20"/>
                <w:szCs w:val="20"/>
              </w:rPr>
              <w:t>miera zodpovednosti správcu úveru alebo nákupcu úveru, alebo prípadne jeho zástupcu určeného v súlade s článkom 19, ktorý je zodpovedný za porušenie;</w:t>
            </w:r>
          </w:p>
          <w:p w14:paraId="071BEC24" w14:textId="77777777" w:rsidR="006375A1" w:rsidRPr="00AE50C8" w:rsidRDefault="006375A1" w:rsidP="006375A1">
            <w:pPr>
              <w:autoSpaceDE/>
              <w:autoSpaceDN/>
              <w:spacing w:after="240"/>
              <w:jc w:val="both"/>
              <w:rPr>
                <w:sz w:val="20"/>
                <w:szCs w:val="20"/>
              </w:rPr>
            </w:pPr>
            <w:r w:rsidRPr="00AE50C8">
              <w:rPr>
                <w:sz w:val="20"/>
                <w:szCs w:val="20"/>
              </w:rPr>
              <w:t>c)</w:t>
            </w:r>
            <w:r>
              <w:rPr>
                <w:sz w:val="20"/>
                <w:szCs w:val="20"/>
              </w:rPr>
              <w:t xml:space="preserve"> </w:t>
            </w:r>
            <w:r w:rsidRPr="00AE50C8">
              <w:rPr>
                <w:sz w:val="20"/>
                <w:szCs w:val="20"/>
              </w:rPr>
              <w:t>finančná sila správcu úveru alebo nákupcu úveru zodpovedného za porušenie vrátane odkazu na celkový obrat právnickej osoby alebo na ročný príjem fyzickej osoby;</w:t>
            </w:r>
          </w:p>
          <w:p w14:paraId="553EC6EA" w14:textId="77777777" w:rsidR="006375A1" w:rsidRPr="00AE50C8" w:rsidRDefault="006375A1" w:rsidP="006375A1">
            <w:pPr>
              <w:autoSpaceDE/>
              <w:autoSpaceDN/>
              <w:spacing w:after="240"/>
              <w:jc w:val="both"/>
              <w:rPr>
                <w:sz w:val="20"/>
                <w:szCs w:val="20"/>
              </w:rPr>
            </w:pPr>
            <w:r w:rsidRPr="00AE50C8">
              <w:rPr>
                <w:sz w:val="20"/>
                <w:szCs w:val="20"/>
              </w:rPr>
              <w:t>d)</w:t>
            </w:r>
            <w:r>
              <w:rPr>
                <w:sz w:val="20"/>
                <w:szCs w:val="20"/>
              </w:rPr>
              <w:t xml:space="preserve"> </w:t>
            </w:r>
            <w:r w:rsidRPr="00AE50C8">
              <w:rPr>
                <w:sz w:val="20"/>
                <w:szCs w:val="20"/>
              </w:rPr>
              <w:t>dôležitosť dosiahnutých ziskov alebo strát, ktorým sa zabránilo v dôsledku porušenia zo strany správcu úveru alebo nákupcu úveru, alebo prípadne jeho zástupcu určeného v súlade s článkom 19, ktorý je zodpovedný za porušenie, pokiaľ tieto zisky alebo straty možno určiť;</w:t>
            </w:r>
          </w:p>
          <w:p w14:paraId="6461F4CB" w14:textId="77777777" w:rsidR="006375A1" w:rsidRPr="00AE50C8" w:rsidRDefault="006375A1" w:rsidP="006375A1">
            <w:pPr>
              <w:autoSpaceDE/>
              <w:autoSpaceDN/>
              <w:spacing w:after="240"/>
              <w:jc w:val="both"/>
              <w:rPr>
                <w:sz w:val="20"/>
                <w:szCs w:val="20"/>
              </w:rPr>
            </w:pPr>
            <w:r w:rsidRPr="00AE50C8">
              <w:rPr>
                <w:sz w:val="20"/>
                <w:szCs w:val="20"/>
              </w:rPr>
              <w:t>e)</w:t>
            </w:r>
            <w:r>
              <w:rPr>
                <w:sz w:val="20"/>
                <w:szCs w:val="20"/>
              </w:rPr>
              <w:t xml:space="preserve"> </w:t>
            </w:r>
            <w:r w:rsidRPr="00AE50C8">
              <w:rPr>
                <w:sz w:val="20"/>
                <w:szCs w:val="20"/>
              </w:rPr>
              <w:t>straty spôsobené tretím stranám v dôsledku porušenia, pokiaľ tieto straty možno určiť;</w:t>
            </w:r>
          </w:p>
          <w:p w14:paraId="1CF8FE45" w14:textId="77777777" w:rsidR="006375A1" w:rsidRPr="00AE50C8" w:rsidRDefault="006375A1" w:rsidP="006375A1">
            <w:pPr>
              <w:autoSpaceDE/>
              <w:autoSpaceDN/>
              <w:spacing w:after="240"/>
              <w:jc w:val="both"/>
              <w:rPr>
                <w:sz w:val="20"/>
                <w:szCs w:val="20"/>
              </w:rPr>
            </w:pPr>
            <w:r w:rsidRPr="00AE50C8">
              <w:rPr>
                <w:sz w:val="20"/>
                <w:szCs w:val="20"/>
              </w:rPr>
              <w:t>f)</w:t>
            </w:r>
            <w:r>
              <w:rPr>
                <w:sz w:val="20"/>
                <w:szCs w:val="20"/>
              </w:rPr>
              <w:t xml:space="preserve"> </w:t>
            </w:r>
            <w:r w:rsidRPr="00AE50C8">
              <w:rPr>
                <w:sz w:val="20"/>
                <w:szCs w:val="20"/>
              </w:rPr>
              <w:t>úroveň spolupráce správcu úveru alebo nákupcu úveru, ktorý je zodpovedný za porušenie, s príslušnými orgánmi;</w:t>
            </w:r>
          </w:p>
          <w:p w14:paraId="173F4D79" w14:textId="77777777" w:rsidR="006375A1" w:rsidRPr="00AE50C8" w:rsidRDefault="006375A1" w:rsidP="006375A1">
            <w:pPr>
              <w:autoSpaceDE/>
              <w:autoSpaceDN/>
              <w:spacing w:after="240"/>
              <w:jc w:val="both"/>
              <w:rPr>
                <w:sz w:val="20"/>
                <w:szCs w:val="20"/>
              </w:rPr>
            </w:pPr>
            <w:r w:rsidRPr="00AE50C8">
              <w:rPr>
                <w:sz w:val="20"/>
                <w:szCs w:val="20"/>
              </w:rPr>
              <w:t>g)</w:t>
            </w:r>
            <w:r>
              <w:rPr>
                <w:sz w:val="20"/>
                <w:szCs w:val="20"/>
              </w:rPr>
              <w:t xml:space="preserve"> </w:t>
            </w:r>
            <w:r w:rsidRPr="00AE50C8">
              <w:rPr>
                <w:sz w:val="20"/>
                <w:szCs w:val="20"/>
              </w:rPr>
              <w:t>predchádzajúce porušenia zo strany správcu úveru alebo nákupcu úveru, alebo prípadne jeho zástupcu určeného v súlade s článkom 19, ktorý je zodpovedný za porušenie;</w:t>
            </w:r>
          </w:p>
          <w:p w14:paraId="728BDB78" w14:textId="77777777" w:rsidR="006375A1" w:rsidRPr="00544A4C" w:rsidRDefault="006375A1" w:rsidP="006375A1">
            <w:pPr>
              <w:autoSpaceDE/>
              <w:autoSpaceDN/>
              <w:spacing w:after="240"/>
              <w:jc w:val="both"/>
              <w:rPr>
                <w:sz w:val="20"/>
                <w:szCs w:val="20"/>
              </w:rPr>
            </w:pPr>
            <w:r w:rsidRPr="00AE50C8">
              <w:rPr>
                <w:sz w:val="20"/>
                <w:szCs w:val="20"/>
              </w:rPr>
              <w:t>h)</w:t>
            </w:r>
            <w:r>
              <w:rPr>
                <w:sz w:val="20"/>
                <w:szCs w:val="20"/>
              </w:rPr>
              <w:t xml:space="preserve"> </w:t>
            </w:r>
            <w:r w:rsidRPr="00AE50C8">
              <w:rPr>
                <w:sz w:val="20"/>
                <w:szCs w:val="20"/>
              </w:rPr>
              <w:t>akékoľvek skutočné alebo potenciálne systémové dôsledky porušenia.</w:t>
            </w:r>
          </w:p>
        </w:tc>
        <w:tc>
          <w:tcPr>
            <w:tcW w:w="545" w:type="dxa"/>
          </w:tcPr>
          <w:p w14:paraId="7A6F737D" w14:textId="77777777" w:rsidR="006375A1" w:rsidRPr="00544A4C" w:rsidRDefault="006375A1" w:rsidP="006375A1">
            <w:pPr>
              <w:spacing w:after="240"/>
              <w:jc w:val="center"/>
              <w:rPr>
                <w:sz w:val="20"/>
                <w:szCs w:val="20"/>
              </w:rPr>
            </w:pPr>
            <w:r>
              <w:rPr>
                <w:sz w:val="20"/>
                <w:szCs w:val="20"/>
              </w:rPr>
              <w:t>N</w:t>
            </w:r>
          </w:p>
        </w:tc>
        <w:tc>
          <w:tcPr>
            <w:tcW w:w="850" w:type="dxa"/>
          </w:tcPr>
          <w:p w14:paraId="20AE8E01" w14:textId="77777777" w:rsidR="006375A1" w:rsidRDefault="006375A1" w:rsidP="006375A1">
            <w:pPr>
              <w:jc w:val="center"/>
              <w:rPr>
                <w:sz w:val="20"/>
                <w:szCs w:val="20"/>
              </w:rPr>
            </w:pPr>
            <w:r>
              <w:rPr>
                <w:sz w:val="20"/>
                <w:szCs w:val="20"/>
              </w:rPr>
              <w:t xml:space="preserve">Čl. I </w:t>
            </w:r>
          </w:p>
          <w:p w14:paraId="638A7F1F" w14:textId="77777777" w:rsidR="006375A1" w:rsidRPr="00544A4C" w:rsidRDefault="006375A1" w:rsidP="006375A1">
            <w:pPr>
              <w:spacing w:after="240"/>
              <w:jc w:val="center"/>
              <w:rPr>
                <w:bCs/>
                <w:sz w:val="20"/>
                <w:szCs w:val="20"/>
                <w:highlight w:val="yellow"/>
              </w:rPr>
            </w:pPr>
            <w:r>
              <w:rPr>
                <w:sz w:val="20"/>
                <w:szCs w:val="20"/>
              </w:rPr>
              <w:t>Návrh zákona</w:t>
            </w:r>
          </w:p>
        </w:tc>
        <w:tc>
          <w:tcPr>
            <w:tcW w:w="731" w:type="dxa"/>
          </w:tcPr>
          <w:p w14:paraId="533BC265" w14:textId="77777777" w:rsidR="006375A1" w:rsidRDefault="006375A1" w:rsidP="006375A1">
            <w:pPr>
              <w:jc w:val="center"/>
              <w:rPr>
                <w:sz w:val="20"/>
                <w:szCs w:val="20"/>
              </w:rPr>
            </w:pPr>
            <w:r>
              <w:rPr>
                <w:sz w:val="20"/>
                <w:szCs w:val="20"/>
              </w:rPr>
              <w:t>§ : 29</w:t>
            </w:r>
          </w:p>
          <w:p w14:paraId="369D7961" w14:textId="08AD4D50" w:rsidR="006375A1" w:rsidRPr="001B007C" w:rsidRDefault="006375A1" w:rsidP="006375A1">
            <w:pPr>
              <w:spacing w:after="240"/>
              <w:jc w:val="center"/>
              <w:rPr>
                <w:sz w:val="20"/>
                <w:szCs w:val="20"/>
              </w:rPr>
            </w:pPr>
          </w:p>
        </w:tc>
        <w:tc>
          <w:tcPr>
            <w:tcW w:w="4961" w:type="dxa"/>
          </w:tcPr>
          <w:p w14:paraId="64A75690" w14:textId="77777777" w:rsidR="00365C2B" w:rsidRPr="00365C2B" w:rsidRDefault="00365C2B" w:rsidP="00365C2B">
            <w:pPr>
              <w:jc w:val="both"/>
              <w:rPr>
                <w:sz w:val="20"/>
                <w:szCs w:val="20"/>
              </w:rPr>
            </w:pPr>
            <w:r w:rsidRPr="00365C2B">
              <w:rPr>
                <w:sz w:val="20"/>
                <w:szCs w:val="20"/>
              </w:rPr>
              <w:t>(1) Sankcie podľa tohto zákona možno uložiť do troch rokov od zistenia nedostatku, najneskôr však do desať rokov po jeho vzniku.</w:t>
            </w:r>
          </w:p>
          <w:p w14:paraId="02B0CE9F" w14:textId="77777777" w:rsidR="00365C2B" w:rsidRPr="00365C2B" w:rsidRDefault="00365C2B" w:rsidP="00365C2B">
            <w:pPr>
              <w:jc w:val="both"/>
              <w:rPr>
                <w:sz w:val="20"/>
                <w:szCs w:val="20"/>
              </w:rPr>
            </w:pPr>
          </w:p>
          <w:p w14:paraId="53F36A59" w14:textId="77777777" w:rsidR="00365C2B" w:rsidRPr="00365C2B" w:rsidRDefault="00365C2B" w:rsidP="00365C2B">
            <w:pPr>
              <w:jc w:val="both"/>
              <w:rPr>
                <w:sz w:val="20"/>
                <w:szCs w:val="20"/>
              </w:rPr>
            </w:pPr>
            <w:r w:rsidRPr="00365C2B">
              <w:rPr>
                <w:sz w:val="20"/>
                <w:szCs w:val="20"/>
              </w:rPr>
              <w:t>(2) Zodpovednosť správcu úverov za porušenie podľa tohto zákona a právomoc Národnej banky Slovenska toto porušenie postihovať zánikom povolenia nezaniká. Zodpovednosť právnickej osoby za porušenie podľa tohto zákona prechádza na všetkých jej právnych nástupcov; to platí aj pre uložené pokuty a opatrenia na nápravu.</w:t>
            </w:r>
          </w:p>
          <w:p w14:paraId="3C43C834" w14:textId="77777777" w:rsidR="00365C2B" w:rsidRPr="00365C2B" w:rsidRDefault="00365C2B" w:rsidP="00365C2B">
            <w:pPr>
              <w:jc w:val="both"/>
              <w:rPr>
                <w:sz w:val="20"/>
                <w:szCs w:val="20"/>
              </w:rPr>
            </w:pPr>
          </w:p>
          <w:p w14:paraId="0F6444A4" w14:textId="77777777" w:rsidR="00365C2B" w:rsidRPr="00365C2B" w:rsidRDefault="00365C2B" w:rsidP="00365C2B">
            <w:pPr>
              <w:jc w:val="both"/>
              <w:rPr>
                <w:sz w:val="20"/>
                <w:szCs w:val="20"/>
              </w:rPr>
            </w:pPr>
            <w:r w:rsidRPr="00365C2B">
              <w:rPr>
                <w:sz w:val="20"/>
                <w:szCs w:val="20"/>
              </w:rPr>
              <w:t>(3) Národná banka Slovenska pri ukladaní opatrenia na nápravu alebo sankcie zohľadní</w:t>
            </w:r>
          </w:p>
          <w:p w14:paraId="14AA0193" w14:textId="77777777" w:rsidR="00365C2B" w:rsidRPr="00365C2B" w:rsidRDefault="00365C2B" w:rsidP="00365C2B">
            <w:pPr>
              <w:jc w:val="both"/>
              <w:rPr>
                <w:sz w:val="20"/>
                <w:szCs w:val="20"/>
              </w:rPr>
            </w:pPr>
            <w:r w:rsidRPr="00365C2B">
              <w:rPr>
                <w:sz w:val="20"/>
                <w:szCs w:val="20"/>
              </w:rPr>
              <w:t>a) závažnosť, rozsah a trvanie porušenia,</w:t>
            </w:r>
          </w:p>
          <w:p w14:paraId="590B2E81" w14:textId="77777777" w:rsidR="00365C2B" w:rsidRPr="00365C2B" w:rsidRDefault="00365C2B" w:rsidP="00365C2B">
            <w:pPr>
              <w:jc w:val="both"/>
              <w:rPr>
                <w:sz w:val="20"/>
                <w:szCs w:val="20"/>
              </w:rPr>
            </w:pPr>
            <w:r w:rsidRPr="00365C2B">
              <w:rPr>
                <w:sz w:val="20"/>
                <w:szCs w:val="20"/>
              </w:rPr>
              <w:t>b) mieru zodpovednosti osoby zodpovednej za porušenie,</w:t>
            </w:r>
          </w:p>
          <w:p w14:paraId="1D03FD5B" w14:textId="77777777" w:rsidR="00365C2B" w:rsidRPr="00365C2B" w:rsidRDefault="00365C2B" w:rsidP="00365C2B">
            <w:pPr>
              <w:jc w:val="both"/>
              <w:rPr>
                <w:sz w:val="20"/>
                <w:szCs w:val="20"/>
              </w:rPr>
            </w:pPr>
            <w:r w:rsidRPr="00365C2B">
              <w:rPr>
                <w:sz w:val="20"/>
                <w:szCs w:val="20"/>
              </w:rPr>
              <w:t>c) finančnú silu osoby zodpovednej za porušenie, vrátane celkového obratu, ak ide o právnickú osobu, alebo ročného príjmu, ak ide o fyzickú osobu,</w:t>
            </w:r>
          </w:p>
          <w:p w14:paraId="3D1B5484" w14:textId="77777777" w:rsidR="00365C2B" w:rsidRPr="00365C2B" w:rsidRDefault="00365C2B" w:rsidP="00365C2B">
            <w:pPr>
              <w:jc w:val="both"/>
              <w:rPr>
                <w:sz w:val="20"/>
                <w:szCs w:val="20"/>
              </w:rPr>
            </w:pPr>
            <w:r w:rsidRPr="00365C2B">
              <w:rPr>
                <w:sz w:val="20"/>
                <w:szCs w:val="20"/>
              </w:rPr>
              <w:t>d) významnosť dosiahnutých ziskov alebo strát, ktorým sa zabránilo v dôsledku porušenia zo strany správcu úverov alebo nákupcu úverov, alebo jeho zástupcu, ktorý je zodpovedný za porušenie, ak tieto zisky alebo straty možno určiť,</w:t>
            </w:r>
          </w:p>
          <w:p w14:paraId="5C86183B" w14:textId="77777777" w:rsidR="00365C2B" w:rsidRPr="00365C2B" w:rsidRDefault="00365C2B" w:rsidP="00365C2B">
            <w:pPr>
              <w:jc w:val="both"/>
              <w:rPr>
                <w:sz w:val="20"/>
                <w:szCs w:val="20"/>
              </w:rPr>
            </w:pPr>
            <w:r w:rsidRPr="00365C2B">
              <w:rPr>
                <w:sz w:val="20"/>
                <w:szCs w:val="20"/>
              </w:rPr>
              <w:t>e) straty spôsobené tretím stranám v dôsledku porušenia, ak tieto straty možno určiť,</w:t>
            </w:r>
          </w:p>
          <w:p w14:paraId="1F5C65D4" w14:textId="77777777" w:rsidR="00365C2B" w:rsidRPr="00365C2B" w:rsidRDefault="00365C2B" w:rsidP="00365C2B">
            <w:pPr>
              <w:jc w:val="both"/>
              <w:rPr>
                <w:sz w:val="20"/>
                <w:szCs w:val="20"/>
              </w:rPr>
            </w:pPr>
            <w:r w:rsidRPr="00365C2B">
              <w:rPr>
                <w:sz w:val="20"/>
                <w:szCs w:val="20"/>
              </w:rPr>
              <w:t>f) úroveň spolupráce správcu úverov alebo nákupcu úverov, ktorý je zodpovedný za porušenie, s Národnou bankou Slovenska,</w:t>
            </w:r>
          </w:p>
          <w:p w14:paraId="36BB3A0D" w14:textId="77777777" w:rsidR="00365C2B" w:rsidRPr="00365C2B" w:rsidRDefault="00365C2B" w:rsidP="00365C2B">
            <w:pPr>
              <w:jc w:val="both"/>
              <w:rPr>
                <w:sz w:val="20"/>
                <w:szCs w:val="20"/>
              </w:rPr>
            </w:pPr>
            <w:r w:rsidRPr="00365C2B">
              <w:rPr>
                <w:sz w:val="20"/>
                <w:szCs w:val="20"/>
              </w:rPr>
              <w:t>g) predchádzajúce porušenia zo strany správcu úverov, nákupcu úverov alebo jeho zástupcu, ktorý je zodpovedný za porušenie,</w:t>
            </w:r>
          </w:p>
          <w:p w14:paraId="47AEDBDD" w14:textId="77777777" w:rsidR="00365C2B" w:rsidRPr="00365C2B" w:rsidRDefault="00365C2B" w:rsidP="00365C2B">
            <w:pPr>
              <w:jc w:val="both"/>
              <w:rPr>
                <w:sz w:val="20"/>
                <w:szCs w:val="20"/>
              </w:rPr>
            </w:pPr>
            <w:r w:rsidRPr="00365C2B">
              <w:rPr>
                <w:sz w:val="20"/>
                <w:szCs w:val="20"/>
              </w:rPr>
              <w:t>h) akékoľvek skutočné alebo možné systémové dôsledky porušenia.</w:t>
            </w:r>
          </w:p>
          <w:p w14:paraId="1A3590A5" w14:textId="77777777" w:rsidR="00365C2B" w:rsidRPr="00365C2B" w:rsidRDefault="00365C2B" w:rsidP="00365C2B">
            <w:pPr>
              <w:jc w:val="both"/>
              <w:rPr>
                <w:sz w:val="20"/>
                <w:szCs w:val="20"/>
              </w:rPr>
            </w:pPr>
          </w:p>
          <w:p w14:paraId="13FAB7E0" w14:textId="425540F9" w:rsidR="00365C2B" w:rsidRPr="00365C2B" w:rsidRDefault="00365C2B" w:rsidP="00365C2B">
            <w:pPr>
              <w:jc w:val="both"/>
              <w:rPr>
                <w:sz w:val="20"/>
                <w:szCs w:val="20"/>
              </w:rPr>
            </w:pPr>
            <w:r w:rsidRPr="00365C2B">
              <w:rPr>
                <w:sz w:val="20"/>
                <w:szCs w:val="20"/>
              </w:rPr>
              <w:t>(4) Ak Národná banka Slovenska v jednom konaní koná a rozhoduje o uložení sankcie jednej osobe za dva alebo viaceré nedostatky podľa tohto zákona alebo iných osobitných predpisov,</w:t>
            </w:r>
            <w:r w:rsidR="00F159ED">
              <w:rPr>
                <w:rStyle w:val="Odkaznapoznmkupodiarou"/>
                <w:sz w:val="20"/>
                <w:szCs w:val="20"/>
              </w:rPr>
              <w:footnoteReference w:customMarkFollows="1" w:id="61"/>
              <w:t>50</w:t>
            </w:r>
            <w:r w:rsidRPr="00365C2B">
              <w:rPr>
                <w:sz w:val="20"/>
                <w:szCs w:val="20"/>
              </w:rPr>
              <w:t xml:space="preserve">) ktoré boli zistené za obdobie najviac 12 po sebe nasledujúcich mesiacov, Národná banka </w:t>
            </w:r>
            <w:r w:rsidRPr="00365C2B">
              <w:rPr>
                <w:sz w:val="20"/>
                <w:szCs w:val="20"/>
              </w:rPr>
              <w:lastRenderedPageBreak/>
              <w:t>Slovenska za všetky postihované nedostatky uloží úhrnnú pokutu, ktorá sa vzťahuje na nedostatok s najvyššou hornou hranicou sadzby pokuty; ak za viaceré nedostatky sú rovnaké najvyššie horné hranice sadzieb, úhrnná pokuta sa uloží podľa ustanovenia, ktoré sa vzťahuje na jeden z nich. Ak za postihované nedostatky sú dolné hranice sadzieb pokuty rôzne, dolnou hranicou sadzby úhrnnej pokuty je najvyššia z týchto sadzieb. Národná banka Slovenska pri určení výšky úhrnnej pokuty zohľadní skutočnosti uvedené v odseku 3 vo vzťahu ku všetkým nedostatkom, ktoré sú postihované rozhodnutím o uložení sankcie, a aj počet týchto nedostatkov.</w:t>
            </w:r>
          </w:p>
          <w:p w14:paraId="146CCD1E" w14:textId="77777777" w:rsidR="00365C2B" w:rsidRPr="00365C2B" w:rsidRDefault="00365C2B" w:rsidP="00365C2B">
            <w:pPr>
              <w:jc w:val="both"/>
              <w:rPr>
                <w:sz w:val="20"/>
                <w:szCs w:val="20"/>
              </w:rPr>
            </w:pPr>
          </w:p>
          <w:p w14:paraId="2D05A8FA" w14:textId="77777777" w:rsidR="00365C2B" w:rsidRPr="00365C2B" w:rsidRDefault="00365C2B" w:rsidP="00365C2B">
            <w:pPr>
              <w:jc w:val="both"/>
              <w:rPr>
                <w:sz w:val="20"/>
                <w:szCs w:val="20"/>
              </w:rPr>
            </w:pPr>
            <w:r w:rsidRPr="00365C2B">
              <w:rPr>
                <w:sz w:val="20"/>
                <w:szCs w:val="20"/>
              </w:rPr>
              <w:t>(5) Pokuta uložená podľa tohto zákona je splatná do 30 dní odo dňa nadobudnutia právoplatnosti rozhodnutia o uložení pokuty. Pokuty sú príjmom štátneho rozpočtu.</w:t>
            </w:r>
          </w:p>
          <w:p w14:paraId="79A9EFCB" w14:textId="0BEA31AD" w:rsidR="006375A1" w:rsidRPr="00544A4C" w:rsidRDefault="006375A1" w:rsidP="00C50009">
            <w:pPr>
              <w:jc w:val="both"/>
              <w:rPr>
                <w:sz w:val="20"/>
                <w:szCs w:val="20"/>
              </w:rPr>
            </w:pPr>
          </w:p>
        </w:tc>
        <w:tc>
          <w:tcPr>
            <w:tcW w:w="567" w:type="dxa"/>
          </w:tcPr>
          <w:p w14:paraId="07613C54" w14:textId="77777777" w:rsidR="006375A1" w:rsidRPr="00544A4C" w:rsidRDefault="006375A1" w:rsidP="006375A1">
            <w:pPr>
              <w:spacing w:after="240"/>
              <w:jc w:val="center"/>
              <w:rPr>
                <w:sz w:val="20"/>
                <w:szCs w:val="20"/>
              </w:rPr>
            </w:pPr>
            <w:r>
              <w:rPr>
                <w:sz w:val="20"/>
                <w:szCs w:val="20"/>
              </w:rPr>
              <w:lastRenderedPageBreak/>
              <w:t>Ú</w:t>
            </w:r>
          </w:p>
        </w:tc>
        <w:tc>
          <w:tcPr>
            <w:tcW w:w="993" w:type="dxa"/>
          </w:tcPr>
          <w:p w14:paraId="3854267A" w14:textId="77777777" w:rsidR="006375A1" w:rsidRPr="00544A4C" w:rsidRDefault="006375A1" w:rsidP="006375A1">
            <w:pPr>
              <w:pStyle w:val="Nadpis1"/>
              <w:spacing w:after="240"/>
              <w:jc w:val="both"/>
              <w:outlineLvl w:val="0"/>
              <w:rPr>
                <w:b w:val="0"/>
                <w:bCs w:val="0"/>
                <w:sz w:val="20"/>
                <w:szCs w:val="20"/>
              </w:rPr>
            </w:pPr>
          </w:p>
        </w:tc>
        <w:tc>
          <w:tcPr>
            <w:tcW w:w="850" w:type="dxa"/>
          </w:tcPr>
          <w:p w14:paraId="0F54E67F" w14:textId="77777777" w:rsidR="006375A1" w:rsidRPr="00544A4C" w:rsidRDefault="006375A1" w:rsidP="006375A1">
            <w:pPr>
              <w:pStyle w:val="Nadpis1"/>
              <w:spacing w:after="240"/>
              <w:jc w:val="both"/>
              <w:outlineLvl w:val="0"/>
              <w:rPr>
                <w:b w:val="0"/>
                <w:bCs w:val="0"/>
                <w:sz w:val="20"/>
                <w:szCs w:val="20"/>
              </w:rPr>
            </w:pPr>
            <w:r>
              <w:rPr>
                <w:b w:val="0"/>
                <w:bCs w:val="0"/>
                <w:sz w:val="20"/>
                <w:szCs w:val="20"/>
              </w:rPr>
              <w:t>GP - N</w:t>
            </w:r>
          </w:p>
        </w:tc>
        <w:tc>
          <w:tcPr>
            <w:tcW w:w="992" w:type="dxa"/>
          </w:tcPr>
          <w:p w14:paraId="471B5740" w14:textId="77777777" w:rsidR="006375A1" w:rsidRPr="00544A4C" w:rsidRDefault="006375A1" w:rsidP="006375A1">
            <w:pPr>
              <w:pStyle w:val="Nadpis1"/>
              <w:spacing w:after="240"/>
              <w:jc w:val="both"/>
              <w:outlineLvl w:val="0"/>
              <w:rPr>
                <w:b w:val="0"/>
                <w:bCs w:val="0"/>
                <w:sz w:val="20"/>
                <w:szCs w:val="20"/>
              </w:rPr>
            </w:pPr>
          </w:p>
        </w:tc>
      </w:tr>
      <w:tr w:rsidR="006375A1" w:rsidRPr="00544A4C" w14:paraId="472179AB" w14:textId="77777777" w:rsidTr="007C62CF">
        <w:tc>
          <w:tcPr>
            <w:tcW w:w="704" w:type="dxa"/>
          </w:tcPr>
          <w:p w14:paraId="32CC8A3F" w14:textId="77777777" w:rsidR="006375A1" w:rsidRDefault="006375A1" w:rsidP="006375A1">
            <w:pPr>
              <w:rPr>
                <w:sz w:val="20"/>
                <w:szCs w:val="20"/>
              </w:rPr>
            </w:pPr>
            <w:r>
              <w:rPr>
                <w:sz w:val="20"/>
                <w:szCs w:val="20"/>
              </w:rPr>
              <w:t xml:space="preserve">Č : 23 </w:t>
            </w:r>
          </w:p>
          <w:p w14:paraId="6BE058A5" w14:textId="77777777" w:rsidR="006375A1" w:rsidRDefault="006375A1" w:rsidP="006375A1">
            <w:pPr>
              <w:spacing w:after="240"/>
              <w:rPr>
                <w:sz w:val="20"/>
                <w:szCs w:val="20"/>
              </w:rPr>
            </w:pPr>
            <w:r>
              <w:rPr>
                <w:sz w:val="20"/>
                <w:szCs w:val="20"/>
              </w:rPr>
              <w:t>O : 5</w:t>
            </w:r>
          </w:p>
        </w:tc>
        <w:tc>
          <w:tcPr>
            <w:tcW w:w="4678" w:type="dxa"/>
            <w:gridSpan w:val="2"/>
          </w:tcPr>
          <w:p w14:paraId="18B58FE7" w14:textId="77777777" w:rsidR="006375A1" w:rsidRPr="00544A4C" w:rsidRDefault="006375A1" w:rsidP="006375A1">
            <w:pPr>
              <w:autoSpaceDE/>
              <w:autoSpaceDN/>
              <w:spacing w:after="240"/>
              <w:jc w:val="both"/>
              <w:rPr>
                <w:sz w:val="20"/>
                <w:szCs w:val="20"/>
              </w:rPr>
            </w:pPr>
            <w:r w:rsidRPr="00AE50C8">
              <w:rPr>
                <w:sz w:val="20"/>
                <w:szCs w:val="20"/>
              </w:rPr>
              <w:t>5.</w:t>
            </w:r>
            <w:r>
              <w:rPr>
                <w:sz w:val="20"/>
                <w:szCs w:val="20"/>
              </w:rPr>
              <w:t xml:space="preserve"> </w:t>
            </w:r>
            <w:r w:rsidRPr="00AE50C8">
              <w:rPr>
                <w:sz w:val="20"/>
                <w:szCs w:val="20"/>
              </w:rPr>
              <w:t>Členské štáty zabezpečia, aby príslušné orgány mohli uplatňovať správne sankcie a nápravné opatrenia stanovené v odseku 2 voči členom riadiaceho alebo správneho orgánu a voči ďalším osobám, ktoré sú podľa vnútroštátneho práva zodpovedné za porušenie.</w:t>
            </w:r>
          </w:p>
        </w:tc>
        <w:tc>
          <w:tcPr>
            <w:tcW w:w="545" w:type="dxa"/>
          </w:tcPr>
          <w:p w14:paraId="085E625E" w14:textId="77777777" w:rsidR="006375A1" w:rsidRPr="00544A4C" w:rsidRDefault="006375A1" w:rsidP="006375A1">
            <w:pPr>
              <w:spacing w:after="240"/>
              <w:jc w:val="center"/>
              <w:rPr>
                <w:sz w:val="20"/>
                <w:szCs w:val="20"/>
              </w:rPr>
            </w:pPr>
            <w:r>
              <w:rPr>
                <w:sz w:val="20"/>
                <w:szCs w:val="20"/>
              </w:rPr>
              <w:t>N</w:t>
            </w:r>
          </w:p>
        </w:tc>
        <w:tc>
          <w:tcPr>
            <w:tcW w:w="850" w:type="dxa"/>
          </w:tcPr>
          <w:p w14:paraId="27F074A2" w14:textId="77777777" w:rsidR="006375A1" w:rsidRDefault="006375A1" w:rsidP="006375A1">
            <w:pPr>
              <w:jc w:val="center"/>
              <w:rPr>
                <w:sz w:val="20"/>
                <w:szCs w:val="20"/>
              </w:rPr>
            </w:pPr>
            <w:r>
              <w:rPr>
                <w:sz w:val="20"/>
                <w:szCs w:val="20"/>
              </w:rPr>
              <w:t xml:space="preserve">Čl. I </w:t>
            </w:r>
          </w:p>
          <w:p w14:paraId="4EB74570" w14:textId="77777777" w:rsidR="006375A1" w:rsidRPr="00544A4C" w:rsidRDefault="006375A1" w:rsidP="006375A1">
            <w:pPr>
              <w:spacing w:after="240"/>
              <w:jc w:val="center"/>
              <w:rPr>
                <w:bCs/>
                <w:sz w:val="20"/>
                <w:szCs w:val="20"/>
                <w:highlight w:val="yellow"/>
              </w:rPr>
            </w:pPr>
            <w:r>
              <w:rPr>
                <w:sz w:val="20"/>
                <w:szCs w:val="20"/>
              </w:rPr>
              <w:t>Návrh zákona</w:t>
            </w:r>
          </w:p>
        </w:tc>
        <w:tc>
          <w:tcPr>
            <w:tcW w:w="731" w:type="dxa"/>
          </w:tcPr>
          <w:p w14:paraId="67EFCAAD" w14:textId="77777777" w:rsidR="006375A1" w:rsidRDefault="006375A1" w:rsidP="006375A1">
            <w:pPr>
              <w:jc w:val="center"/>
              <w:rPr>
                <w:sz w:val="20"/>
                <w:szCs w:val="20"/>
              </w:rPr>
            </w:pPr>
            <w:r>
              <w:rPr>
                <w:sz w:val="20"/>
                <w:szCs w:val="20"/>
              </w:rPr>
              <w:t xml:space="preserve">§ : 27 </w:t>
            </w:r>
          </w:p>
          <w:p w14:paraId="753F4BC0" w14:textId="56641C7F" w:rsidR="006375A1" w:rsidRPr="001B007C" w:rsidRDefault="006375A1" w:rsidP="006375A1">
            <w:pPr>
              <w:spacing w:after="240"/>
              <w:jc w:val="center"/>
              <w:rPr>
                <w:sz w:val="20"/>
                <w:szCs w:val="20"/>
              </w:rPr>
            </w:pPr>
          </w:p>
        </w:tc>
        <w:tc>
          <w:tcPr>
            <w:tcW w:w="4961" w:type="dxa"/>
          </w:tcPr>
          <w:p w14:paraId="74109C42" w14:textId="677ABDB3" w:rsidR="00686D2E" w:rsidRPr="00686D2E" w:rsidRDefault="00686D2E" w:rsidP="00686D2E">
            <w:pPr>
              <w:pStyle w:val="Zkladntext2"/>
              <w:tabs>
                <w:tab w:val="left" w:pos="245"/>
                <w:tab w:val="num" w:pos="317"/>
              </w:tabs>
              <w:spacing w:after="240" w:line="240" w:lineRule="auto"/>
              <w:rPr>
                <w:sz w:val="20"/>
                <w:szCs w:val="20"/>
              </w:rPr>
            </w:pPr>
            <w:r w:rsidRPr="00686D2E">
              <w:rPr>
                <w:sz w:val="20"/>
                <w:szCs w:val="20"/>
              </w:rPr>
              <w:t>(1) Národná banka Slovenska uloží pokutu osobe, ktorá riadi správcu úverov alebo osobe, ktorá vykonáva kľúčovú funkciu u správcu úverov, za porušenie podľa § 26 ods. 1, za ktoré je táto osoba spoluzodpovedná na základe jej funkcie a úloh zverených zákonom alebo vnútorným predpisom správcu úverov.</w:t>
            </w:r>
          </w:p>
          <w:p w14:paraId="697F040A" w14:textId="4D03F170" w:rsidR="006375A1" w:rsidRPr="00544A4C" w:rsidRDefault="00686D2E" w:rsidP="00686D2E">
            <w:pPr>
              <w:pStyle w:val="Zkladntext2"/>
              <w:tabs>
                <w:tab w:val="left" w:pos="245"/>
                <w:tab w:val="num" w:pos="317"/>
              </w:tabs>
              <w:spacing w:after="240" w:line="240" w:lineRule="auto"/>
              <w:rPr>
                <w:sz w:val="20"/>
                <w:szCs w:val="20"/>
              </w:rPr>
            </w:pPr>
            <w:r w:rsidRPr="00686D2E">
              <w:rPr>
                <w:sz w:val="20"/>
                <w:szCs w:val="20"/>
              </w:rPr>
              <w:t>(2) Za porušenie podľa odseku 1 môže Národná banka Slovenska uložiť pokutu najviac do výšky desaťnásobku mesačného priemeru celkových príjmov od správcu úverov za predchádzajúci kalendárny rok. Ak príslušná osoba poberala príjmy od správcu úverov len časť predchádzajúceho roka, vypočíta sa mesačný priemer jej celkových príjmov za túto časť kalendárneho roka. Osobu, ktorá sa právoplatným uložením pokuty stala nedôveryhodnou osobou, je správca úverov povinný bezodkladne odvolať z funkcie.</w:t>
            </w:r>
          </w:p>
        </w:tc>
        <w:tc>
          <w:tcPr>
            <w:tcW w:w="567" w:type="dxa"/>
          </w:tcPr>
          <w:p w14:paraId="48CAE5AC" w14:textId="77777777" w:rsidR="006375A1" w:rsidRPr="00544A4C" w:rsidRDefault="006375A1" w:rsidP="006375A1">
            <w:pPr>
              <w:spacing w:after="240"/>
              <w:jc w:val="center"/>
              <w:rPr>
                <w:sz w:val="20"/>
                <w:szCs w:val="20"/>
              </w:rPr>
            </w:pPr>
            <w:r>
              <w:rPr>
                <w:sz w:val="20"/>
                <w:szCs w:val="20"/>
              </w:rPr>
              <w:t>Ú</w:t>
            </w:r>
          </w:p>
        </w:tc>
        <w:tc>
          <w:tcPr>
            <w:tcW w:w="993" w:type="dxa"/>
          </w:tcPr>
          <w:p w14:paraId="2AD9E2DC" w14:textId="77777777" w:rsidR="006375A1" w:rsidRPr="00544A4C" w:rsidRDefault="006375A1" w:rsidP="006375A1">
            <w:pPr>
              <w:pStyle w:val="Nadpis1"/>
              <w:spacing w:after="240"/>
              <w:jc w:val="both"/>
              <w:outlineLvl w:val="0"/>
              <w:rPr>
                <w:b w:val="0"/>
                <w:bCs w:val="0"/>
                <w:sz w:val="20"/>
                <w:szCs w:val="20"/>
              </w:rPr>
            </w:pPr>
          </w:p>
        </w:tc>
        <w:tc>
          <w:tcPr>
            <w:tcW w:w="850" w:type="dxa"/>
          </w:tcPr>
          <w:p w14:paraId="03E0D091" w14:textId="77777777" w:rsidR="006375A1" w:rsidRPr="00544A4C" w:rsidRDefault="006375A1" w:rsidP="006375A1">
            <w:pPr>
              <w:pStyle w:val="Nadpis1"/>
              <w:spacing w:after="240"/>
              <w:jc w:val="both"/>
              <w:outlineLvl w:val="0"/>
              <w:rPr>
                <w:b w:val="0"/>
                <w:bCs w:val="0"/>
                <w:sz w:val="20"/>
                <w:szCs w:val="20"/>
              </w:rPr>
            </w:pPr>
            <w:r>
              <w:rPr>
                <w:b w:val="0"/>
                <w:bCs w:val="0"/>
                <w:sz w:val="20"/>
                <w:szCs w:val="20"/>
              </w:rPr>
              <w:t>GP - N</w:t>
            </w:r>
          </w:p>
        </w:tc>
        <w:tc>
          <w:tcPr>
            <w:tcW w:w="992" w:type="dxa"/>
          </w:tcPr>
          <w:p w14:paraId="62ADF875" w14:textId="77777777" w:rsidR="006375A1" w:rsidRPr="00544A4C" w:rsidRDefault="006375A1" w:rsidP="006375A1">
            <w:pPr>
              <w:pStyle w:val="Nadpis1"/>
              <w:spacing w:after="240"/>
              <w:jc w:val="both"/>
              <w:outlineLvl w:val="0"/>
              <w:rPr>
                <w:b w:val="0"/>
                <w:bCs w:val="0"/>
                <w:sz w:val="20"/>
                <w:szCs w:val="20"/>
              </w:rPr>
            </w:pPr>
          </w:p>
        </w:tc>
      </w:tr>
      <w:tr w:rsidR="006375A1" w:rsidRPr="00544A4C" w14:paraId="70022E23" w14:textId="77777777" w:rsidTr="007C62CF">
        <w:tc>
          <w:tcPr>
            <w:tcW w:w="704" w:type="dxa"/>
          </w:tcPr>
          <w:p w14:paraId="6A4574CD" w14:textId="77777777" w:rsidR="006375A1" w:rsidRDefault="006375A1" w:rsidP="006375A1">
            <w:pPr>
              <w:rPr>
                <w:sz w:val="20"/>
                <w:szCs w:val="20"/>
              </w:rPr>
            </w:pPr>
            <w:r>
              <w:rPr>
                <w:sz w:val="20"/>
                <w:szCs w:val="20"/>
              </w:rPr>
              <w:t>Č : 23 O : 6</w:t>
            </w:r>
          </w:p>
        </w:tc>
        <w:tc>
          <w:tcPr>
            <w:tcW w:w="4678" w:type="dxa"/>
            <w:gridSpan w:val="2"/>
          </w:tcPr>
          <w:p w14:paraId="059EDAF5" w14:textId="77777777" w:rsidR="006375A1" w:rsidRPr="00544A4C" w:rsidRDefault="006375A1" w:rsidP="006375A1">
            <w:pPr>
              <w:autoSpaceDE/>
              <w:autoSpaceDN/>
              <w:jc w:val="both"/>
              <w:rPr>
                <w:sz w:val="20"/>
                <w:szCs w:val="20"/>
              </w:rPr>
            </w:pPr>
            <w:r w:rsidRPr="00AE50C8">
              <w:rPr>
                <w:sz w:val="20"/>
                <w:szCs w:val="20"/>
              </w:rPr>
              <w:t>6.</w:t>
            </w:r>
            <w:r>
              <w:rPr>
                <w:sz w:val="20"/>
                <w:szCs w:val="20"/>
              </w:rPr>
              <w:t xml:space="preserve"> </w:t>
            </w:r>
            <w:r w:rsidRPr="00AE50C8">
              <w:rPr>
                <w:sz w:val="20"/>
                <w:szCs w:val="20"/>
              </w:rPr>
              <w:t>Členské štáty zabezpečia, aby pred prijatím akéhokoľvek rozhodnutia, ktorým sa ukladajú správne sankcie alebo nápravné opatrenia stanovené v odseku 2 tohto článku, príslušné orgány poskytli dotknutému správcovi úveru, nákupcovi úveru alebo prípadne jeho zástupcovi určenému v súlade s článkom 19 možnosť vypočutia.</w:t>
            </w:r>
          </w:p>
        </w:tc>
        <w:tc>
          <w:tcPr>
            <w:tcW w:w="545" w:type="dxa"/>
          </w:tcPr>
          <w:p w14:paraId="3A428D7F" w14:textId="77777777" w:rsidR="006375A1" w:rsidRPr="00544A4C" w:rsidRDefault="006375A1" w:rsidP="006375A1">
            <w:pPr>
              <w:jc w:val="center"/>
              <w:rPr>
                <w:sz w:val="20"/>
                <w:szCs w:val="20"/>
              </w:rPr>
            </w:pPr>
            <w:r>
              <w:rPr>
                <w:sz w:val="20"/>
                <w:szCs w:val="20"/>
              </w:rPr>
              <w:t>N</w:t>
            </w:r>
          </w:p>
        </w:tc>
        <w:tc>
          <w:tcPr>
            <w:tcW w:w="850" w:type="dxa"/>
          </w:tcPr>
          <w:p w14:paraId="263B0639" w14:textId="77777777" w:rsidR="006375A1" w:rsidRPr="00544A4C" w:rsidRDefault="006375A1" w:rsidP="006375A1">
            <w:pPr>
              <w:jc w:val="both"/>
              <w:rPr>
                <w:bCs/>
                <w:sz w:val="20"/>
                <w:szCs w:val="20"/>
              </w:rPr>
            </w:pPr>
            <w:r>
              <w:rPr>
                <w:bCs/>
                <w:sz w:val="20"/>
                <w:szCs w:val="20"/>
              </w:rPr>
              <w:t>747/2004</w:t>
            </w:r>
          </w:p>
        </w:tc>
        <w:tc>
          <w:tcPr>
            <w:tcW w:w="731" w:type="dxa"/>
          </w:tcPr>
          <w:p w14:paraId="416A7E51" w14:textId="77777777" w:rsidR="006375A1" w:rsidRDefault="006375A1" w:rsidP="006375A1">
            <w:pPr>
              <w:jc w:val="center"/>
              <w:rPr>
                <w:sz w:val="20"/>
                <w:szCs w:val="20"/>
              </w:rPr>
            </w:pPr>
            <w:r w:rsidRPr="00412E71">
              <w:rPr>
                <w:sz w:val="20"/>
                <w:szCs w:val="20"/>
              </w:rPr>
              <w:t xml:space="preserve">§ </w:t>
            </w:r>
            <w:r>
              <w:rPr>
                <w:sz w:val="20"/>
                <w:szCs w:val="20"/>
              </w:rPr>
              <w:t xml:space="preserve">: 26 </w:t>
            </w:r>
          </w:p>
          <w:p w14:paraId="2D7CB973" w14:textId="77777777" w:rsidR="006375A1" w:rsidRDefault="006375A1" w:rsidP="006375A1">
            <w:pPr>
              <w:jc w:val="center"/>
              <w:rPr>
                <w:sz w:val="20"/>
                <w:szCs w:val="20"/>
              </w:rPr>
            </w:pPr>
          </w:p>
          <w:p w14:paraId="24E34A52" w14:textId="77777777" w:rsidR="006375A1" w:rsidRDefault="006375A1" w:rsidP="006375A1">
            <w:pPr>
              <w:jc w:val="center"/>
              <w:rPr>
                <w:sz w:val="20"/>
                <w:szCs w:val="20"/>
              </w:rPr>
            </w:pPr>
          </w:p>
          <w:p w14:paraId="3EA6E197" w14:textId="77777777" w:rsidR="006375A1" w:rsidRDefault="006375A1" w:rsidP="006375A1">
            <w:pPr>
              <w:jc w:val="center"/>
              <w:rPr>
                <w:sz w:val="20"/>
                <w:szCs w:val="20"/>
              </w:rPr>
            </w:pPr>
          </w:p>
          <w:p w14:paraId="2329215E" w14:textId="77777777" w:rsidR="006375A1" w:rsidRDefault="006375A1" w:rsidP="006375A1">
            <w:pPr>
              <w:jc w:val="center"/>
              <w:rPr>
                <w:sz w:val="20"/>
                <w:szCs w:val="20"/>
              </w:rPr>
            </w:pPr>
          </w:p>
          <w:p w14:paraId="7BF1DFDF" w14:textId="77777777" w:rsidR="006375A1" w:rsidRDefault="006375A1" w:rsidP="006375A1">
            <w:pPr>
              <w:jc w:val="center"/>
              <w:rPr>
                <w:sz w:val="20"/>
                <w:szCs w:val="20"/>
              </w:rPr>
            </w:pPr>
          </w:p>
          <w:p w14:paraId="09266E38" w14:textId="77777777" w:rsidR="006375A1" w:rsidRDefault="006375A1" w:rsidP="006375A1">
            <w:pPr>
              <w:jc w:val="center"/>
              <w:rPr>
                <w:sz w:val="20"/>
                <w:szCs w:val="20"/>
              </w:rPr>
            </w:pPr>
          </w:p>
          <w:p w14:paraId="225F05BB" w14:textId="77777777" w:rsidR="006375A1" w:rsidRDefault="006375A1" w:rsidP="006375A1">
            <w:pPr>
              <w:jc w:val="center"/>
              <w:rPr>
                <w:sz w:val="20"/>
                <w:szCs w:val="20"/>
              </w:rPr>
            </w:pPr>
          </w:p>
          <w:p w14:paraId="326B90EE" w14:textId="77777777" w:rsidR="006375A1" w:rsidRDefault="006375A1" w:rsidP="006375A1">
            <w:pPr>
              <w:jc w:val="center"/>
              <w:rPr>
                <w:sz w:val="20"/>
                <w:szCs w:val="20"/>
              </w:rPr>
            </w:pPr>
          </w:p>
          <w:p w14:paraId="63A3C490" w14:textId="77777777" w:rsidR="006375A1" w:rsidRDefault="006375A1" w:rsidP="006375A1">
            <w:pPr>
              <w:jc w:val="center"/>
              <w:rPr>
                <w:sz w:val="20"/>
                <w:szCs w:val="20"/>
              </w:rPr>
            </w:pPr>
          </w:p>
          <w:p w14:paraId="1CB8BACE" w14:textId="77777777" w:rsidR="006375A1" w:rsidRDefault="006375A1" w:rsidP="006375A1">
            <w:pPr>
              <w:jc w:val="center"/>
              <w:rPr>
                <w:sz w:val="20"/>
                <w:szCs w:val="20"/>
              </w:rPr>
            </w:pPr>
          </w:p>
          <w:p w14:paraId="75E3394A" w14:textId="77777777" w:rsidR="006375A1" w:rsidRDefault="006375A1" w:rsidP="006375A1">
            <w:pPr>
              <w:jc w:val="center"/>
              <w:rPr>
                <w:sz w:val="20"/>
                <w:szCs w:val="20"/>
              </w:rPr>
            </w:pPr>
          </w:p>
          <w:p w14:paraId="2919BE86" w14:textId="77777777" w:rsidR="006375A1" w:rsidRDefault="006375A1" w:rsidP="006375A1">
            <w:pPr>
              <w:jc w:val="center"/>
              <w:rPr>
                <w:sz w:val="20"/>
                <w:szCs w:val="20"/>
              </w:rPr>
            </w:pPr>
          </w:p>
          <w:p w14:paraId="5BAEF138" w14:textId="77777777" w:rsidR="006375A1" w:rsidRDefault="006375A1" w:rsidP="006375A1">
            <w:pPr>
              <w:jc w:val="center"/>
              <w:rPr>
                <w:sz w:val="20"/>
                <w:szCs w:val="20"/>
              </w:rPr>
            </w:pPr>
          </w:p>
          <w:p w14:paraId="6168E9AD" w14:textId="77777777" w:rsidR="006375A1" w:rsidRDefault="006375A1" w:rsidP="006375A1">
            <w:pPr>
              <w:jc w:val="center"/>
              <w:rPr>
                <w:sz w:val="20"/>
                <w:szCs w:val="20"/>
              </w:rPr>
            </w:pPr>
          </w:p>
          <w:p w14:paraId="10D9871D" w14:textId="77777777" w:rsidR="006375A1" w:rsidRDefault="006375A1" w:rsidP="006375A1">
            <w:pPr>
              <w:jc w:val="center"/>
              <w:rPr>
                <w:sz w:val="20"/>
                <w:szCs w:val="20"/>
              </w:rPr>
            </w:pPr>
          </w:p>
          <w:p w14:paraId="04212148" w14:textId="77777777" w:rsidR="006375A1" w:rsidRDefault="006375A1" w:rsidP="006375A1">
            <w:pPr>
              <w:jc w:val="center"/>
              <w:rPr>
                <w:sz w:val="20"/>
                <w:szCs w:val="20"/>
              </w:rPr>
            </w:pPr>
          </w:p>
          <w:p w14:paraId="06066E0C" w14:textId="77777777" w:rsidR="006375A1" w:rsidRDefault="006375A1" w:rsidP="006375A1">
            <w:pPr>
              <w:jc w:val="center"/>
              <w:rPr>
                <w:sz w:val="20"/>
                <w:szCs w:val="20"/>
              </w:rPr>
            </w:pPr>
          </w:p>
          <w:p w14:paraId="3FB88040" w14:textId="77777777" w:rsidR="006375A1" w:rsidRDefault="006375A1" w:rsidP="006375A1">
            <w:pPr>
              <w:jc w:val="center"/>
              <w:rPr>
                <w:sz w:val="20"/>
                <w:szCs w:val="20"/>
              </w:rPr>
            </w:pPr>
          </w:p>
          <w:p w14:paraId="241CF271" w14:textId="77777777" w:rsidR="006375A1" w:rsidRDefault="006375A1" w:rsidP="006375A1">
            <w:pPr>
              <w:jc w:val="center"/>
              <w:rPr>
                <w:sz w:val="20"/>
                <w:szCs w:val="20"/>
              </w:rPr>
            </w:pPr>
          </w:p>
          <w:p w14:paraId="058D8EB4" w14:textId="32DA426B" w:rsidR="006375A1" w:rsidRDefault="006375A1" w:rsidP="006375A1">
            <w:pPr>
              <w:jc w:val="center"/>
              <w:rPr>
                <w:sz w:val="20"/>
                <w:szCs w:val="20"/>
              </w:rPr>
            </w:pPr>
          </w:p>
          <w:p w14:paraId="7A32C33B" w14:textId="71A116B7" w:rsidR="008A454B" w:rsidRDefault="008A454B" w:rsidP="006375A1">
            <w:pPr>
              <w:jc w:val="center"/>
              <w:rPr>
                <w:sz w:val="20"/>
                <w:szCs w:val="20"/>
              </w:rPr>
            </w:pPr>
          </w:p>
          <w:p w14:paraId="4BF15FE5" w14:textId="566B03FE" w:rsidR="008A454B" w:rsidRDefault="008A454B" w:rsidP="006375A1">
            <w:pPr>
              <w:jc w:val="center"/>
              <w:rPr>
                <w:sz w:val="20"/>
                <w:szCs w:val="20"/>
              </w:rPr>
            </w:pPr>
          </w:p>
          <w:p w14:paraId="62850DEC" w14:textId="777A7BE1" w:rsidR="008A454B" w:rsidRDefault="008A454B" w:rsidP="006375A1">
            <w:pPr>
              <w:jc w:val="center"/>
              <w:rPr>
                <w:sz w:val="20"/>
                <w:szCs w:val="20"/>
              </w:rPr>
            </w:pPr>
          </w:p>
          <w:p w14:paraId="30EF4BAB" w14:textId="77777777" w:rsidR="008A454B" w:rsidRDefault="008A454B" w:rsidP="006375A1">
            <w:pPr>
              <w:jc w:val="center"/>
              <w:rPr>
                <w:sz w:val="20"/>
                <w:szCs w:val="20"/>
              </w:rPr>
            </w:pPr>
          </w:p>
          <w:p w14:paraId="22A844F7" w14:textId="77777777" w:rsidR="006375A1" w:rsidRDefault="006375A1" w:rsidP="006375A1">
            <w:pPr>
              <w:jc w:val="center"/>
              <w:rPr>
                <w:sz w:val="20"/>
                <w:szCs w:val="20"/>
              </w:rPr>
            </w:pPr>
          </w:p>
          <w:p w14:paraId="2C6A8CB3" w14:textId="77777777" w:rsidR="006375A1" w:rsidRDefault="006375A1" w:rsidP="006375A1">
            <w:pPr>
              <w:jc w:val="center"/>
              <w:rPr>
                <w:sz w:val="20"/>
                <w:szCs w:val="20"/>
              </w:rPr>
            </w:pPr>
          </w:p>
          <w:p w14:paraId="0EA4881F" w14:textId="77777777" w:rsidR="006375A1" w:rsidRDefault="006375A1" w:rsidP="006375A1">
            <w:pPr>
              <w:rPr>
                <w:sz w:val="20"/>
                <w:szCs w:val="20"/>
              </w:rPr>
            </w:pPr>
            <w:r>
              <w:rPr>
                <w:sz w:val="20"/>
                <w:szCs w:val="20"/>
              </w:rPr>
              <w:t xml:space="preserve">§ : 16 </w:t>
            </w:r>
          </w:p>
          <w:p w14:paraId="5906BF9D" w14:textId="77777777" w:rsidR="006375A1" w:rsidRPr="001B007C" w:rsidRDefault="006375A1" w:rsidP="006375A1">
            <w:pPr>
              <w:rPr>
                <w:sz w:val="20"/>
                <w:szCs w:val="20"/>
              </w:rPr>
            </w:pPr>
            <w:r>
              <w:rPr>
                <w:sz w:val="20"/>
                <w:szCs w:val="20"/>
              </w:rPr>
              <w:t>O :</w:t>
            </w:r>
            <w:r w:rsidRPr="00412E71">
              <w:rPr>
                <w:sz w:val="20"/>
                <w:szCs w:val="20"/>
              </w:rPr>
              <w:t xml:space="preserve"> 6</w:t>
            </w:r>
          </w:p>
        </w:tc>
        <w:tc>
          <w:tcPr>
            <w:tcW w:w="4961" w:type="dxa"/>
          </w:tcPr>
          <w:p w14:paraId="72F1C645" w14:textId="77777777" w:rsidR="006375A1" w:rsidRPr="00BA5535" w:rsidRDefault="006375A1" w:rsidP="00C50009">
            <w:pPr>
              <w:adjustRightInd w:val="0"/>
              <w:jc w:val="both"/>
              <w:rPr>
                <w:sz w:val="20"/>
                <w:szCs w:val="20"/>
              </w:rPr>
            </w:pPr>
            <w:r w:rsidRPr="00BA5535">
              <w:rPr>
                <w:sz w:val="20"/>
                <w:szCs w:val="20"/>
              </w:rPr>
              <w:lastRenderedPageBreak/>
              <w:t>Ak tento zákon alebo osobitný predpis</w:t>
            </w:r>
            <w:hyperlink r:id="rId44" w:anchor="poznamky.poznamka-1" w:tooltip="Odkaz na predpis alebo ustanovenie" w:history="1">
              <w:r w:rsidRPr="00BA5535">
                <w:rPr>
                  <w:rStyle w:val="Hypertextovprepojenie"/>
                  <w:rFonts w:ascii="Times New Roman" w:hAnsi="Times New Roman" w:cs="Times New Roman"/>
                  <w:i/>
                  <w:iCs/>
                  <w:sz w:val="20"/>
                  <w:szCs w:val="20"/>
                  <w:vertAlign w:val="superscript"/>
                </w:rPr>
                <w:t>1</w:t>
              </w:r>
              <w:r w:rsidRPr="00BA5535">
                <w:rPr>
                  <w:rStyle w:val="Hypertextovprepojenie"/>
                  <w:rFonts w:ascii="Times New Roman" w:hAnsi="Times New Roman" w:cs="Times New Roman"/>
                  <w:i/>
                  <w:iCs/>
                  <w:sz w:val="20"/>
                  <w:szCs w:val="20"/>
                </w:rPr>
                <w:t>)</w:t>
              </w:r>
            </w:hyperlink>
            <w:r w:rsidRPr="00BA5535">
              <w:rPr>
                <w:sz w:val="20"/>
                <w:szCs w:val="20"/>
              </w:rPr>
              <w:t> neustanovuje inak, Národná banka Slovenska je pred vydaním rozhodnutia vo veci povinná vyzvať účastníkov konania, aby sa oboznámili so spisovým podkladom ku konaniu a aby sa k nemu písomne vyjadrili v lehote určenej Národnou bankou Slovenska; ak tento zákon alebo osobitný predpis</w:t>
            </w:r>
            <w:hyperlink r:id="rId45" w:anchor="poznamky.poznamka-1" w:tooltip="Odkaz na predpis alebo ustanovenie" w:history="1">
              <w:r w:rsidRPr="00BA5535">
                <w:rPr>
                  <w:rStyle w:val="Hypertextovprepojenie"/>
                  <w:rFonts w:ascii="Times New Roman" w:hAnsi="Times New Roman" w:cs="Times New Roman"/>
                  <w:i/>
                  <w:iCs/>
                  <w:sz w:val="20"/>
                  <w:szCs w:val="20"/>
                  <w:vertAlign w:val="superscript"/>
                </w:rPr>
                <w:t>1</w:t>
              </w:r>
              <w:r w:rsidRPr="00BA5535">
                <w:rPr>
                  <w:rStyle w:val="Hypertextovprepojenie"/>
                  <w:rFonts w:ascii="Times New Roman" w:hAnsi="Times New Roman" w:cs="Times New Roman"/>
                  <w:i/>
                  <w:iCs/>
                  <w:sz w:val="20"/>
                  <w:szCs w:val="20"/>
                </w:rPr>
                <w:t>)</w:t>
              </w:r>
            </w:hyperlink>
            <w:r w:rsidRPr="00BA5535">
              <w:rPr>
                <w:sz w:val="20"/>
                <w:szCs w:val="20"/>
              </w:rPr>
              <w:t xml:space="preserve"> neustanovuje inak, lehota na oboznámenie sa so spisovým podkladom nemôže byť kratšia ako päť pracovných dní odo dňa doručenia výzvy a lehota na </w:t>
            </w:r>
            <w:r w:rsidRPr="00BA5535">
              <w:rPr>
                <w:sz w:val="20"/>
                <w:szCs w:val="20"/>
              </w:rPr>
              <w:lastRenderedPageBreak/>
              <w:t>písomné vyjadrenie účastníka konania k spisovému podkladu ku konaniu nemôže byť kratšia ako päť pracovných dní odo dňa určeného na oboznámenie sa účastníka konania s týmto spisovým podkladom. To neplatí pri vydaní predbežného opatrenia alebo poriadkového opatrenia, pri zavedení nútenej správy nad dohliadaným subjektom podľa osobitného zákona,</w:t>
            </w:r>
            <w:hyperlink r:id="rId46" w:anchor="poznamky.poznamka-28" w:tooltip="Odkaz na predpis alebo ustanovenie" w:history="1">
              <w:r w:rsidRPr="00BA5535">
                <w:rPr>
                  <w:rStyle w:val="Hypertextovprepojenie"/>
                  <w:rFonts w:ascii="Times New Roman" w:hAnsi="Times New Roman" w:cs="Times New Roman"/>
                  <w:i/>
                  <w:iCs/>
                  <w:sz w:val="20"/>
                  <w:szCs w:val="20"/>
                  <w:vertAlign w:val="superscript"/>
                </w:rPr>
                <w:t>28</w:t>
              </w:r>
              <w:r w:rsidRPr="00BA5535">
                <w:rPr>
                  <w:rStyle w:val="Hypertextovprepojenie"/>
                  <w:rFonts w:ascii="Times New Roman" w:hAnsi="Times New Roman" w:cs="Times New Roman"/>
                  <w:i/>
                  <w:iCs/>
                  <w:sz w:val="20"/>
                  <w:szCs w:val="20"/>
                </w:rPr>
                <w:t>)</w:t>
              </w:r>
            </w:hyperlink>
            <w:r w:rsidRPr="00BA5535">
              <w:rPr>
                <w:sz w:val="20"/>
                <w:szCs w:val="20"/>
              </w:rPr>
              <w:t> pri uložení opatrenia včasnej intervencie podľa osobitného zákona,</w:t>
            </w:r>
            <w:hyperlink r:id="rId47" w:anchor="poznamky.poznamka-28a" w:tooltip="Odkaz na predpis alebo ustanovenie" w:history="1">
              <w:r w:rsidRPr="00BA5535">
                <w:rPr>
                  <w:rStyle w:val="Hypertextovprepojenie"/>
                  <w:rFonts w:ascii="Times New Roman" w:hAnsi="Times New Roman" w:cs="Times New Roman"/>
                  <w:i/>
                  <w:iCs/>
                  <w:sz w:val="20"/>
                  <w:szCs w:val="20"/>
                  <w:vertAlign w:val="superscript"/>
                </w:rPr>
                <w:t>28a</w:t>
              </w:r>
              <w:r w:rsidRPr="00BA5535">
                <w:rPr>
                  <w:rStyle w:val="Hypertextovprepojenie"/>
                  <w:rFonts w:ascii="Times New Roman" w:hAnsi="Times New Roman" w:cs="Times New Roman"/>
                  <w:i/>
                  <w:iCs/>
                  <w:sz w:val="20"/>
                  <w:szCs w:val="20"/>
                </w:rPr>
                <w:t>)</w:t>
              </w:r>
            </w:hyperlink>
            <w:r w:rsidRPr="00BA5535">
              <w:rPr>
                <w:sz w:val="20"/>
                <w:szCs w:val="20"/>
              </w:rPr>
              <w:t> pri ponuke na prevzatie podľa osobitného zákona,</w:t>
            </w:r>
            <w:hyperlink r:id="rId48" w:anchor="poznamky.poznamka-29" w:tooltip="Odkaz na predpis alebo ustanovenie" w:history="1">
              <w:r w:rsidRPr="00BA5535">
                <w:rPr>
                  <w:rStyle w:val="Hypertextovprepojenie"/>
                  <w:rFonts w:ascii="Times New Roman" w:hAnsi="Times New Roman" w:cs="Times New Roman"/>
                  <w:i/>
                  <w:iCs/>
                  <w:sz w:val="20"/>
                  <w:szCs w:val="20"/>
                  <w:vertAlign w:val="superscript"/>
                </w:rPr>
                <w:t>29</w:t>
              </w:r>
              <w:r w:rsidRPr="00BA5535">
                <w:rPr>
                  <w:rStyle w:val="Hypertextovprepojenie"/>
                  <w:rFonts w:ascii="Times New Roman" w:hAnsi="Times New Roman" w:cs="Times New Roman"/>
                  <w:i/>
                  <w:iCs/>
                  <w:sz w:val="20"/>
                  <w:szCs w:val="20"/>
                </w:rPr>
                <w:t>)</w:t>
              </w:r>
            </w:hyperlink>
            <w:r w:rsidRPr="00BA5535">
              <w:rPr>
                <w:sz w:val="20"/>
                <w:szCs w:val="20"/>
              </w:rPr>
              <w:t> ani pred vydaním rozhodnutia o námietke zaujatosti, rozhodnutia o zastavení konania alebo rozhodnutia v konaní, ktoré sa začalo na žiadosť účastníka konania, ak podkladom pre rozhodnutie v tomto konaní sú len listiny a ďalšie dôkazy predložené účastníkom konania. Ak sa účastník konania oboznámi so spisovým podkladom ku konaniu, Národná banka Slovenska o tom vyhotoví zápisnicu.</w:t>
            </w:r>
          </w:p>
          <w:p w14:paraId="405035E9" w14:textId="77777777" w:rsidR="006375A1" w:rsidRPr="00BA5535" w:rsidRDefault="006375A1" w:rsidP="00C50009">
            <w:pPr>
              <w:adjustRightInd w:val="0"/>
              <w:jc w:val="both"/>
              <w:rPr>
                <w:sz w:val="20"/>
                <w:szCs w:val="20"/>
              </w:rPr>
            </w:pPr>
          </w:p>
          <w:p w14:paraId="6030F466" w14:textId="77777777" w:rsidR="006375A1" w:rsidRPr="00BA5535" w:rsidRDefault="006375A1" w:rsidP="00C50009">
            <w:pPr>
              <w:adjustRightInd w:val="0"/>
              <w:jc w:val="both"/>
              <w:rPr>
                <w:sz w:val="20"/>
                <w:szCs w:val="20"/>
              </w:rPr>
            </w:pPr>
            <w:r w:rsidRPr="00BA5535">
              <w:rPr>
                <w:sz w:val="20"/>
                <w:szCs w:val="20"/>
              </w:rPr>
              <w:t>(6) Ak zákon neustanovuje inak, účastník konania je na základe výzvy Národnej banky Slovenska povinný vyjadriť sa v ňou určenej lehote k dôvodom konania začatého na podnet Národnej banky Slovenska. Ak zákon neustanovuje inak, lehota na vyjadrenie nesmie byť kratšia ako päť pracovných dní odo dňa doručenia výzvy; to neplatí pri vydaní predbežného opatrenia alebo poriadkového opatrenia, pri zavedení nútenej správy nad dohliadaným subjektom podľa osobitného zákona,</w:t>
            </w:r>
            <w:hyperlink r:id="rId49" w:anchor="poznamky.poznamka-28" w:tooltip="Odkaz na predpis alebo ustanovenie" w:history="1">
              <w:r w:rsidRPr="00BA5535">
                <w:rPr>
                  <w:rStyle w:val="Hypertextovprepojenie"/>
                  <w:rFonts w:ascii="Times New Roman" w:hAnsi="Times New Roman" w:cs="Times New Roman"/>
                  <w:i/>
                  <w:iCs/>
                  <w:sz w:val="20"/>
                  <w:szCs w:val="20"/>
                  <w:vertAlign w:val="superscript"/>
                </w:rPr>
                <w:t>28</w:t>
              </w:r>
              <w:r w:rsidRPr="00BA5535">
                <w:rPr>
                  <w:rStyle w:val="Hypertextovprepojenie"/>
                  <w:rFonts w:ascii="Times New Roman" w:hAnsi="Times New Roman" w:cs="Times New Roman"/>
                  <w:i/>
                  <w:iCs/>
                  <w:sz w:val="20"/>
                  <w:szCs w:val="20"/>
                </w:rPr>
                <w:t>)</w:t>
              </w:r>
            </w:hyperlink>
            <w:r w:rsidRPr="00BA5535">
              <w:rPr>
                <w:sz w:val="20"/>
                <w:szCs w:val="20"/>
              </w:rPr>
              <w:t> pri uložení opatrenia včasnej intervencie podľa osobitného zákona,</w:t>
            </w:r>
            <w:hyperlink r:id="rId50" w:anchor="poznamky.poznamka-28a" w:tooltip="Odkaz na predpis alebo ustanovenie" w:history="1">
              <w:r w:rsidRPr="00BA5535">
                <w:rPr>
                  <w:rStyle w:val="Hypertextovprepojenie"/>
                  <w:rFonts w:ascii="Times New Roman" w:hAnsi="Times New Roman" w:cs="Times New Roman"/>
                  <w:i/>
                  <w:iCs/>
                  <w:sz w:val="20"/>
                  <w:szCs w:val="20"/>
                  <w:vertAlign w:val="superscript"/>
                </w:rPr>
                <w:t>28a</w:t>
              </w:r>
              <w:r w:rsidRPr="00BA5535">
                <w:rPr>
                  <w:rStyle w:val="Hypertextovprepojenie"/>
                  <w:rFonts w:ascii="Times New Roman" w:hAnsi="Times New Roman" w:cs="Times New Roman"/>
                  <w:i/>
                  <w:iCs/>
                  <w:sz w:val="20"/>
                  <w:szCs w:val="20"/>
                </w:rPr>
                <w:t>)</w:t>
              </w:r>
            </w:hyperlink>
            <w:r w:rsidRPr="00BA5535">
              <w:rPr>
                <w:sz w:val="20"/>
                <w:szCs w:val="20"/>
              </w:rPr>
              <w:t> pri ponuke na prevzatie podľa osobitného zákona,</w:t>
            </w:r>
            <w:hyperlink r:id="rId51" w:anchor="poznamky.poznamka-29" w:tooltip="Odkaz na predpis alebo ustanovenie" w:history="1">
              <w:r w:rsidRPr="00BA5535">
                <w:rPr>
                  <w:rStyle w:val="Hypertextovprepojenie"/>
                  <w:rFonts w:ascii="Times New Roman" w:hAnsi="Times New Roman" w:cs="Times New Roman"/>
                  <w:i/>
                  <w:iCs/>
                  <w:sz w:val="20"/>
                  <w:szCs w:val="20"/>
                  <w:vertAlign w:val="superscript"/>
                </w:rPr>
                <w:t>29</w:t>
              </w:r>
              <w:r w:rsidRPr="00BA5535">
                <w:rPr>
                  <w:rStyle w:val="Hypertextovprepojenie"/>
                  <w:rFonts w:ascii="Times New Roman" w:hAnsi="Times New Roman" w:cs="Times New Roman"/>
                  <w:i/>
                  <w:iCs/>
                  <w:sz w:val="20"/>
                  <w:szCs w:val="20"/>
                </w:rPr>
                <w:t>)</w:t>
              </w:r>
            </w:hyperlink>
            <w:r w:rsidRPr="00BA5535">
              <w:rPr>
                <w:sz w:val="20"/>
                <w:szCs w:val="20"/>
              </w:rPr>
              <w:t> ani pred vydaním rozhodnutia o námietke zaujatosti alebo rozhodnutia v konaní, v ktorom sú podkladom pre rozhodnutie len listiny a ďalšie dôkazy predložené účastníkom konania.</w:t>
            </w:r>
          </w:p>
          <w:p w14:paraId="511CD534" w14:textId="77777777" w:rsidR="006375A1" w:rsidRPr="00BA5535" w:rsidRDefault="006375A1" w:rsidP="00C50009">
            <w:pPr>
              <w:adjustRightInd w:val="0"/>
              <w:jc w:val="both"/>
              <w:rPr>
                <w:sz w:val="20"/>
                <w:szCs w:val="20"/>
              </w:rPr>
            </w:pPr>
          </w:p>
        </w:tc>
        <w:tc>
          <w:tcPr>
            <w:tcW w:w="567" w:type="dxa"/>
          </w:tcPr>
          <w:p w14:paraId="5A2C1829" w14:textId="77777777" w:rsidR="006375A1" w:rsidRPr="00544A4C" w:rsidRDefault="006375A1" w:rsidP="006375A1">
            <w:pPr>
              <w:jc w:val="center"/>
              <w:rPr>
                <w:sz w:val="20"/>
                <w:szCs w:val="20"/>
              </w:rPr>
            </w:pPr>
            <w:r>
              <w:rPr>
                <w:sz w:val="20"/>
                <w:szCs w:val="20"/>
              </w:rPr>
              <w:lastRenderedPageBreak/>
              <w:t>Ú</w:t>
            </w:r>
          </w:p>
        </w:tc>
        <w:tc>
          <w:tcPr>
            <w:tcW w:w="993" w:type="dxa"/>
          </w:tcPr>
          <w:p w14:paraId="68A7C8CA" w14:textId="77777777" w:rsidR="006375A1" w:rsidRPr="00544A4C" w:rsidRDefault="006375A1" w:rsidP="006375A1">
            <w:pPr>
              <w:pStyle w:val="Nadpis1"/>
              <w:jc w:val="both"/>
              <w:outlineLvl w:val="0"/>
              <w:rPr>
                <w:b w:val="0"/>
                <w:bCs w:val="0"/>
                <w:sz w:val="20"/>
                <w:szCs w:val="20"/>
              </w:rPr>
            </w:pPr>
          </w:p>
        </w:tc>
        <w:tc>
          <w:tcPr>
            <w:tcW w:w="850" w:type="dxa"/>
          </w:tcPr>
          <w:p w14:paraId="07CEDCCE"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25F98223" w14:textId="77777777" w:rsidR="006375A1" w:rsidRPr="00544A4C" w:rsidRDefault="006375A1" w:rsidP="006375A1">
            <w:pPr>
              <w:pStyle w:val="Nadpis1"/>
              <w:jc w:val="both"/>
              <w:outlineLvl w:val="0"/>
              <w:rPr>
                <w:b w:val="0"/>
                <w:bCs w:val="0"/>
                <w:sz w:val="20"/>
                <w:szCs w:val="20"/>
              </w:rPr>
            </w:pPr>
          </w:p>
        </w:tc>
      </w:tr>
      <w:tr w:rsidR="006375A1" w:rsidRPr="00544A4C" w14:paraId="56072E63" w14:textId="77777777" w:rsidTr="007C62CF">
        <w:tc>
          <w:tcPr>
            <w:tcW w:w="704" w:type="dxa"/>
          </w:tcPr>
          <w:p w14:paraId="1EB0E21D" w14:textId="77777777" w:rsidR="006375A1" w:rsidRDefault="006375A1" w:rsidP="006375A1">
            <w:pPr>
              <w:rPr>
                <w:sz w:val="20"/>
                <w:szCs w:val="20"/>
              </w:rPr>
            </w:pPr>
            <w:r>
              <w:rPr>
                <w:sz w:val="20"/>
                <w:szCs w:val="20"/>
              </w:rPr>
              <w:t>Č : 23 O : 7</w:t>
            </w:r>
          </w:p>
        </w:tc>
        <w:tc>
          <w:tcPr>
            <w:tcW w:w="4678" w:type="dxa"/>
            <w:gridSpan w:val="2"/>
          </w:tcPr>
          <w:p w14:paraId="02DF2D82" w14:textId="77777777" w:rsidR="006375A1" w:rsidRPr="00544A4C" w:rsidRDefault="006375A1" w:rsidP="006375A1">
            <w:pPr>
              <w:autoSpaceDE/>
              <w:autoSpaceDN/>
              <w:jc w:val="both"/>
              <w:rPr>
                <w:sz w:val="20"/>
                <w:szCs w:val="20"/>
              </w:rPr>
            </w:pPr>
            <w:r w:rsidRPr="00AE50C8">
              <w:rPr>
                <w:sz w:val="20"/>
                <w:szCs w:val="20"/>
              </w:rPr>
              <w:t>7.</w:t>
            </w:r>
            <w:r>
              <w:rPr>
                <w:sz w:val="20"/>
                <w:szCs w:val="20"/>
              </w:rPr>
              <w:t xml:space="preserve"> </w:t>
            </w:r>
            <w:r w:rsidRPr="00AE50C8">
              <w:rPr>
                <w:sz w:val="20"/>
                <w:szCs w:val="20"/>
              </w:rPr>
              <w:t>Členské štáty zabezpečia, aby každé rozhodnutie o uložení správnych sankcií alebo nápravných opatrení stanovených v odseku 2 bolo riadne odôvodnené a podliehalo právu odvolať sa.</w:t>
            </w:r>
          </w:p>
        </w:tc>
        <w:tc>
          <w:tcPr>
            <w:tcW w:w="545" w:type="dxa"/>
          </w:tcPr>
          <w:p w14:paraId="46E185D4" w14:textId="77777777" w:rsidR="006375A1" w:rsidRPr="00544A4C" w:rsidRDefault="006375A1" w:rsidP="006375A1">
            <w:pPr>
              <w:jc w:val="center"/>
              <w:rPr>
                <w:sz w:val="20"/>
                <w:szCs w:val="20"/>
              </w:rPr>
            </w:pPr>
            <w:r>
              <w:rPr>
                <w:sz w:val="20"/>
                <w:szCs w:val="20"/>
              </w:rPr>
              <w:t>N</w:t>
            </w:r>
          </w:p>
        </w:tc>
        <w:tc>
          <w:tcPr>
            <w:tcW w:w="850" w:type="dxa"/>
          </w:tcPr>
          <w:p w14:paraId="54D7F94C" w14:textId="77777777" w:rsidR="006375A1" w:rsidRPr="00544A4C" w:rsidRDefault="006375A1" w:rsidP="006375A1">
            <w:pPr>
              <w:jc w:val="both"/>
              <w:rPr>
                <w:bCs/>
                <w:sz w:val="20"/>
                <w:szCs w:val="20"/>
              </w:rPr>
            </w:pPr>
            <w:r>
              <w:rPr>
                <w:bCs/>
                <w:sz w:val="20"/>
                <w:szCs w:val="20"/>
              </w:rPr>
              <w:t>747/2004</w:t>
            </w:r>
          </w:p>
        </w:tc>
        <w:tc>
          <w:tcPr>
            <w:tcW w:w="731" w:type="dxa"/>
          </w:tcPr>
          <w:p w14:paraId="7C83BCEF" w14:textId="77777777" w:rsidR="006375A1" w:rsidRDefault="006375A1" w:rsidP="006375A1">
            <w:pPr>
              <w:jc w:val="center"/>
              <w:rPr>
                <w:sz w:val="20"/>
                <w:szCs w:val="20"/>
              </w:rPr>
            </w:pPr>
            <w:r w:rsidRPr="00BA5535">
              <w:rPr>
                <w:sz w:val="20"/>
                <w:szCs w:val="20"/>
              </w:rPr>
              <w:t xml:space="preserve">§ </w:t>
            </w:r>
            <w:r>
              <w:rPr>
                <w:sz w:val="20"/>
                <w:szCs w:val="20"/>
              </w:rPr>
              <w:t>: 27 O : 1 až</w:t>
            </w:r>
            <w:r w:rsidRPr="00BA5535">
              <w:rPr>
                <w:sz w:val="20"/>
                <w:szCs w:val="20"/>
              </w:rPr>
              <w:t xml:space="preserve"> 3</w:t>
            </w:r>
          </w:p>
          <w:p w14:paraId="64F42557" w14:textId="77777777" w:rsidR="006375A1" w:rsidRDefault="006375A1" w:rsidP="006375A1">
            <w:pPr>
              <w:jc w:val="center"/>
              <w:rPr>
                <w:sz w:val="20"/>
                <w:szCs w:val="20"/>
              </w:rPr>
            </w:pPr>
          </w:p>
          <w:p w14:paraId="05497903" w14:textId="77777777" w:rsidR="006375A1" w:rsidRDefault="006375A1" w:rsidP="006375A1">
            <w:pPr>
              <w:jc w:val="center"/>
              <w:rPr>
                <w:sz w:val="20"/>
                <w:szCs w:val="20"/>
              </w:rPr>
            </w:pPr>
          </w:p>
          <w:p w14:paraId="6EB42BF9" w14:textId="77777777" w:rsidR="006375A1" w:rsidRDefault="006375A1" w:rsidP="006375A1">
            <w:pPr>
              <w:jc w:val="center"/>
              <w:rPr>
                <w:sz w:val="20"/>
                <w:szCs w:val="20"/>
              </w:rPr>
            </w:pPr>
          </w:p>
          <w:p w14:paraId="1107DF07" w14:textId="77777777" w:rsidR="006375A1" w:rsidRDefault="006375A1" w:rsidP="006375A1">
            <w:pPr>
              <w:jc w:val="center"/>
              <w:rPr>
                <w:sz w:val="20"/>
                <w:szCs w:val="20"/>
              </w:rPr>
            </w:pPr>
          </w:p>
          <w:p w14:paraId="7603D4D9" w14:textId="77777777" w:rsidR="006375A1" w:rsidRDefault="006375A1" w:rsidP="006375A1">
            <w:pPr>
              <w:jc w:val="center"/>
              <w:rPr>
                <w:sz w:val="20"/>
                <w:szCs w:val="20"/>
              </w:rPr>
            </w:pPr>
          </w:p>
          <w:p w14:paraId="0C0989B6" w14:textId="77777777" w:rsidR="006375A1" w:rsidRDefault="006375A1" w:rsidP="006375A1">
            <w:pPr>
              <w:jc w:val="center"/>
              <w:rPr>
                <w:sz w:val="20"/>
                <w:szCs w:val="20"/>
              </w:rPr>
            </w:pPr>
          </w:p>
          <w:p w14:paraId="64F4CEC7" w14:textId="77777777" w:rsidR="006375A1" w:rsidRDefault="006375A1" w:rsidP="006375A1">
            <w:pPr>
              <w:jc w:val="center"/>
              <w:rPr>
                <w:sz w:val="20"/>
                <w:szCs w:val="20"/>
              </w:rPr>
            </w:pPr>
          </w:p>
          <w:p w14:paraId="1EAD82F5" w14:textId="77777777" w:rsidR="006375A1" w:rsidRDefault="006375A1" w:rsidP="006375A1">
            <w:pPr>
              <w:jc w:val="center"/>
              <w:rPr>
                <w:sz w:val="20"/>
                <w:szCs w:val="20"/>
              </w:rPr>
            </w:pPr>
          </w:p>
          <w:p w14:paraId="0185C29B" w14:textId="77777777" w:rsidR="006375A1" w:rsidRDefault="006375A1" w:rsidP="006375A1">
            <w:pPr>
              <w:jc w:val="center"/>
              <w:rPr>
                <w:sz w:val="20"/>
                <w:szCs w:val="20"/>
              </w:rPr>
            </w:pPr>
          </w:p>
          <w:p w14:paraId="0387605F" w14:textId="77777777" w:rsidR="006375A1" w:rsidRDefault="006375A1" w:rsidP="006375A1">
            <w:pPr>
              <w:jc w:val="center"/>
              <w:rPr>
                <w:sz w:val="20"/>
                <w:szCs w:val="20"/>
              </w:rPr>
            </w:pPr>
          </w:p>
          <w:p w14:paraId="7B88C87E" w14:textId="77777777" w:rsidR="006375A1" w:rsidRDefault="006375A1" w:rsidP="006375A1">
            <w:pPr>
              <w:jc w:val="center"/>
              <w:rPr>
                <w:sz w:val="20"/>
                <w:szCs w:val="20"/>
              </w:rPr>
            </w:pPr>
          </w:p>
          <w:p w14:paraId="49808703" w14:textId="77777777" w:rsidR="006375A1" w:rsidRDefault="006375A1" w:rsidP="006375A1">
            <w:pPr>
              <w:jc w:val="center"/>
              <w:rPr>
                <w:sz w:val="20"/>
                <w:szCs w:val="20"/>
              </w:rPr>
            </w:pPr>
          </w:p>
          <w:p w14:paraId="62C854A1" w14:textId="77777777" w:rsidR="006375A1" w:rsidRDefault="006375A1" w:rsidP="006375A1">
            <w:pPr>
              <w:jc w:val="center"/>
              <w:rPr>
                <w:sz w:val="20"/>
                <w:szCs w:val="20"/>
              </w:rPr>
            </w:pPr>
          </w:p>
          <w:p w14:paraId="3A639CD3" w14:textId="77777777" w:rsidR="006375A1" w:rsidRDefault="006375A1" w:rsidP="006375A1">
            <w:pPr>
              <w:jc w:val="center"/>
              <w:rPr>
                <w:sz w:val="20"/>
                <w:szCs w:val="20"/>
              </w:rPr>
            </w:pPr>
          </w:p>
          <w:p w14:paraId="1A84198E" w14:textId="77777777" w:rsidR="006375A1" w:rsidRDefault="006375A1" w:rsidP="006375A1">
            <w:pPr>
              <w:jc w:val="center"/>
              <w:rPr>
                <w:sz w:val="20"/>
                <w:szCs w:val="20"/>
              </w:rPr>
            </w:pPr>
          </w:p>
          <w:p w14:paraId="58D51A53" w14:textId="77777777" w:rsidR="006375A1" w:rsidRDefault="006375A1" w:rsidP="006375A1">
            <w:pPr>
              <w:jc w:val="center"/>
              <w:rPr>
                <w:sz w:val="20"/>
                <w:szCs w:val="20"/>
              </w:rPr>
            </w:pPr>
          </w:p>
          <w:p w14:paraId="025FD5C5" w14:textId="2F018423" w:rsidR="006375A1" w:rsidRDefault="006375A1" w:rsidP="006375A1">
            <w:pPr>
              <w:jc w:val="center"/>
              <w:rPr>
                <w:sz w:val="20"/>
                <w:szCs w:val="20"/>
              </w:rPr>
            </w:pPr>
          </w:p>
          <w:p w14:paraId="5B32A018" w14:textId="65507FD5" w:rsidR="008A454B" w:rsidRDefault="008A454B" w:rsidP="008A454B">
            <w:pPr>
              <w:rPr>
                <w:sz w:val="20"/>
                <w:szCs w:val="20"/>
              </w:rPr>
            </w:pPr>
          </w:p>
          <w:p w14:paraId="3198A475" w14:textId="77777777" w:rsidR="006375A1" w:rsidRDefault="006375A1" w:rsidP="006375A1">
            <w:pPr>
              <w:jc w:val="center"/>
              <w:rPr>
                <w:sz w:val="20"/>
                <w:szCs w:val="20"/>
              </w:rPr>
            </w:pPr>
          </w:p>
          <w:p w14:paraId="47E9F7B2" w14:textId="77777777" w:rsidR="006375A1" w:rsidRDefault="006375A1" w:rsidP="006375A1">
            <w:pPr>
              <w:jc w:val="center"/>
              <w:rPr>
                <w:sz w:val="20"/>
                <w:szCs w:val="20"/>
              </w:rPr>
            </w:pPr>
          </w:p>
          <w:p w14:paraId="75D03450" w14:textId="77777777" w:rsidR="006375A1" w:rsidRDefault="006375A1" w:rsidP="006375A1">
            <w:pPr>
              <w:jc w:val="center"/>
              <w:rPr>
                <w:sz w:val="20"/>
                <w:szCs w:val="20"/>
              </w:rPr>
            </w:pPr>
            <w:r w:rsidRPr="00BA5535">
              <w:rPr>
                <w:sz w:val="20"/>
                <w:szCs w:val="20"/>
              </w:rPr>
              <w:t>§</w:t>
            </w:r>
            <w:r>
              <w:rPr>
                <w:sz w:val="20"/>
                <w:szCs w:val="20"/>
              </w:rPr>
              <w:t xml:space="preserve"> : 29</w:t>
            </w:r>
          </w:p>
          <w:p w14:paraId="4F73DA4C" w14:textId="77777777" w:rsidR="006375A1" w:rsidRPr="00BA5535" w:rsidRDefault="006375A1" w:rsidP="006375A1">
            <w:pPr>
              <w:jc w:val="center"/>
              <w:rPr>
                <w:sz w:val="20"/>
                <w:szCs w:val="20"/>
              </w:rPr>
            </w:pPr>
            <w:r>
              <w:rPr>
                <w:sz w:val="20"/>
                <w:szCs w:val="20"/>
              </w:rPr>
              <w:t xml:space="preserve">O :  4 a </w:t>
            </w:r>
            <w:r w:rsidRPr="00BA5535">
              <w:rPr>
                <w:sz w:val="20"/>
                <w:szCs w:val="20"/>
              </w:rPr>
              <w:t>5.</w:t>
            </w:r>
          </w:p>
          <w:p w14:paraId="2A8A6B8E" w14:textId="77777777" w:rsidR="006375A1" w:rsidRDefault="006375A1" w:rsidP="006375A1">
            <w:pPr>
              <w:jc w:val="center"/>
              <w:rPr>
                <w:sz w:val="20"/>
                <w:szCs w:val="20"/>
              </w:rPr>
            </w:pPr>
          </w:p>
          <w:p w14:paraId="1B4CE72D" w14:textId="77777777" w:rsidR="006375A1" w:rsidRDefault="006375A1" w:rsidP="006375A1">
            <w:pPr>
              <w:jc w:val="center"/>
              <w:rPr>
                <w:sz w:val="20"/>
                <w:szCs w:val="20"/>
              </w:rPr>
            </w:pPr>
          </w:p>
          <w:p w14:paraId="704D72DA" w14:textId="77777777" w:rsidR="006375A1" w:rsidRPr="001B007C" w:rsidRDefault="006375A1" w:rsidP="006375A1">
            <w:pPr>
              <w:jc w:val="center"/>
              <w:rPr>
                <w:sz w:val="20"/>
                <w:szCs w:val="20"/>
              </w:rPr>
            </w:pPr>
          </w:p>
        </w:tc>
        <w:tc>
          <w:tcPr>
            <w:tcW w:w="4961" w:type="dxa"/>
          </w:tcPr>
          <w:p w14:paraId="663BF64D" w14:textId="77777777" w:rsidR="006375A1" w:rsidRPr="00BA5535" w:rsidRDefault="006375A1" w:rsidP="00C50009">
            <w:pPr>
              <w:spacing w:after="240"/>
              <w:jc w:val="both"/>
              <w:rPr>
                <w:sz w:val="20"/>
                <w:szCs w:val="20"/>
              </w:rPr>
            </w:pPr>
            <w:r w:rsidRPr="00BA5535">
              <w:rPr>
                <w:sz w:val="20"/>
                <w:szCs w:val="20"/>
              </w:rPr>
              <w:lastRenderedPageBreak/>
              <w:t>(1) Rozhodnutie Národnej banky Slovenska musí obsahovať výrok, odôvodnenie a poučenie o rozklade.</w:t>
            </w:r>
          </w:p>
          <w:p w14:paraId="2564D166" w14:textId="77777777" w:rsidR="006375A1" w:rsidRPr="00BA5535" w:rsidRDefault="006375A1" w:rsidP="00C50009">
            <w:pPr>
              <w:spacing w:after="240"/>
              <w:jc w:val="both"/>
              <w:rPr>
                <w:sz w:val="20"/>
                <w:szCs w:val="20"/>
              </w:rPr>
            </w:pPr>
            <w:r w:rsidRPr="00BA5535">
              <w:rPr>
                <w:sz w:val="20"/>
                <w:szCs w:val="20"/>
              </w:rPr>
              <w:t xml:space="preserve">(2) Výrok obsahuje rozhodnutie vo veci s uvedením ustanovenia všeobecne záväzného právneho predpisu, podľa ktorého sa rozhodlo, prípadne aj rozhodnutie o povinnosti nahradiť trovy konania. Ak sa rozhodnutie vo veci viaže na splnenie podmienok, vo výroku rozhodnutia sa uvedú aj tieto podmienky; splnenie týchto podmienok sa preukazuje Národnej banke Slovenska v lehote určenej </w:t>
            </w:r>
            <w:r w:rsidRPr="00BA5535">
              <w:rPr>
                <w:sz w:val="20"/>
                <w:szCs w:val="20"/>
              </w:rPr>
              <w:lastRenderedPageBreak/>
              <w:t>Národnou bankou Slovenska. Ak splnenie týchto podmienok nie je preukázané v určenej lehote, Národná banka Slovenska rozhodnutie zruší, ak osobitný zákon neustanovuje inak. Vo výroku rozhodnutia sa neukladajú povinnosti, ktoré ukladá priamo zákon.</w:t>
            </w:r>
          </w:p>
          <w:p w14:paraId="27C1FF56" w14:textId="77777777" w:rsidR="006375A1" w:rsidRPr="00BA5535" w:rsidRDefault="006375A1" w:rsidP="00C50009">
            <w:pPr>
              <w:spacing w:after="240"/>
              <w:jc w:val="both"/>
              <w:rPr>
                <w:sz w:val="20"/>
                <w:szCs w:val="20"/>
              </w:rPr>
            </w:pPr>
            <w:r w:rsidRPr="00BA5535">
              <w:rPr>
                <w:sz w:val="20"/>
                <w:szCs w:val="20"/>
              </w:rPr>
              <w:t>(3) V odôvodnení sa uvedie, ktoré skutkové zistenia boli podkladom na rozhodnutie, z ktorých dôkazov a akých úvah pri hodnotení dôkazov vychádza rozhodnutie a podľa akých ustanovení všeobecne záväzných právnych predpisov sa posudzoval zistený skutkový stav. Odôvodnenie netreba, ak sa všetkým účastníkom konania vyhovuje v plnom rozsahu.</w:t>
            </w:r>
          </w:p>
          <w:p w14:paraId="586D5271" w14:textId="77777777" w:rsidR="006375A1" w:rsidRPr="00BA5535" w:rsidRDefault="006375A1" w:rsidP="00C50009">
            <w:pPr>
              <w:spacing w:after="240"/>
              <w:jc w:val="both"/>
              <w:rPr>
                <w:sz w:val="20"/>
                <w:szCs w:val="20"/>
              </w:rPr>
            </w:pPr>
            <w:r w:rsidRPr="00BA5535">
              <w:rPr>
                <w:sz w:val="20"/>
                <w:szCs w:val="20"/>
              </w:rPr>
              <w:t xml:space="preserve">(4) Účastník konania má právo podať rozklad proti prvostupňovému rozhodnutiu, ak tento zákon alebo osobitný zákon neustanovuje inak alebo ak sa účastník konania po vydaní tohto rozhodnutia nevzdal rozkladu písomne alebo ústne do zápisnice; za vzdanie sa rozkladu sa považuje aj </w:t>
            </w:r>
            <w:proofErr w:type="spellStart"/>
            <w:r w:rsidRPr="00BA5535">
              <w:rPr>
                <w:sz w:val="20"/>
                <w:szCs w:val="20"/>
              </w:rPr>
              <w:t>späťvzatie</w:t>
            </w:r>
            <w:proofErr w:type="spellEnd"/>
            <w:r w:rsidRPr="00BA5535">
              <w:rPr>
                <w:sz w:val="20"/>
                <w:szCs w:val="20"/>
              </w:rPr>
              <w:t xml:space="preserve"> rozkladu. Vzdanie sa rozkladu nemožno odvolať. Podaný rozklad nemá odkladný účinok, ak tento zákon alebo osobitný zákon neustanovuje inak. Odkladný účinok má vždy rozklad podaný proti prvostupňovému rozhodnutiu o uložení pokuty podľa tohto zákona alebo osobitného zákona a rozklad podaný proti prvostupňovému rozhodnutiu o odobratí povolenia alebo licencie udelených dohliadanému subjektu podľa osobitného zákona.</w:t>
            </w:r>
          </w:p>
          <w:p w14:paraId="7500AED6" w14:textId="77777777" w:rsidR="006375A1" w:rsidRPr="00BA5535" w:rsidRDefault="006375A1" w:rsidP="00C50009">
            <w:pPr>
              <w:spacing w:after="240"/>
              <w:jc w:val="both"/>
              <w:rPr>
                <w:sz w:val="20"/>
                <w:szCs w:val="20"/>
              </w:rPr>
            </w:pPr>
            <w:r w:rsidRPr="00BA5535">
              <w:rPr>
                <w:sz w:val="20"/>
                <w:szCs w:val="20"/>
              </w:rPr>
              <w:t>(5) Rozklad proti prvostupňovému rozhodnutiu sa podáva útvaru dohľadu nad finančným trhom, ktorý vydal toto rozhodnutie. Rozklad proti prvostupňovému rozhodnutiu možno podať do 15 kalendárnych dní odo dňa doručenia tohto rozhodnutia. Rozsah, v akom sa rozkladom napáda prvostupňové rozhodnutie, a dôvody podaného rozkladu možno rozšíriť, zmeniť alebo doplniť len do uplynu</w:t>
            </w:r>
            <w:r>
              <w:rPr>
                <w:sz w:val="20"/>
                <w:szCs w:val="20"/>
              </w:rPr>
              <w:t>tia lehoty na podanie rozkladu.</w:t>
            </w:r>
          </w:p>
        </w:tc>
        <w:tc>
          <w:tcPr>
            <w:tcW w:w="567" w:type="dxa"/>
          </w:tcPr>
          <w:p w14:paraId="36403643" w14:textId="77777777" w:rsidR="006375A1" w:rsidRPr="00544A4C" w:rsidRDefault="006375A1" w:rsidP="006375A1">
            <w:pPr>
              <w:jc w:val="center"/>
              <w:rPr>
                <w:sz w:val="20"/>
                <w:szCs w:val="20"/>
              </w:rPr>
            </w:pPr>
            <w:r>
              <w:rPr>
                <w:sz w:val="20"/>
                <w:szCs w:val="20"/>
              </w:rPr>
              <w:lastRenderedPageBreak/>
              <w:t>Ú</w:t>
            </w:r>
          </w:p>
        </w:tc>
        <w:tc>
          <w:tcPr>
            <w:tcW w:w="993" w:type="dxa"/>
          </w:tcPr>
          <w:p w14:paraId="586E7F2E" w14:textId="77777777" w:rsidR="006375A1" w:rsidRPr="00544A4C" w:rsidRDefault="006375A1" w:rsidP="006375A1">
            <w:pPr>
              <w:pStyle w:val="Nadpis1"/>
              <w:jc w:val="both"/>
              <w:outlineLvl w:val="0"/>
              <w:rPr>
                <w:b w:val="0"/>
                <w:bCs w:val="0"/>
                <w:sz w:val="20"/>
                <w:szCs w:val="20"/>
              </w:rPr>
            </w:pPr>
          </w:p>
        </w:tc>
        <w:tc>
          <w:tcPr>
            <w:tcW w:w="850" w:type="dxa"/>
          </w:tcPr>
          <w:p w14:paraId="2211F58F"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26062D5E" w14:textId="77777777" w:rsidR="006375A1" w:rsidRPr="00544A4C" w:rsidRDefault="006375A1" w:rsidP="006375A1">
            <w:pPr>
              <w:pStyle w:val="Nadpis1"/>
              <w:jc w:val="both"/>
              <w:outlineLvl w:val="0"/>
              <w:rPr>
                <w:b w:val="0"/>
                <w:bCs w:val="0"/>
                <w:sz w:val="20"/>
                <w:szCs w:val="20"/>
              </w:rPr>
            </w:pPr>
          </w:p>
        </w:tc>
      </w:tr>
      <w:tr w:rsidR="006375A1" w:rsidRPr="00544A4C" w14:paraId="442CE1DD" w14:textId="77777777" w:rsidTr="007C62CF">
        <w:tc>
          <w:tcPr>
            <w:tcW w:w="704" w:type="dxa"/>
          </w:tcPr>
          <w:p w14:paraId="6C8B717E" w14:textId="77777777" w:rsidR="006375A1" w:rsidRDefault="006375A1" w:rsidP="006375A1">
            <w:pPr>
              <w:rPr>
                <w:sz w:val="20"/>
                <w:szCs w:val="20"/>
              </w:rPr>
            </w:pPr>
            <w:r>
              <w:rPr>
                <w:sz w:val="20"/>
                <w:szCs w:val="20"/>
              </w:rPr>
              <w:t>Č : 23 O : 8</w:t>
            </w:r>
          </w:p>
        </w:tc>
        <w:tc>
          <w:tcPr>
            <w:tcW w:w="4678" w:type="dxa"/>
            <w:gridSpan w:val="2"/>
          </w:tcPr>
          <w:p w14:paraId="3C8DCD55" w14:textId="77777777" w:rsidR="006375A1" w:rsidRPr="00544A4C" w:rsidRDefault="006375A1" w:rsidP="006375A1">
            <w:pPr>
              <w:autoSpaceDE/>
              <w:autoSpaceDN/>
              <w:jc w:val="both"/>
              <w:rPr>
                <w:sz w:val="20"/>
                <w:szCs w:val="20"/>
              </w:rPr>
            </w:pPr>
            <w:r w:rsidRPr="00AE50C8">
              <w:rPr>
                <w:sz w:val="20"/>
                <w:szCs w:val="20"/>
              </w:rPr>
              <w:t>8.</w:t>
            </w:r>
            <w:r>
              <w:rPr>
                <w:sz w:val="20"/>
                <w:szCs w:val="20"/>
              </w:rPr>
              <w:t xml:space="preserve"> </w:t>
            </w:r>
            <w:r w:rsidRPr="00AE50C8">
              <w:rPr>
                <w:sz w:val="20"/>
                <w:szCs w:val="20"/>
              </w:rPr>
              <w:t>Členské štáty sa môžu rozhodnúť nestanoviť pravidlá pre správne sankcie za porušenia, na ktoré sa podľa ich vnútroštátneho práva vzťahujú trestné sankcie. V takom prípade členské štáty oznámia Komisii príslušné trestnoprávne ustanovenia.</w:t>
            </w:r>
          </w:p>
        </w:tc>
        <w:tc>
          <w:tcPr>
            <w:tcW w:w="545" w:type="dxa"/>
          </w:tcPr>
          <w:p w14:paraId="270B18B6" w14:textId="77777777" w:rsidR="006375A1" w:rsidRPr="00544A4C" w:rsidRDefault="006375A1" w:rsidP="006375A1">
            <w:pPr>
              <w:jc w:val="center"/>
              <w:rPr>
                <w:sz w:val="20"/>
                <w:szCs w:val="20"/>
              </w:rPr>
            </w:pPr>
            <w:r>
              <w:rPr>
                <w:sz w:val="20"/>
                <w:szCs w:val="20"/>
              </w:rPr>
              <w:t>D</w:t>
            </w:r>
          </w:p>
        </w:tc>
        <w:tc>
          <w:tcPr>
            <w:tcW w:w="850" w:type="dxa"/>
          </w:tcPr>
          <w:p w14:paraId="6FBFC7FE" w14:textId="77777777" w:rsidR="006375A1" w:rsidRPr="00544A4C" w:rsidRDefault="006375A1" w:rsidP="006375A1">
            <w:pPr>
              <w:jc w:val="both"/>
              <w:rPr>
                <w:bCs/>
                <w:sz w:val="20"/>
                <w:szCs w:val="20"/>
              </w:rPr>
            </w:pPr>
          </w:p>
        </w:tc>
        <w:tc>
          <w:tcPr>
            <w:tcW w:w="731" w:type="dxa"/>
          </w:tcPr>
          <w:p w14:paraId="2B685F39" w14:textId="77777777" w:rsidR="006375A1" w:rsidRPr="00544A4C" w:rsidRDefault="006375A1" w:rsidP="006375A1">
            <w:pPr>
              <w:jc w:val="center"/>
              <w:rPr>
                <w:sz w:val="20"/>
                <w:szCs w:val="20"/>
              </w:rPr>
            </w:pPr>
          </w:p>
        </w:tc>
        <w:tc>
          <w:tcPr>
            <w:tcW w:w="4961" w:type="dxa"/>
          </w:tcPr>
          <w:p w14:paraId="5E19E299" w14:textId="77777777" w:rsidR="006375A1" w:rsidRPr="00544A4C" w:rsidRDefault="006375A1" w:rsidP="00C50009">
            <w:pPr>
              <w:adjustRightInd w:val="0"/>
              <w:jc w:val="both"/>
              <w:rPr>
                <w:sz w:val="20"/>
                <w:szCs w:val="20"/>
              </w:rPr>
            </w:pPr>
          </w:p>
        </w:tc>
        <w:tc>
          <w:tcPr>
            <w:tcW w:w="567" w:type="dxa"/>
          </w:tcPr>
          <w:p w14:paraId="22170012"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676A6903" w14:textId="77777777" w:rsidR="006375A1" w:rsidRPr="00544A4C" w:rsidRDefault="006375A1" w:rsidP="006375A1">
            <w:pPr>
              <w:pStyle w:val="Nadpis1"/>
              <w:jc w:val="both"/>
              <w:outlineLvl w:val="0"/>
              <w:rPr>
                <w:b w:val="0"/>
                <w:bCs w:val="0"/>
                <w:sz w:val="20"/>
                <w:szCs w:val="20"/>
              </w:rPr>
            </w:pPr>
          </w:p>
        </w:tc>
        <w:tc>
          <w:tcPr>
            <w:tcW w:w="850" w:type="dxa"/>
          </w:tcPr>
          <w:p w14:paraId="784B73F3" w14:textId="77777777" w:rsidR="006375A1" w:rsidRPr="00544A4C" w:rsidRDefault="00E31FAA" w:rsidP="006375A1">
            <w:pPr>
              <w:pStyle w:val="Nadpis1"/>
              <w:jc w:val="both"/>
              <w:outlineLvl w:val="0"/>
              <w:rPr>
                <w:b w:val="0"/>
                <w:bCs w:val="0"/>
                <w:sz w:val="20"/>
                <w:szCs w:val="20"/>
              </w:rPr>
            </w:pPr>
            <w:r>
              <w:rPr>
                <w:b w:val="0"/>
                <w:bCs w:val="0"/>
                <w:sz w:val="20"/>
                <w:szCs w:val="20"/>
              </w:rPr>
              <w:t>GP - N</w:t>
            </w:r>
          </w:p>
        </w:tc>
        <w:tc>
          <w:tcPr>
            <w:tcW w:w="992" w:type="dxa"/>
          </w:tcPr>
          <w:p w14:paraId="01AC25A5" w14:textId="77777777" w:rsidR="006375A1" w:rsidRPr="00544A4C" w:rsidRDefault="006375A1" w:rsidP="006375A1">
            <w:pPr>
              <w:pStyle w:val="Nadpis1"/>
              <w:jc w:val="both"/>
              <w:outlineLvl w:val="0"/>
              <w:rPr>
                <w:b w:val="0"/>
                <w:bCs w:val="0"/>
                <w:sz w:val="20"/>
                <w:szCs w:val="20"/>
              </w:rPr>
            </w:pPr>
          </w:p>
        </w:tc>
      </w:tr>
      <w:tr w:rsidR="006375A1" w:rsidRPr="00544A4C" w14:paraId="24F37140" w14:textId="77777777" w:rsidTr="007C62CF">
        <w:tc>
          <w:tcPr>
            <w:tcW w:w="704" w:type="dxa"/>
          </w:tcPr>
          <w:p w14:paraId="08E1BA9A" w14:textId="77777777" w:rsidR="006375A1" w:rsidRPr="008135E2" w:rsidRDefault="006375A1" w:rsidP="006375A1">
            <w:pPr>
              <w:spacing w:after="240"/>
              <w:rPr>
                <w:sz w:val="20"/>
                <w:szCs w:val="20"/>
              </w:rPr>
            </w:pPr>
            <w:r>
              <w:rPr>
                <w:sz w:val="20"/>
                <w:szCs w:val="20"/>
              </w:rPr>
              <w:lastRenderedPageBreak/>
              <w:t xml:space="preserve">Č : 24 O : </w:t>
            </w:r>
            <w:r w:rsidRPr="008135E2">
              <w:rPr>
                <w:sz w:val="20"/>
                <w:szCs w:val="20"/>
              </w:rPr>
              <w:t>1</w:t>
            </w:r>
          </w:p>
        </w:tc>
        <w:tc>
          <w:tcPr>
            <w:tcW w:w="4678" w:type="dxa"/>
            <w:gridSpan w:val="2"/>
          </w:tcPr>
          <w:p w14:paraId="56C04BDC" w14:textId="77777777" w:rsidR="006375A1" w:rsidRPr="008135E2" w:rsidRDefault="006375A1" w:rsidP="006375A1">
            <w:pPr>
              <w:autoSpaceDE/>
              <w:autoSpaceDN/>
              <w:spacing w:after="240"/>
              <w:jc w:val="both"/>
              <w:rPr>
                <w:sz w:val="20"/>
                <w:szCs w:val="20"/>
              </w:rPr>
            </w:pPr>
            <w:r w:rsidRPr="008135E2">
              <w:rPr>
                <w:sz w:val="20"/>
                <w:szCs w:val="20"/>
              </w:rPr>
              <w:t>Sťažnosti</w:t>
            </w:r>
          </w:p>
          <w:p w14:paraId="2A2B0D51" w14:textId="77777777" w:rsidR="006375A1" w:rsidRPr="008135E2" w:rsidRDefault="006375A1" w:rsidP="006375A1">
            <w:pPr>
              <w:autoSpaceDE/>
              <w:autoSpaceDN/>
              <w:spacing w:after="240"/>
              <w:jc w:val="both"/>
              <w:rPr>
                <w:sz w:val="20"/>
                <w:szCs w:val="20"/>
              </w:rPr>
            </w:pPr>
            <w:r w:rsidRPr="008135E2">
              <w:rPr>
                <w:sz w:val="20"/>
                <w:szCs w:val="20"/>
              </w:rPr>
              <w:t>1. Členské štáty zabezpečia, aby správcovia úverov stanovili a zachovávali účinné a transparentné postupy vybavovania sťažností od dlžníkov.</w:t>
            </w:r>
          </w:p>
        </w:tc>
        <w:tc>
          <w:tcPr>
            <w:tcW w:w="545" w:type="dxa"/>
          </w:tcPr>
          <w:p w14:paraId="50AAA076" w14:textId="77777777" w:rsidR="006375A1" w:rsidRPr="00544A4C" w:rsidRDefault="006375A1" w:rsidP="006375A1">
            <w:pPr>
              <w:spacing w:after="240"/>
              <w:jc w:val="center"/>
              <w:rPr>
                <w:sz w:val="20"/>
                <w:szCs w:val="20"/>
              </w:rPr>
            </w:pPr>
            <w:r>
              <w:rPr>
                <w:sz w:val="20"/>
                <w:szCs w:val="20"/>
              </w:rPr>
              <w:t>N</w:t>
            </w:r>
          </w:p>
        </w:tc>
        <w:tc>
          <w:tcPr>
            <w:tcW w:w="850" w:type="dxa"/>
          </w:tcPr>
          <w:p w14:paraId="3CDAA602" w14:textId="77777777" w:rsidR="006375A1" w:rsidRDefault="006375A1" w:rsidP="006375A1">
            <w:pPr>
              <w:jc w:val="center"/>
              <w:rPr>
                <w:sz w:val="20"/>
                <w:szCs w:val="20"/>
              </w:rPr>
            </w:pPr>
            <w:r>
              <w:rPr>
                <w:sz w:val="20"/>
                <w:szCs w:val="20"/>
              </w:rPr>
              <w:t xml:space="preserve">Čl. I </w:t>
            </w:r>
          </w:p>
          <w:p w14:paraId="2B1F7E15" w14:textId="77777777" w:rsidR="006375A1" w:rsidRPr="00544A4C" w:rsidRDefault="006375A1" w:rsidP="006375A1">
            <w:pPr>
              <w:spacing w:after="240"/>
              <w:jc w:val="center"/>
              <w:rPr>
                <w:bCs/>
                <w:sz w:val="20"/>
                <w:szCs w:val="20"/>
                <w:highlight w:val="yellow"/>
              </w:rPr>
            </w:pPr>
            <w:r>
              <w:rPr>
                <w:sz w:val="20"/>
                <w:szCs w:val="20"/>
              </w:rPr>
              <w:t>Návrh zákona</w:t>
            </w:r>
          </w:p>
        </w:tc>
        <w:tc>
          <w:tcPr>
            <w:tcW w:w="731" w:type="dxa"/>
          </w:tcPr>
          <w:p w14:paraId="7234BFEC" w14:textId="77777777" w:rsidR="006375A1" w:rsidRDefault="006375A1" w:rsidP="006375A1">
            <w:pPr>
              <w:jc w:val="center"/>
              <w:rPr>
                <w:sz w:val="20"/>
                <w:szCs w:val="20"/>
              </w:rPr>
            </w:pPr>
            <w:r>
              <w:rPr>
                <w:sz w:val="20"/>
                <w:szCs w:val="20"/>
              </w:rPr>
              <w:t>§ : 30</w:t>
            </w:r>
          </w:p>
          <w:p w14:paraId="6CB3A7D5" w14:textId="77777777" w:rsidR="006375A1" w:rsidRPr="001B007C" w:rsidRDefault="006375A1" w:rsidP="006375A1">
            <w:pPr>
              <w:spacing w:after="240"/>
              <w:jc w:val="center"/>
              <w:rPr>
                <w:sz w:val="20"/>
                <w:szCs w:val="20"/>
              </w:rPr>
            </w:pPr>
            <w:r>
              <w:rPr>
                <w:sz w:val="20"/>
                <w:szCs w:val="20"/>
              </w:rPr>
              <w:t>O : 1 až 10</w:t>
            </w:r>
          </w:p>
        </w:tc>
        <w:tc>
          <w:tcPr>
            <w:tcW w:w="4961" w:type="dxa"/>
          </w:tcPr>
          <w:p w14:paraId="71BC9417" w14:textId="6CE7412E" w:rsidR="00F159ED" w:rsidRPr="00F159ED" w:rsidRDefault="00F159ED" w:rsidP="00F159ED">
            <w:pPr>
              <w:adjustRightInd w:val="0"/>
              <w:spacing w:after="240"/>
              <w:jc w:val="both"/>
              <w:rPr>
                <w:bCs/>
                <w:sz w:val="20"/>
                <w:szCs w:val="20"/>
              </w:rPr>
            </w:pPr>
            <w:r w:rsidRPr="00F159ED">
              <w:rPr>
                <w:bCs/>
                <w:sz w:val="20"/>
                <w:szCs w:val="20"/>
              </w:rPr>
              <w:t>(1) Správca úverov je povinný zaviesť funkčný systém na vybavovanie sťažností a ich evidenciu, ktorý umožní spravodlivé prešetrovanie sťažností a identifikáciu a zmiernenie možných konfliktov záujmov.</w:t>
            </w:r>
          </w:p>
          <w:p w14:paraId="53A0DA97" w14:textId="1B3E7645" w:rsidR="00F159ED" w:rsidRPr="00F159ED" w:rsidRDefault="00F159ED" w:rsidP="00F159ED">
            <w:pPr>
              <w:adjustRightInd w:val="0"/>
              <w:spacing w:after="240"/>
              <w:jc w:val="both"/>
              <w:rPr>
                <w:bCs/>
                <w:sz w:val="20"/>
                <w:szCs w:val="20"/>
              </w:rPr>
            </w:pPr>
            <w:r w:rsidRPr="00F159ED">
              <w:rPr>
                <w:bCs/>
                <w:sz w:val="20"/>
                <w:szCs w:val="20"/>
              </w:rPr>
              <w:t>(2) Správca úverov je povinný vypracovať a dodržiavať vnútorné predpisy upravujúce vybavovanie a evidenciu sťažností a náprav pri mimosúdnom riešení sporov. Správca úverov je povinný zaviesť a uplatňovať účinné a prehľadné postupy riadneho preverenia a včasného vybavovania sťažností a postupy nápravy pri mimosúdnom riešení sporov.</w:t>
            </w:r>
          </w:p>
          <w:p w14:paraId="4ECAF326" w14:textId="3AA1BC02" w:rsidR="00F159ED" w:rsidRPr="00F159ED" w:rsidRDefault="00F159ED" w:rsidP="00F159ED">
            <w:pPr>
              <w:adjustRightInd w:val="0"/>
              <w:spacing w:after="240"/>
              <w:jc w:val="both"/>
              <w:rPr>
                <w:bCs/>
                <w:sz w:val="20"/>
                <w:szCs w:val="20"/>
              </w:rPr>
            </w:pPr>
            <w:r w:rsidRPr="00F159ED">
              <w:rPr>
                <w:bCs/>
                <w:sz w:val="20"/>
                <w:szCs w:val="20"/>
              </w:rPr>
              <w:t>(3) Správca úverov je povinný viesť a uchovávať záznamy o každej prijatej  sťažnosti a postupe nápravy pri mimosúdnom riešení sporov a opatreniach prijatých na jej vybavenie, a to najmenej  päť rokov od vybavenia.</w:t>
            </w:r>
          </w:p>
          <w:p w14:paraId="33CA9884" w14:textId="28742D23" w:rsidR="00F159ED" w:rsidRPr="00F159ED" w:rsidRDefault="00F159ED" w:rsidP="00F159ED">
            <w:pPr>
              <w:adjustRightInd w:val="0"/>
              <w:spacing w:after="240"/>
              <w:jc w:val="both"/>
              <w:rPr>
                <w:bCs/>
                <w:sz w:val="20"/>
                <w:szCs w:val="20"/>
              </w:rPr>
            </w:pPr>
            <w:r w:rsidRPr="00F159ED">
              <w:rPr>
                <w:bCs/>
                <w:sz w:val="20"/>
                <w:szCs w:val="20"/>
              </w:rPr>
              <w:t>(4) Správca úverov je povinný priebežne analyzovať údaje získané v rámci vybavovania sťažností s cieľom zabezpečiť, aby identifikoval a riešil všetky individuálne, opakujúce sa alebo systémové problémy, potenciálne právne riziká alebo operačné riziká, ako aj odstránil zistené nedostatky.</w:t>
            </w:r>
          </w:p>
          <w:p w14:paraId="7129BE71" w14:textId="123ACC98" w:rsidR="00F159ED" w:rsidRPr="00F159ED" w:rsidRDefault="00F159ED" w:rsidP="00F159ED">
            <w:pPr>
              <w:adjustRightInd w:val="0"/>
              <w:spacing w:after="240"/>
              <w:jc w:val="both"/>
              <w:rPr>
                <w:bCs/>
                <w:sz w:val="20"/>
                <w:szCs w:val="20"/>
              </w:rPr>
            </w:pPr>
            <w:r w:rsidRPr="00F159ED">
              <w:rPr>
                <w:bCs/>
                <w:sz w:val="20"/>
                <w:szCs w:val="20"/>
              </w:rPr>
              <w:t>(5) Sťažovateľ môže uplatniť sťažnosť v ktoromkoľvek mieste, kde správca úverov vykonáva svoju činnosť, v ktorom je prijatie sťažnosti možné. Správca úverov je zároveň povinný prijať sťažnosť aj v elektronickej podobe.</w:t>
            </w:r>
          </w:p>
          <w:p w14:paraId="535FD1A7" w14:textId="32517ADF" w:rsidR="00F159ED" w:rsidRPr="00F159ED" w:rsidRDefault="00F159ED" w:rsidP="00F159ED">
            <w:pPr>
              <w:adjustRightInd w:val="0"/>
              <w:spacing w:after="240"/>
              <w:jc w:val="both"/>
              <w:rPr>
                <w:bCs/>
                <w:sz w:val="20"/>
                <w:szCs w:val="20"/>
              </w:rPr>
            </w:pPr>
            <w:r w:rsidRPr="00F159ED">
              <w:rPr>
                <w:bCs/>
                <w:sz w:val="20"/>
                <w:szCs w:val="20"/>
              </w:rPr>
              <w:t>(6) Správca úverov je povinný sťažovateľovi poskytnúť zrozumiteľné, presné a aktuálne informácie o postupe a o spôsobe vybavovania sťažností. Tieto informácie je správca úverov povinný zverejniť spôsobom ľahko dostupným pre potenciálnych sťažovateľov. Informácie je správca úverov tiež povinný poskytnúť pri potvrdení prijatia sťažnosti a na žiadosť sťažovateľa.</w:t>
            </w:r>
          </w:p>
          <w:p w14:paraId="1DFAD6E0" w14:textId="77777777" w:rsidR="00F159ED" w:rsidRPr="00F159ED" w:rsidRDefault="00F159ED" w:rsidP="00F159ED">
            <w:pPr>
              <w:adjustRightInd w:val="0"/>
              <w:spacing w:after="240"/>
              <w:jc w:val="both"/>
              <w:rPr>
                <w:bCs/>
                <w:sz w:val="20"/>
                <w:szCs w:val="20"/>
              </w:rPr>
            </w:pPr>
            <w:r w:rsidRPr="00F159ED">
              <w:rPr>
                <w:bCs/>
                <w:sz w:val="20"/>
                <w:szCs w:val="20"/>
              </w:rPr>
              <w:t>(7) Správca úverov je povinný priebežne informovať sťažovateľa o vybavovaní jeho sťažnosti. Pri vybavovaní sťažností je správca úverov povinný</w:t>
            </w:r>
          </w:p>
          <w:p w14:paraId="3B1215BC" w14:textId="77777777" w:rsidR="00F159ED" w:rsidRPr="00F159ED" w:rsidRDefault="00F159ED" w:rsidP="00F159ED">
            <w:pPr>
              <w:numPr>
                <w:ilvl w:val="0"/>
                <w:numId w:val="39"/>
              </w:numPr>
              <w:adjustRightInd w:val="0"/>
              <w:spacing w:after="240"/>
              <w:jc w:val="both"/>
              <w:rPr>
                <w:bCs/>
                <w:sz w:val="20"/>
                <w:szCs w:val="20"/>
              </w:rPr>
            </w:pPr>
            <w:r w:rsidRPr="00F159ED">
              <w:rPr>
                <w:bCs/>
                <w:sz w:val="20"/>
                <w:szCs w:val="20"/>
              </w:rPr>
              <w:t xml:space="preserve">zhromažďovať a preverovať všetky sťažovateľom predložené dôkazy alebo inak </w:t>
            </w:r>
            <w:r w:rsidRPr="00F159ED">
              <w:rPr>
                <w:bCs/>
                <w:sz w:val="20"/>
                <w:szCs w:val="20"/>
              </w:rPr>
              <w:lastRenderedPageBreak/>
              <w:t>dostupné dôkazy a informácie týkajúce sa sťažnosti,</w:t>
            </w:r>
          </w:p>
          <w:p w14:paraId="3FD89647" w14:textId="77777777" w:rsidR="00F159ED" w:rsidRPr="00F159ED" w:rsidRDefault="00F159ED" w:rsidP="00F159ED">
            <w:pPr>
              <w:numPr>
                <w:ilvl w:val="0"/>
                <w:numId w:val="39"/>
              </w:numPr>
              <w:adjustRightInd w:val="0"/>
              <w:spacing w:after="240"/>
              <w:jc w:val="both"/>
              <w:rPr>
                <w:bCs/>
                <w:sz w:val="20"/>
                <w:szCs w:val="20"/>
              </w:rPr>
            </w:pPr>
            <w:r w:rsidRPr="00F159ED">
              <w:rPr>
                <w:bCs/>
                <w:sz w:val="20"/>
                <w:szCs w:val="20"/>
              </w:rPr>
              <w:t xml:space="preserve">komunikovať so sťažovateľom jasným a zrozumiteľným spôsobom, </w:t>
            </w:r>
          </w:p>
          <w:p w14:paraId="608E8CF4" w14:textId="1A65148A" w:rsidR="00F159ED" w:rsidRPr="00F159ED" w:rsidRDefault="00F159ED" w:rsidP="00F159ED">
            <w:pPr>
              <w:numPr>
                <w:ilvl w:val="0"/>
                <w:numId w:val="39"/>
              </w:numPr>
              <w:adjustRightInd w:val="0"/>
              <w:spacing w:after="240"/>
              <w:jc w:val="both"/>
              <w:rPr>
                <w:bCs/>
                <w:sz w:val="20"/>
                <w:szCs w:val="20"/>
              </w:rPr>
            </w:pPr>
            <w:r w:rsidRPr="00F159ED">
              <w:rPr>
                <w:bCs/>
                <w:sz w:val="20"/>
                <w:szCs w:val="20"/>
              </w:rPr>
              <w:t xml:space="preserve">prijať opatrenia vedúce k náprave zistených </w:t>
            </w:r>
            <w:r w:rsidRPr="00F159ED">
              <w:rPr>
                <w:bCs/>
                <w:sz w:val="20"/>
                <w:szCs w:val="20"/>
              </w:rPr>
              <w:softHyphen/>
              <w:t>nedo</w:t>
            </w:r>
            <w:r w:rsidRPr="00F159ED">
              <w:rPr>
                <w:bCs/>
                <w:sz w:val="20"/>
                <w:szCs w:val="20"/>
              </w:rPr>
              <w:softHyphen/>
              <w:t>statkov.</w:t>
            </w:r>
          </w:p>
          <w:p w14:paraId="55F68D3F" w14:textId="19D60235" w:rsidR="00F159ED" w:rsidRPr="00F159ED" w:rsidRDefault="00F159ED" w:rsidP="00F159ED">
            <w:pPr>
              <w:adjustRightInd w:val="0"/>
              <w:spacing w:after="240"/>
              <w:jc w:val="both"/>
              <w:rPr>
                <w:bCs/>
                <w:sz w:val="20"/>
                <w:szCs w:val="20"/>
              </w:rPr>
            </w:pPr>
            <w:r w:rsidRPr="00F159ED">
              <w:rPr>
                <w:bCs/>
                <w:sz w:val="20"/>
                <w:szCs w:val="20"/>
              </w:rPr>
              <w:t>(8) Správca úverov je povinný pri uplatnení sťažnosti vydať sťažovateľovi potvrdenie o jej doručení. Ak je sťažnosť uplatnená prostredníctvom prostriedkov diaľkovej komunikácie, správca úverov je povinný potvrdenie podľa prvej vety doručiť sťažovateľovi ihneď; ak nie je možné potvrdenie doručiť ihneď, musí sa doručiť bezodkladne, najneskôr však spolu s dokladom o vybavení sťažnosti. Potvrdenie podľa prvej vety sa nemusí doručovať, ak sťažovateľ má možnosť preukázať uplatnenie sťažnosti iným spôsobom. Správca úverov rozhodne o oprávnenosti sťažnosti bezodkladne.  Vybavenie sťažnosti nesmie trvať viac ako 30 dní odo dňa doručenia sťažnosti, v zložitých prípadoch možno sťažnosť vybaviť v lehote troch mesiacov. Správca úverov je povinný informovať sťažovateľa v30 dňovej lehote od doručenia sťažnosti o skutočnosti, že vybavovanie sťažnosti bude trvať viac ako 30 dní.</w:t>
            </w:r>
          </w:p>
          <w:p w14:paraId="7BB9E7E8" w14:textId="15672D79" w:rsidR="00F159ED" w:rsidRPr="00F159ED" w:rsidRDefault="00F159ED" w:rsidP="00F159ED">
            <w:pPr>
              <w:adjustRightInd w:val="0"/>
              <w:spacing w:after="240"/>
              <w:jc w:val="both"/>
              <w:rPr>
                <w:bCs/>
                <w:sz w:val="20"/>
                <w:szCs w:val="20"/>
              </w:rPr>
            </w:pPr>
            <w:r w:rsidRPr="00F159ED">
              <w:rPr>
                <w:bCs/>
                <w:sz w:val="20"/>
                <w:szCs w:val="20"/>
              </w:rPr>
              <w:t>(9) O vybavení sťažnosti je správca úverov povinný písomne informovať sťažovateľa. Vybavením sťažnosti sa rozumie vyhovenie sťažnosti a prijatie nápravy alebo jej odôvodnené zamietnutie spolu s informáciou o ďalších možnostiach riešenia sťažnosti.</w:t>
            </w:r>
          </w:p>
          <w:p w14:paraId="17E3EB1C" w14:textId="4196878C" w:rsidR="006375A1" w:rsidRPr="008A454B" w:rsidRDefault="00F159ED" w:rsidP="00C50009">
            <w:pPr>
              <w:adjustRightInd w:val="0"/>
              <w:spacing w:after="240"/>
              <w:jc w:val="both"/>
              <w:rPr>
                <w:bCs/>
                <w:sz w:val="20"/>
                <w:szCs w:val="20"/>
              </w:rPr>
            </w:pPr>
            <w:r w:rsidRPr="00F159ED">
              <w:rPr>
                <w:bCs/>
                <w:sz w:val="20"/>
                <w:szCs w:val="20"/>
              </w:rPr>
              <w:t>(10) Náklady spojené s vybavením sťažnosti znáša správca úverov. Náklady spojené s vyhotovením sťažnosti vrátane jej príloh a s predložením sťažnosti znáša sťažovateľ.</w:t>
            </w:r>
          </w:p>
        </w:tc>
        <w:tc>
          <w:tcPr>
            <w:tcW w:w="567" w:type="dxa"/>
          </w:tcPr>
          <w:p w14:paraId="1DBF4134" w14:textId="77777777" w:rsidR="006375A1" w:rsidRPr="00544A4C" w:rsidRDefault="006375A1" w:rsidP="006375A1">
            <w:pPr>
              <w:spacing w:after="240"/>
              <w:jc w:val="center"/>
              <w:rPr>
                <w:sz w:val="20"/>
                <w:szCs w:val="20"/>
              </w:rPr>
            </w:pPr>
            <w:r>
              <w:rPr>
                <w:sz w:val="20"/>
                <w:szCs w:val="20"/>
              </w:rPr>
              <w:lastRenderedPageBreak/>
              <w:t>Ú</w:t>
            </w:r>
          </w:p>
        </w:tc>
        <w:tc>
          <w:tcPr>
            <w:tcW w:w="993" w:type="dxa"/>
          </w:tcPr>
          <w:p w14:paraId="4D352BED" w14:textId="77777777" w:rsidR="006375A1" w:rsidRPr="00544A4C" w:rsidRDefault="006375A1" w:rsidP="006375A1">
            <w:pPr>
              <w:pStyle w:val="Nadpis1"/>
              <w:spacing w:after="240"/>
              <w:jc w:val="both"/>
              <w:outlineLvl w:val="0"/>
              <w:rPr>
                <w:b w:val="0"/>
                <w:bCs w:val="0"/>
                <w:sz w:val="20"/>
                <w:szCs w:val="20"/>
              </w:rPr>
            </w:pPr>
          </w:p>
        </w:tc>
        <w:tc>
          <w:tcPr>
            <w:tcW w:w="850" w:type="dxa"/>
          </w:tcPr>
          <w:p w14:paraId="0BE2FA3E" w14:textId="77777777" w:rsidR="006375A1" w:rsidRPr="00544A4C" w:rsidRDefault="006375A1" w:rsidP="006375A1">
            <w:pPr>
              <w:pStyle w:val="Nadpis1"/>
              <w:spacing w:after="240"/>
              <w:jc w:val="both"/>
              <w:outlineLvl w:val="0"/>
              <w:rPr>
                <w:b w:val="0"/>
                <w:bCs w:val="0"/>
                <w:sz w:val="20"/>
                <w:szCs w:val="20"/>
              </w:rPr>
            </w:pPr>
            <w:r>
              <w:rPr>
                <w:b w:val="0"/>
                <w:bCs w:val="0"/>
                <w:sz w:val="20"/>
                <w:szCs w:val="20"/>
              </w:rPr>
              <w:t>GP - N</w:t>
            </w:r>
          </w:p>
        </w:tc>
        <w:tc>
          <w:tcPr>
            <w:tcW w:w="992" w:type="dxa"/>
          </w:tcPr>
          <w:p w14:paraId="1DA6D984" w14:textId="77777777" w:rsidR="006375A1" w:rsidRPr="00544A4C" w:rsidRDefault="006375A1" w:rsidP="006375A1">
            <w:pPr>
              <w:pStyle w:val="Nadpis1"/>
              <w:spacing w:after="240"/>
              <w:jc w:val="both"/>
              <w:outlineLvl w:val="0"/>
              <w:rPr>
                <w:b w:val="0"/>
                <w:bCs w:val="0"/>
                <w:sz w:val="20"/>
                <w:szCs w:val="20"/>
              </w:rPr>
            </w:pPr>
          </w:p>
        </w:tc>
      </w:tr>
      <w:tr w:rsidR="006375A1" w:rsidRPr="00544A4C" w14:paraId="012A7F1E" w14:textId="77777777" w:rsidTr="007C62CF">
        <w:trPr>
          <w:trHeight w:val="983"/>
        </w:trPr>
        <w:tc>
          <w:tcPr>
            <w:tcW w:w="704" w:type="dxa"/>
          </w:tcPr>
          <w:p w14:paraId="2A4C64FD" w14:textId="6935CB0D" w:rsidR="006375A1" w:rsidRPr="008135E2" w:rsidRDefault="007C62CF" w:rsidP="006375A1">
            <w:pPr>
              <w:spacing w:after="240"/>
              <w:rPr>
                <w:sz w:val="20"/>
                <w:szCs w:val="20"/>
              </w:rPr>
            </w:pPr>
            <w:r>
              <w:rPr>
                <w:sz w:val="20"/>
                <w:szCs w:val="20"/>
              </w:rPr>
              <w:t>Č :</w:t>
            </w:r>
            <w:r w:rsidR="007B700D">
              <w:rPr>
                <w:sz w:val="20"/>
                <w:szCs w:val="20"/>
              </w:rPr>
              <w:t xml:space="preserve"> </w:t>
            </w:r>
            <w:r w:rsidR="006375A1">
              <w:rPr>
                <w:sz w:val="20"/>
                <w:szCs w:val="20"/>
              </w:rPr>
              <w:t>24 O :</w:t>
            </w:r>
            <w:r w:rsidR="006375A1" w:rsidRPr="008135E2">
              <w:rPr>
                <w:sz w:val="20"/>
                <w:szCs w:val="20"/>
              </w:rPr>
              <w:t xml:space="preserve"> 2</w:t>
            </w:r>
          </w:p>
        </w:tc>
        <w:tc>
          <w:tcPr>
            <w:tcW w:w="4678" w:type="dxa"/>
            <w:gridSpan w:val="2"/>
          </w:tcPr>
          <w:p w14:paraId="4FCB155A" w14:textId="77777777" w:rsidR="006375A1" w:rsidRPr="008135E2" w:rsidRDefault="006375A1" w:rsidP="006375A1">
            <w:pPr>
              <w:autoSpaceDE/>
              <w:autoSpaceDN/>
              <w:spacing w:after="240"/>
              <w:jc w:val="both"/>
              <w:rPr>
                <w:sz w:val="20"/>
                <w:szCs w:val="20"/>
              </w:rPr>
            </w:pPr>
            <w:r w:rsidRPr="008135E2">
              <w:rPr>
                <w:sz w:val="20"/>
                <w:szCs w:val="20"/>
              </w:rPr>
              <w:t>2. Členské štáty zabezpečia, aby správcovia úverov vybavovali sťažnosti dlžníkov bezplatne a aby správcovia úverov zaznamenávali sťažnosti a opatrenia prijaté na ich riešenie.</w:t>
            </w:r>
          </w:p>
        </w:tc>
        <w:tc>
          <w:tcPr>
            <w:tcW w:w="545" w:type="dxa"/>
          </w:tcPr>
          <w:p w14:paraId="3CFEF690" w14:textId="77777777" w:rsidR="006375A1" w:rsidRPr="00544A4C" w:rsidRDefault="006375A1" w:rsidP="006375A1">
            <w:pPr>
              <w:spacing w:after="240"/>
              <w:jc w:val="center"/>
              <w:rPr>
                <w:sz w:val="20"/>
                <w:szCs w:val="20"/>
              </w:rPr>
            </w:pPr>
            <w:r>
              <w:rPr>
                <w:sz w:val="20"/>
                <w:szCs w:val="20"/>
              </w:rPr>
              <w:t>N</w:t>
            </w:r>
          </w:p>
        </w:tc>
        <w:tc>
          <w:tcPr>
            <w:tcW w:w="850" w:type="dxa"/>
          </w:tcPr>
          <w:p w14:paraId="1C45B620" w14:textId="77777777" w:rsidR="006375A1" w:rsidRDefault="006375A1" w:rsidP="006375A1">
            <w:pPr>
              <w:jc w:val="center"/>
              <w:rPr>
                <w:sz w:val="20"/>
                <w:szCs w:val="20"/>
              </w:rPr>
            </w:pPr>
            <w:r>
              <w:rPr>
                <w:sz w:val="20"/>
                <w:szCs w:val="20"/>
              </w:rPr>
              <w:t xml:space="preserve">Čl. I </w:t>
            </w:r>
          </w:p>
          <w:p w14:paraId="3968ABDD" w14:textId="77777777" w:rsidR="006375A1" w:rsidRPr="00544A4C" w:rsidRDefault="006375A1" w:rsidP="006375A1">
            <w:pPr>
              <w:spacing w:after="240"/>
              <w:jc w:val="center"/>
              <w:rPr>
                <w:bCs/>
                <w:sz w:val="20"/>
                <w:szCs w:val="20"/>
                <w:highlight w:val="yellow"/>
              </w:rPr>
            </w:pPr>
            <w:r>
              <w:rPr>
                <w:sz w:val="20"/>
                <w:szCs w:val="20"/>
              </w:rPr>
              <w:t>Návrh zákona</w:t>
            </w:r>
          </w:p>
        </w:tc>
        <w:tc>
          <w:tcPr>
            <w:tcW w:w="731" w:type="dxa"/>
          </w:tcPr>
          <w:p w14:paraId="7F9606A3" w14:textId="77777777" w:rsidR="006375A1" w:rsidRDefault="006375A1" w:rsidP="006375A1">
            <w:pPr>
              <w:jc w:val="center"/>
              <w:rPr>
                <w:sz w:val="20"/>
                <w:szCs w:val="20"/>
              </w:rPr>
            </w:pPr>
            <w:r>
              <w:rPr>
                <w:sz w:val="20"/>
                <w:szCs w:val="20"/>
              </w:rPr>
              <w:t>§ : 30</w:t>
            </w:r>
          </w:p>
          <w:p w14:paraId="398994C0" w14:textId="77777777" w:rsidR="006375A1" w:rsidRDefault="006375A1" w:rsidP="006375A1">
            <w:pPr>
              <w:spacing w:after="240"/>
              <w:jc w:val="center"/>
              <w:rPr>
                <w:sz w:val="20"/>
                <w:szCs w:val="20"/>
              </w:rPr>
            </w:pPr>
            <w:r>
              <w:rPr>
                <w:sz w:val="20"/>
                <w:szCs w:val="20"/>
              </w:rPr>
              <w:t>O : 3</w:t>
            </w:r>
          </w:p>
          <w:p w14:paraId="30C9120D" w14:textId="780BC116" w:rsidR="008A454B" w:rsidRDefault="008A454B" w:rsidP="008A454B">
            <w:pPr>
              <w:spacing w:after="240"/>
              <w:rPr>
                <w:sz w:val="20"/>
                <w:szCs w:val="20"/>
              </w:rPr>
            </w:pPr>
          </w:p>
          <w:p w14:paraId="75FB5F3A" w14:textId="77777777" w:rsidR="008A454B" w:rsidRDefault="008A454B" w:rsidP="008A454B">
            <w:pPr>
              <w:spacing w:after="240"/>
              <w:rPr>
                <w:sz w:val="20"/>
                <w:szCs w:val="20"/>
              </w:rPr>
            </w:pPr>
          </w:p>
          <w:p w14:paraId="4FFD825B" w14:textId="77777777" w:rsidR="006375A1" w:rsidRDefault="006375A1" w:rsidP="006375A1">
            <w:pPr>
              <w:jc w:val="center"/>
              <w:rPr>
                <w:sz w:val="20"/>
                <w:szCs w:val="20"/>
              </w:rPr>
            </w:pPr>
            <w:r>
              <w:rPr>
                <w:sz w:val="20"/>
                <w:szCs w:val="20"/>
              </w:rPr>
              <w:t>§ 30</w:t>
            </w:r>
          </w:p>
          <w:p w14:paraId="4219521C" w14:textId="0F634BF3" w:rsidR="006375A1" w:rsidRDefault="006375A1" w:rsidP="006375A1">
            <w:pPr>
              <w:spacing w:after="240"/>
              <w:jc w:val="center"/>
              <w:rPr>
                <w:ins w:id="79" w:author="Sihelnikova Natalia" w:date="2024-01-08T12:15:00Z"/>
                <w:sz w:val="20"/>
                <w:szCs w:val="20"/>
              </w:rPr>
            </w:pPr>
            <w:r>
              <w:rPr>
                <w:sz w:val="20"/>
                <w:szCs w:val="20"/>
              </w:rPr>
              <w:t>O : 10 a 11</w:t>
            </w:r>
          </w:p>
          <w:p w14:paraId="256E99D0" w14:textId="77777777" w:rsidR="00C53A2F" w:rsidRDefault="00C53A2F" w:rsidP="006375A1">
            <w:pPr>
              <w:spacing w:after="240"/>
              <w:jc w:val="center"/>
              <w:rPr>
                <w:ins w:id="80" w:author="Sihelnikova Natalia" w:date="2024-01-08T12:16:00Z"/>
                <w:sz w:val="20"/>
                <w:szCs w:val="20"/>
              </w:rPr>
            </w:pPr>
          </w:p>
          <w:p w14:paraId="4B7ECE93" w14:textId="74295F53" w:rsidR="00C53A2F" w:rsidRPr="001B007C" w:rsidRDefault="00C53A2F" w:rsidP="006375A1">
            <w:pPr>
              <w:spacing w:after="240"/>
              <w:jc w:val="center"/>
              <w:rPr>
                <w:sz w:val="20"/>
                <w:szCs w:val="20"/>
              </w:rPr>
            </w:pPr>
          </w:p>
        </w:tc>
        <w:tc>
          <w:tcPr>
            <w:tcW w:w="4961" w:type="dxa"/>
          </w:tcPr>
          <w:p w14:paraId="2A310A10" w14:textId="77777777" w:rsidR="00F159ED" w:rsidRPr="00F159ED" w:rsidRDefault="00F159ED" w:rsidP="00F159ED">
            <w:pPr>
              <w:jc w:val="both"/>
              <w:rPr>
                <w:sz w:val="20"/>
                <w:szCs w:val="20"/>
              </w:rPr>
            </w:pPr>
            <w:r w:rsidRPr="00F159ED">
              <w:rPr>
                <w:sz w:val="20"/>
                <w:szCs w:val="20"/>
              </w:rPr>
              <w:lastRenderedPageBreak/>
              <w:t>(3) Správca úverov je povinný viesť a uchovávať záznamy o každej prijatej  sťažnosti a postupe nápravy pri mimosúdnom riešení sporov a opatreniach prijatých na jej vybavenie, a to najmenej  päť rokov od vybavenia.</w:t>
            </w:r>
          </w:p>
          <w:p w14:paraId="5244E921" w14:textId="77777777" w:rsidR="00F159ED" w:rsidRDefault="00F159ED" w:rsidP="00C50009">
            <w:pPr>
              <w:jc w:val="both"/>
              <w:rPr>
                <w:sz w:val="20"/>
                <w:szCs w:val="20"/>
              </w:rPr>
            </w:pPr>
          </w:p>
          <w:p w14:paraId="135B674E" w14:textId="77777777" w:rsidR="00F159ED" w:rsidRDefault="00F159ED" w:rsidP="00C50009">
            <w:pPr>
              <w:jc w:val="both"/>
              <w:rPr>
                <w:sz w:val="20"/>
                <w:szCs w:val="20"/>
              </w:rPr>
            </w:pPr>
          </w:p>
          <w:p w14:paraId="0177430B" w14:textId="77777777" w:rsidR="00F159ED" w:rsidRDefault="00F159ED" w:rsidP="00C50009">
            <w:pPr>
              <w:jc w:val="both"/>
              <w:rPr>
                <w:sz w:val="20"/>
                <w:szCs w:val="20"/>
              </w:rPr>
            </w:pPr>
          </w:p>
          <w:p w14:paraId="1DA6D8B6" w14:textId="77777777" w:rsidR="00F159ED" w:rsidRDefault="00F159ED" w:rsidP="00C50009">
            <w:pPr>
              <w:jc w:val="both"/>
              <w:rPr>
                <w:sz w:val="20"/>
                <w:szCs w:val="20"/>
              </w:rPr>
            </w:pPr>
          </w:p>
          <w:p w14:paraId="19A1F40F" w14:textId="77777777" w:rsidR="00F159ED" w:rsidRPr="00F159ED" w:rsidRDefault="00F159ED" w:rsidP="00F159ED">
            <w:pPr>
              <w:jc w:val="both"/>
              <w:rPr>
                <w:sz w:val="20"/>
                <w:szCs w:val="20"/>
              </w:rPr>
            </w:pPr>
            <w:r w:rsidRPr="00F159ED">
              <w:rPr>
                <w:sz w:val="20"/>
                <w:szCs w:val="20"/>
              </w:rPr>
              <w:t>(10) Náklady spojené s vybavením sťažnosti znáša správca úverov. Náklady spojené s vyhotovením sťažnosti vrátane jej príloh a s predložením sťažnosti znáša sťažovateľ.</w:t>
            </w:r>
          </w:p>
          <w:p w14:paraId="751CAE01" w14:textId="77777777" w:rsidR="00F159ED" w:rsidRPr="00F159ED" w:rsidRDefault="00F159ED" w:rsidP="00F159ED">
            <w:pPr>
              <w:jc w:val="both"/>
              <w:rPr>
                <w:sz w:val="20"/>
                <w:szCs w:val="20"/>
              </w:rPr>
            </w:pPr>
          </w:p>
          <w:p w14:paraId="684C42F0" w14:textId="77B77185" w:rsidR="00F159ED" w:rsidRPr="00F159ED" w:rsidRDefault="00F159ED" w:rsidP="00F159ED">
            <w:pPr>
              <w:jc w:val="both"/>
              <w:rPr>
                <w:sz w:val="20"/>
                <w:szCs w:val="20"/>
              </w:rPr>
            </w:pPr>
            <w:r w:rsidRPr="00F159ED">
              <w:rPr>
                <w:sz w:val="20"/>
                <w:szCs w:val="20"/>
              </w:rPr>
              <w:t>(11) Každá osoba dotknutá ktoroukoľvek z činností spravovania úverov je oprávnená podať sťažnosť</w:t>
            </w:r>
            <w:r>
              <w:rPr>
                <w:rStyle w:val="Odkaznapoznmkupodiarou"/>
                <w:sz w:val="20"/>
                <w:szCs w:val="20"/>
              </w:rPr>
              <w:footnoteReference w:customMarkFollows="1" w:id="62"/>
              <w:t>51</w:t>
            </w:r>
            <w:r w:rsidRPr="00F159ED">
              <w:rPr>
                <w:sz w:val="20"/>
                <w:szCs w:val="20"/>
              </w:rPr>
              <w:t>) na nákupcu úverov, správcu úverov alebo poskytovateľa úverových služieb Národnej banke Slovenska, a to podľa postupu, ktorý Národná banka Slovenska zverejní v ľahko dostupnej forme.</w:t>
            </w:r>
          </w:p>
          <w:p w14:paraId="648AC65E" w14:textId="38B634E9" w:rsidR="00C53A2F" w:rsidRPr="00544A4C" w:rsidRDefault="00C53A2F" w:rsidP="00C50009">
            <w:pPr>
              <w:adjustRightInd w:val="0"/>
              <w:spacing w:after="240"/>
              <w:jc w:val="both"/>
              <w:rPr>
                <w:sz w:val="20"/>
                <w:szCs w:val="20"/>
              </w:rPr>
            </w:pPr>
          </w:p>
        </w:tc>
        <w:tc>
          <w:tcPr>
            <w:tcW w:w="567" w:type="dxa"/>
          </w:tcPr>
          <w:p w14:paraId="3AE8F584" w14:textId="77777777" w:rsidR="006375A1" w:rsidRPr="00544A4C" w:rsidRDefault="006375A1" w:rsidP="006375A1">
            <w:pPr>
              <w:spacing w:after="240"/>
              <w:jc w:val="center"/>
              <w:rPr>
                <w:sz w:val="20"/>
                <w:szCs w:val="20"/>
              </w:rPr>
            </w:pPr>
            <w:r>
              <w:rPr>
                <w:sz w:val="20"/>
                <w:szCs w:val="20"/>
              </w:rPr>
              <w:lastRenderedPageBreak/>
              <w:t>Ú</w:t>
            </w:r>
          </w:p>
        </w:tc>
        <w:tc>
          <w:tcPr>
            <w:tcW w:w="993" w:type="dxa"/>
          </w:tcPr>
          <w:p w14:paraId="161F9BFA" w14:textId="77777777" w:rsidR="006375A1" w:rsidRPr="00544A4C" w:rsidRDefault="006375A1" w:rsidP="006375A1">
            <w:pPr>
              <w:pStyle w:val="Nadpis1"/>
              <w:spacing w:after="240"/>
              <w:jc w:val="both"/>
              <w:outlineLvl w:val="0"/>
              <w:rPr>
                <w:b w:val="0"/>
                <w:bCs w:val="0"/>
                <w:sz w:val="20"/>
                <w:szCs w:val="20"/>
              </w:rPr>
            </w:pPr>
          </w:p>
        </w:tc>
        <w:tc>
          <w:tcPr>
            <w:tcW w:w="850" w:type="dxa"/>
          </w:tcPr>
          <w:p w14:paraId="55AF8330" w14:textId="77777777" w:rsidR="006375A1" w:rsidRPr="00544A4C" w:rsidRDefault="006375A1" w:rsidP="006375A1">
            <w:pPr>
              <w:pStyle w:val="Nadpis1"/>
              <w:spacing w:after="240"/>
              <w:jc w:val="both"/>
              <w:outlineLvl w:val="0"/>
              <w:rPr>
                <w:b w:val="0"/>
                <w:bCs w:val="0"/>
                <w:sz w:val="20"/>
                <w:szCs w:val="20"/>
              </w:rPr>
            </w:pPr>
            <w:r>
              <w:rPr>
                <w:b w:val="0"/>
                <w:bCs w:val="0"/>
                <w:sz w:val="20"/>
                <w:szCs w:val="20"/>
              </w:rPr>
              <w:t>GP - N</w:t>
            </w:r>
          </w:p>
        </w:tc>
        <w:tc>
          <w:tcPr>
            <w:tcW w:w="992" w:type="dxa"/>
          </w:tcPr>
          <w:p w14:paraId="49489936" w14:textId="77777777" w:rsidR="006375A1" w:rsidRPr="00544A4C" w:rsidRDefault="006375A1" w:rsidP="006375A1">
            <w:pPr>
              <w:pStyle w:val="Nadpis1"/>
              <w:spacing w:after="240"/>
              <w:jc w:val="both"/>
              <w:outlineLvl w:val="0"/>
              <w:rPr>
                <w:b w:val="0"/>
                <w:bCs w:val="0"/>
                <w:sz w:val="20"/>
                <w:szCs w:val="20"/>
              </w:rPr>
            </w:pPr>
          </w:p>
        </w:tc>
      </w:tr>
      <w:tr w:rsidR="006375A1" w:rsidRPr="00544A4C" w14:paraId="764DF162" w14:textId="77777777" w:rsidTr="007C62CF">
        <w:tc>
          <w:tcPr>
            <w:tcW w:w="704" w:type="dxa"/>
          </w:tcPr>
          <w:p w14:paraId="565B54D9" w14:textId="77777777" w:rsidR="006375A1" w:rsidRPr="008135E2" w:rsidRDefault="006375A1" w:rsidP="006375A1">
            <w:pPr>
              <w:rPr>
                <w:sz w:val="20"/>
                <w:szCs w:val="20"/>
              </w:rPr>
            </w:pPr>
            <w:r>
              <w:rPr>
                <w:sz w:val="20"/>
                <w:szCs w:val="20"/>
              </w:rPr>
              <w:t>Č : 24 O :</w:t>
            </w:r>
            <w:r w:rsidRPr="008135E2">
              <w:rPr>
                <w:sz w:val="20"/>
                <w:szCs w:val="20"/>
              </w:rPr>
              <w:t xml:space="preserve"> 3</w:t>
            </w:r>
          </w:p>
        </w:tc>
        <w:tc>
          <w:tcPr>
            <w:tcW w:w="4678" w:type="dxa"/>
            <w:gridSpan w:val="2"/>
          </w:tcPr>
          <w:p w14:paraId="08D2F675" w14:textId="77777777" w:rsidR="006375A1" w:rsidRPr="008135E2" w:rsidRDefault="006375A1" w:rsidP="006375A1">
            <w:pPr>
              <w:autoSpaceDE/>
              <w:autoSpaceDN/>
              <w:jc w:val="both"/>
              <w:rPr>
                <w:sz w:val="20"/>
                <w:szCs w:val="20"/>
              </w:rPr>
            </w:pPr>
            <w:r w:rsidRPr="008135E2">
              <w:rPr>
                <w:sz w:val="20"/>
                <w:szCs w:val="20"/>
              </w:rPr>
              <w:t>3. Členské štáty zabezpečia, aby príslušné orgány stanovili a uverejnili postup vybavovania sťažností dlžníkov týkajúcich sa nákupcov úverov, správcov úverov a poskytovateľov úverových služieb a zabezpečia, aby sa uvedené sťažnosti vybavovali bezodkladne po ich doručení.</w:t>
            </w:r>
          </w:p>
        </w:tc>
        <w:tc>
          <w:tcPr>
            <w:tcW w:w="545" w:type="dxa"/>
          </w:tcPr>
          <w:p w14:paraId="20459B7B" w14:textId="77777777" w:rsidR="006375A1" w:rsidRPr="00544A4C" w:rsidRDefault="006375A1" w:rsidP="006375A1">
            <w:pPr>
              <w:jc w:val="center"/>
              <w:rPr>
                <w:sz w:val="20"/>
                <w:szCs w:val="20"/>
              </w:rPr>
            </w:pPr>
            <w:r>
              <w:rPr>
                <w:sz w:val="20"/>
                <w:szCs w:val="20"/>
              </w:rPr>
              <w:t>N</w:t>
            </w:r>
          </w:p>
        </w:tc>
        <w:tc>
          <w:tcPr>
            <w:tcW w:w="850" w:type="dxa"/>
          </w:tcPr>
          <w:p w14:paraId="296A8145" w14:textId="77777777" w:rsidR="006375A1" w:rsidRDefault="006375A1" w:rsidP="006375A1">
            <w:pPr>
              <w:jc w:val="center"/>
              <w:rPr>
                <w:sz w:val="20"/>
                <w:szCs w:val="20"/>
              </w:rPr>
            </w:pPr>
            <w:r>
              <w:rPr>
                <w:sz w:val="20"/>
                <w:szCs w:val="20"/>
              </w:rPr>
              <w:t xml:space="preserve">Čl. I </w:t>
            </w:r>
          </w:p>
          <w:p w14:paraId="75EE07C2" w14:textId="77777777" w:rsidR="006375A1" w:rsidRPr="00544A4C" w:rsidRDefault="006375A1" w:rsidP="006375A1">
            <w:pPr>
              <w:jc w:val="center"/>
              <w:rPr>
                <w:bCs/>
                <w:sz w:val="20"/>
                <w:szCs w:val="20"/>
                <w:highlight w:val="yellow"/>
              </w:rPr>
            </w:pPr>
            <w:r>
              <w:rPr>
                <w:sz w:val="20"/>
                <w:szCs w:val="20"/>
              </w:rPr>
              <w:t>Návrh zákona</w:t>
            </w:r>
          </w:p>
        </w:tc>
        <w:tc>
          <w:tcPr>
            <w:tcW w:w="731" w:type="dxa"/>
          </w:tcPr>
          <w:p w14:paraId="47AC998F" w14:textId="77777777" w:rsidR="006375A1" w:rsidRDefault="006375A1" w:rsidP="006375A1">
            <w:pPr>
              <w:jc w:val="center"/>
              <w:rPr>
                <w:sz w:val="20"/>
                <w:szCs w:val="20"/>
              </w:rPr>
            </w:pPr>
            <w:r>
              <w:rPr>
                <w:sz w:val="20"/>
                <w:szCs w:val="20"/>
              </w:rPr>
              <w:t>§ : 30</w:t>
            </w:r>
          </w:p>
          <w:p w14:paraId="438BD4FF" w14:textId="77777777" w:rsidR="006375A1" w:rsidRDefault="006375A1" w:rsidP="006375A1">
            <w:pPr>
              <w:jc w:val="center"/>
              <w:rPr>
                <w:sz w:val="20"/>
                <w:szCs w:val="20"/>
              </w:rPr>
            </w:pPr>
            <w:r>
              <w:rPr>
                <w:sz w:val="20"/>
                <w:szCs w:val="20"/>
              </w:rPr>
              <w:t>O : 11</w:t>
            </w:r>
          </w:p>
          <w:p w14:paraId="66771081" w14:textId="77777777" w:rsidR="006375A1" w:rsidRDefault="006375A1" w:rsidP="006375A1">
            <w:pPr>
              <w:jc w:val="center"/>
              <w:rPr>
                <w:sz w:val="20"/>
                <w:szCs w:val="20"/>
              </w:rPr>
            </w:pPr>
          </w:p>
          <w:p w14:paraId="00C104DA" w14:textId="77777777" w:rsidR="006375A1" w:rsidRDefault="006375A1" w:rsidP="006375A1">
            <w:pPr>
              <w:jc w:val="center"/>
              <w:rPr>
                <w:sz w:val="20"/>
                <w:szCs w:val="20"/>
              </w:rPr>
            </w:pPr>
          </w:p>
          <w:p w14:paraId="07E3C676" w14:textId="4CB2E45F" w:rsidR="006375A1" w:rsidRDefault="006375A1" w:rsidP="006375A1">
            <w:pPr>
              <w:jc w:val="center"/>
              <w:rPr>
                <w:sz w:val="20"/>
                <w:szCs w:val="20"/>
              </w:rPr>
            </w:pPr>
          </w:p>
          <w:p w14:paraId="05EFF9A4" w14:textId="77777777" w:rsidR="008A454B" w:rsidRDefault="008A454B" w:rsidP="006375A1">
            <w:pPr>
              <w:jc w:val="center"/>
              <w:rPr>
                <w:sz w:val="20"/>
                <w:szCs w:val="20"/>
              </w:rPr>
            </w:pPr>
          </w:p>
          <w:p w14:paraId="4841573D" w14:textId="77777777" w:rsidR="006375A1" w:rsidRDefault="006375A1" w:rsidP="006375A1">
            <w:pPr>
              <w:jc w:val="center"/>
              <w:rPr>
                <w:sz w:val="20"/>
                <w:szCs w:val="20"/>
              </w:rPr>
            </w:pPr>
          </w:p>
          <w:p w14:paraId="0DBC913F" w14:textId="77777777" w:rsidR="006375A1" w:rsidRDefault="006375A1" w:rsidP="006375A1">
            <w:pPr>
              <w:jc w:val="center"/>
              <w:rPr>
                <w:sz w:val="20"/>
                <w:szCs w:val="20"/>
              </w:rPr>
            </w:pPr>
            <w:r>
              <w:rPr>
                <w:sz w:val="20"/>
                <w:szCs w:val="20"/>
              </w:rPr>
              <w:t>§ : 30</w:t>
            </w:r>
          </w:p>
          <w:p w14:paraId="161CE406" w14:textId="77777777" w:rsidR="006375A1" w:rsidRPr="001B007C" w:rsidRDefault="006375A1" w:rsidP="006375A1">
            <w:pPr>
              <w:jc w:val="center"/>
              <w:rPr>
                <w:sz w:val="20"/>
                <w:szCs w:val="20"/>
              </w:rPr>
            </w:pPr>
            <w:r>
              <w:rPr>
                <w:sz w:val="20"/>
                <w:szCs w:val="20"/>
              </w:rPr>
              <w:t xml:space="preserve">O : 8 </w:t>
            </w:r>
          </w:p>
        </w:tc>
        <w:tc>
          <w:tcPr>
            <w:tcW w:w="4961" w:type="dxa"/>
          </w:tcPr>
          <w:p w14:paraId="1B6522F5" w14:textId="77777777" w:rsidR="00F159ED" w:rsidRPr="00F159ED" w:rsidRDefault="00F159ED" w:rsidP="00F159ED">
            <w:pPr>
              <w:jc w:val="both"/>
              <w:rPr>
                <w:sz w:val="20"/>
                <w:szCs w:val="20"/>
              </w:rPr>
            </w:pPr>
            <w:r w:rsidRPr="00F159ED">
              <w:rPr>
                <w:sz w:val="20"/>
                <w:szCs w:val="20"/>
              </w:rPr>
              <w:t>(11) Každá osoba dotknutá ktoroukoľvek z činností spravovania úverov je oprávnená podať sťažnosť</w:t>
            </w:r>
            <w:r>
              <w:rPr>
                <w:rStyle w:val="Odkaznapoznmkupodiarou"/>
                <w:sz w:val="20"/>
                <w:szCs w:val="20"/>
              </w:rPr>
              <w:footnoteReference w:customMarkFollows="1" w:id="63"/>
              <w:t>51</w:t>
            </w:r>
            <w:r w:rsidRPr="00F159ED">
              <w:rPr>
                <w:sz w:val="20"/>
                <w:szCs w:val="20"/>
              </w:rPr>
              <w:t>) na nákupcu úverov, správcu úverov alebo poskytovateľa úverových služieb Národnej banke Slovenska, a to podľa postupu, ktorý Národná banka Slovenska zverejní v ľahko dostupnej forme.</w:t>
            </w:r>
          </w:p>
          <w:p w14:paraId="7069CC8D" w14:textId="77777777" w:rsidR="008A454B" w:rsidRPr="008A454B" w:rsidRDefault="008A454B" w:rsidP="00C50009">
            <w:pPr>
              <w:jc w:val="both"/>
              <w:rPr>
                <w:sz w:val="20"/>
                <w:szCs w:val="20"/>
              </w:rPr>
            </w:pPr>
          </w:p>
          <w:p w14:paraId="51343F1A" w14:textId="77777777" w:rsidR="00F159ED" w:rsidRPr="00F159ED" w:rsidRDefault="00F159ED" w:rsidP="00F159ED">
            <w:pPr>
              <w:adjustRightInd w:val="0"/>
              <w:spacing w:after="240"/>
              <w:jc w:val="both"/>
              <w:rPr>
                <w:sz w:val="20"/>
                <w:szCs w:val="20"/>
              </w:rPr>
            </w:pPr>
            <w:r w:rsidRPr="00F159ED">
              <w:rPr>
                <w:sz w:val="20"/>
                <w:szCs w:val="20"/>
              </w:rPr>
              <w:t>(8) Správca úverov je povinný pri uplatnení sťažnosti vydať sťažovateľovi potvrdenie o jej doručení. Ak je sťažnosť uplatnená prostredníctvom prostriedkov diaľkovej komunikácie, správca úverov je povinný potvrdenie podľa prvej vety doručiť sťažovateľovi ihneď; ak nie je možné potvrdenie doručiť ihneď, musí sa doručiť bezodkladne, najneskôr však spolu s dokladom o vybavení sťažnosti. Potvrdenie podľa prvej vety sa nemusí doručovať, ak sťažovateľ má možnosť preukázať uplatnenie sťažnosti iným spôsobom. Správca úverov rozhodne o oprávnenosti sťažnosti bezodkladne.  Vybavenie sťažnosti nesmie trvať viac ako 30 dní odo dňa doručenia sťažnosti, v zložitých prípadoch možno sťažnosť vybaviť v lehote troch mesiacov. Správca úverov je povinný informovať sťažovateľa v30 dňovej lehote od doručenia sťažnosti o skutočnosti, že vybavovanie sťažnosti bude trvať viac ako 30 dní.</w:t>
            </w:r>
          </w:p>
          <w:p w14:paraId="692EFD0E" w14:textId="366B65FC" w:rsidR="006375A1" w:rsidRPr="00544A4C" w:rsidRDefault="006375A1" w:rsidP="00C50009">
            <w:pPr>
              <w:adjustRightInd w:val="0"/>
              <w:spacing w:after="240"/>
              <w:jc w:val="both"/>
              <w:rPr>
                <w:sz w:val="20"/>
                <w:szCs w:val="20"/>
              </w:rPr>
            </w:pPr>
          </w:p>
        </w:tc>
        <w:tc>
          <w:tcPr>
            <w:tcW w:w="567" w:type="dxa"/>
          </w:tcPr>
          <w:p w14:paraId="4AAEE13F" w14:textId="77777777" w:rsidR="006375A1" w:rsidRPr="00544A4C" w:rsidRDefault="006375A1" w:rsidP="006375A1">
            <w:pPr>
              <w:jc w:val="center"/>
              <w:rPr>
                <w:sz w:val="20"/>
                <w:szCs w:val="20"/>
              </w:rPr>
            </w:pPr>
            <w:r>
              <w:rPr>
                <w:sz w:val="20"/>
                <w:szCs w:val="20"/>
              </w:rPr>
              <w:lastRenderedPageBreak/>
              <w:t>Ú</w:t>
            </w:r>
          </w:p>
        </w:tc>
        <w:tc>
          <w:tcPr>
            <w:tcW w:w="993" w:type="dxa"/>
          </w:tcPr>
          <w:p w14:paraId="3203FB97" w14:textId="77777777" w:rsidR="006375A1" w:rsidRPr="00544A4C" w:rsidRDefault="006375A1" w:rsidP="006375A1">
            <w:pPr>
              <w:pStyle w:val="Nadpis1"/>
              <w:jc w:val="both"/>
              <w:outlineLvl w:val="0"/>
              <w:rPr>
                <w:b w:val="0"/>
                <w:bCs w:val="0"/>
                <w:sz w:val="20"/>
                <w:szCs w:val="20"/>
              </w:rPr>
            </w:pPr>
          </w:p>
        </w:tc>
        <w:tc>
          <w:tcPr>
            <w:tcW w:w="850" w:type="dxa"/>
          </w:tcPr>
          <w:p w14:paraId="5DD79131"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31E9EDA0" w14:textId="77777777" w:rsidR="006375A1" w:rsidRPr="00544A4C" w:rsidRDefault="006375A1" w:rsidP="006375A1">
            <w:pPr>
              <w:pStyle w:val="Nadpis1"/>
              <w:jc w:val="both"/>
              <w:outlineLvl w:val="0"/>
              <w:rPr>
                <w:b w:val="0"/>
                <w:bCs w:val="0"/>
                <w:sz w:val="20"/>
                <w:szCs w:val="20"/>
              </w:rPr>
            </w:pPr>
          </w:p>
        </w:tc>
      </w:tr>
      <w:tr w:rsidR="006375A1" w:rsidRPr="00544A4C" w14:paraId="329A9FA4" w14:textId="77777777" w:rsidTr="007C62CF">
        <w:tc>
          <w:tcPr>
            <w:tcW w:w="704" w:type="dxa"/>
          </w:tcPr>
          <w:p w14:paraId="273229C6" w14:textId="77777777" w:rsidR="006375A1" w:rsidRPr="00FF26FC" w:rsidRDefault="006375A1" w:rsidP="006375A1">
            <w:pPr>
              <w:rPr>
                <w:sz w:val="20"/>
                <w:szCs w:val="20"/>
              </w:rPr>
            </w:pPr>
            <w:r>
              <w:rPr>
                <w:sz w:val="20"/>
                <w:szCs w:val="20"/>
              </w:rPr>
              <w:t>Č :</w:t>
            </w:r>
            <w:r w:rsidRPr="00FF26FC">
              <w:rPr>
                <w:sz w:val="20"/>
                <w:szCs w:val="20"/>
              </w:rPr>
              <w:t xml:space="preserve"> 25</w:t>
            </w:r>
          </w:p>
        </w:tc>
        <w:tc>
          <w:tcPr>
            <w:tcW w:w="4678" w:type="dxa"/>
            <w:gridSpan w:val="2"/>
          </w:tcPr>
          <w:p w14:paraId="4A795D6E" w14:textId="77777777" w:rsidR="006375A1" w:rsidRPr="00FF26FC" w:rsidRDefault="006375A1" w:rsidP="006375A1">
            <w:pPr>
              <w:autoSpaceDE/>
              <w:autoSpaceDN/>
              <w:jc w:val="both"/>
              <w:rPr>
                <w:sz w:val="20"/>
                <w:szCs w:val="20"/>
              </w:rPr>
            </w:pPr>
            <w:r w:rsidRPr="00FF26FC">
              <w:rPr>
                <w:sz w:val="20"/>
                <w:szCs w:val="20"/>
              </w:rPr>
              <w:t>Ochrana osobných údajov</w:t>
            </w:r>
          </w:p>
          <w:p w14:paraId="2D023042" w14:textId="77777777" w:rsidR="006375A1" w:rsidRPr="00FF26FC" w:rsidRDefault="006375A1" w:rsidP="006375A1">
            <w:pPr>
              <w:autoSpaceDE/>
              <w:autoSpaceDN/>
              <w:jc w:val="both"/>
              <w:rPr>
                <w:sz w:val="20"/>
                <w:szCs w:val="20"/>
              </w:rPr>
            </w:pPr>
            <w:r w:rsidRPr="00FF26FC">
              <w:rPr>
                <w:sz w:val="20"/>
                <w:szCs w:val="20"/>
              </w:rPr>
              <w:t>Spracúvanie osobných údajov na účely tejto smernice sa uskutočňuje v súlade s nariadeniami (EÚ) 2016/679 a (EÚ) 2018/1725.</w:t>
            </w:r>
          </w:p>
        </w:tc>
        <w:tc>
          <w:tcPr>
            <w:tcW w:w="545" w:type="dxa"/>
          </w:tcPr>
          <w:p w14:paraId="48023203" w14:textId="77777777" w:rsidR="006375A1" w:rsidRPr="00544A4C" w:rsidRDefault="006375A1" w:rsidP="006375A1">
            <w:pPr>
              <w:jc w:val="center"/>
              <w:rPr>
                <w:sz w:val="20"/>
                <w:szCs w:val="20"/>
              </w:rPr>
            </w:pPr>
            <w:r>
              <w:rPr>
                <w:sz w:val="20"/>
                <w:szCs w:val="20"/>
              </w:rPr>
              <w:t>N</w:t>
            </w:r>
          </w:p>
        </w:tc>
        <w:tc>
          <w:tcPr>
            <w:tcW w:w="850" w:type="dxa"/>
          </w:tcPr>
          <w:p w14:paraId="5EB3FCD9" w14:textId="7AEDB1B3" w:rsidR="006375A1" w:rsidRPr="00F159ED" w:rsidRDefault="003315A6" w:rsidP="006375A1">
            <w:pPr>
              <w:jc w:val="center"/>
              <w:rPr>
                <w:bCs/>
                <w:sz w:val="20"/>
                <w:szCs w:val="20"/>
                <w:highlight w:val="green"/>
              </w:rPr>
            </w:pPr>
            <w:r w:rsidRPr="003315A6">
              <w:rPr>
                <w:sz w:val="20"/>
                <w:szCs w:val="20"/>
              </w:rPr>
              <w:t>18/2018</w:t>
            </w:r>
          </w:p>
        </w:tc>
        <w:tc>
          <w:tcPr>
            <w:tcW w:w="731" w:type="dxa"/>
          </w:tcPr>
          <w:p w14:paraId="1C58B312" w14:textId="77777777" w:rsidR="006375A1" w:rsidRPr="003315A6" w:rsidRDefault="006375A1" w:rsidP="003315A6">
            <w:pPr>
              <w:jc w:val="center"/>
              <w:rPr>
                <w:sz w:val="20"/>
                <w:szCs w:val="20"/>
              </w:rPr>
            </w:pPr>
            <w:r w:rsidRPr="003315A6">
              <w:rPr>
                <w:sz w:val="20"/>
                <w:szCs w:val="20"/>
              </w:rPr>
              <w:t>§ : 3</w:t>
            </w:r>
          </w:p>
          <w:p w14:paraId="39F7F40A" w14:textId="4DE634D3" w:rsidR="003315A6" w:rsidRPr="00F159ED" w:rsidRDefault="003315A6" w:rsidP="003315A6">
            <w:pPr>
              <w:jc w:val="center"/>
              <w:rPr>
                <w:sz w:val="20"/>
                <w:szCs w:val="20"/>
                <w:highlight w:val="green"/>
              </w:rPr>
            </w:pPr>
            <w:r w:rsidRPr="003315A6">
              <w:rPr>
                <w:sz w:val="20"/>
                <w:szCs w:val="20"/>
              </w:rPr>
              <w:t>O : 1 až 4</w:t>
            </w:r>
          </w:p>
        </w:tc>
        <w:tc>
          <w:tcPr>
            <w:tcW w:w="4961" w:type="dxa"/>
          </w:tcPr>
          <w:p w14:paraId="20CFCD90" w14:textId="20AF8762" w:rsidR="003315A6" w:rsidRPr="003315A6" w:rsidRDefault="003315A6" w:rsidP="003315A6">
            <w:pPr>
              <w:adjustRightInd w:val="0"/>
              <w:spacing w:after="240"/>
              <w:jc w:val="both"/>
              <w:rPr>
                <w:sz w:val="20"/>
                <w:szCs w:val="20"/>
              </w:rPr>
            </w:pPr>
            <w:r w:rsidRPr="003315A6">
              <w:rPr>
                <w:sz w:val="20"/>
                <w:szCs w:val="20"/>
              </w:rPr>
              <w:t>(1)</w:t>
            </w:r>
            <w:r>
              <w:rPr>
                <w:sz w:val="20"/>
                <w:szCs w:val="20"/>
              </w:rPr>
              <w:t xml:space="preserve"> </w:t>
            </w:r>
            <w:r w:rsidRPr="003315A6">
              <w:rPr>
                <w:sz w:val="20"/>
                <w:szCs w:val="20"/>
              </w:rPr>
              <w:t>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14:paraId="32753FD5" w14:textId="084D76B1" w:rsidR="003315A6" w:rsidRPr="003315A6" w:rsidRDefault="003315A6" w:rsidP="003315A6">
            <w:pPr>
              <w:adjustRightInd w:val="0"/>
              <w:spacing w:after="240"/>
              <w:jc w:val="both"/>
              <w:rPr>
                <w:sz w:val="20"/>
                <w:szCs w:val="20"/>
              </w:rPr>
            </w:pPr>
            <w:r w:rsidRPr="003315A6">
              <w:rPr>
                <w:sz w:val="20"/>
                <w:szCs w:val="20"/>
              </w:rPr>
              <w:t>(2)</w:t>
            </w:r>
            <w:r>
              <w:rPr>
                <w:sz w:val="20"/>
                <w:szCs w:val="20"/>
              </w:rPr>
              <w:t xml:space="preserve"> </w:t>
            </w:r>
            <w:r w:rsidRPr="003315A6">
              <w:rPr>
                <w:sz w:val="20"/>
                <w:szCs w:val="20"/>
              </w:rPr>
              <w:t>Tento zákon, okrem </w:t>
            </w:r>
            <w:hyperlink r:id="rId52" w:anchor="paragraf-2" w:tooltip="Odkaz na predpis alebo ustanovenie" w:history="1">
              <w:r w:rsidRPr="003315A6">
                <w:rPr>
                  <w:rStyle w:val="Hypertextovprepojenie"/>
                  <w:rFonts w:ascii="Times New Roman" w:hAnsi="Times New Roman" w:cs="Times New Roman"/>
                  <w:i/>
                  <w:iCs/>
                  <w:sz w:val="20"/>
                  <w:szCs w:val="20"/>
                </w:rPr>
                <w:t>§ 2</w:t>
              </w:r>
            </w:hyperlink>
            <w:r w:rsidRPr="003315A6">
              <w:rPr>
                <w:sz w:val="20"/>
                <w:szCs w:val="20"/>
              </w:rPr>
              <w:t>, </w:t>
            </w:r>
            <w:hyperlink r:id="rId53" w:anchor="paragraf-5" w:tooltip="Odkaz na predpis alebo ustanovenie" w:history="1">
              <w:r w:rsidRPr="003315A6">
                <w:rPr>
                  <w:rStyle w:val="Hypertextovprepojenie"/>
                  <w:rFonts w:ascii="Times New Roman" w:hAnsi="Times New Roman" w:cs="Times New Roman"/>
                  <w:i/>
                  <w:iCs/>
                  <w:sz w:val="20"/>
                  <w:szCs w:val="20"/>
                </w:rPr>
                <w:t>§ 5</w:t>
              </w:r>
            </w:hyperlink>
            <w:r w:rsidRPr="003315A6">
              <w:rPr>
                <w:sz w:val="20"/>
                <w:szCs w:val="20"/>
              </w:rPr>
              <w:t>, druhej a tretej časti zákona, sa vzťahuje na spracúvanie osobných údajov, na ktoré sa vzťahuje osobitný predpis o ochrane fyzických osôb pri spracúvaní osobných údajov a o voľnom pohybe takýchto údajov.</w:t>
            </w:r>
            <w:hyperlink r:id="rId54" w:anchor="poznamky.poznamka-2" w:tooltip="Odkaz na predpis alebo ustanovenie" w:history="1">
              <w:r w:rsidRPr="003315A6">
                <w:rPr>
                  <w:rStyle w:val="Hypertextovprepojenie"/>
                  <w:rFonts w:ascii="Times New Roman" w:hAnsi="Times New Roman" w:cs="Times New Roman"/>
                  <w:i/>
                  <w:iCs/>
                  <w:sz w:val="20"/>
                  <w:szCs w:val="20"/>
                  <w:vertAlign w:val="superscript"/>
                </w:rPr>
                <w:t>2</w:t>
              </w:r>
              <w:r w:rsidRPr="003315A6">
                <w:rPr>
                  <w:rStyle w:val="Hypertextovprepojenie"/>
                  <w:rFonts w:ascii="Times New Roman" w:hAnsi="Times New Roman" w:cs="Times New Roman"/>
                  <w:i/>
                  <w:iCs/>
                  <w:sz w:val="20"/>
                  <w:szCs w:val="20"/>
                </w:rPr>
                <w:t>)</w:t>
              </w:r>
            </w:hyperlink>
          </w:p>
          <w:p w14:paraId="4ED79620" w14:textId="525E52AF" w:rsidR="003315A6" w:rsidRPr="003315A6" w:rsidRDefault="003315A6" w:rsidP="003315A6">
            <w:pPr>
              <w:adjustRightInd w:val="0"/>
              <w:spacing w:after="240"/>
              <w:jc w:val="both"/>
              <w:rPr>
                <w:sz w:val="20"/>
                <w:szCs w:val="20"/>
              </w:rPr>
            </w:pPr>
            <w:r w:rsidRPr="003315A6">
              <w:rPr>
                <w:sz w:val="20"/>
                <w:szCs w:val="20"/>
              </w:rPr>
              <w:t>(3)</w:t>
            </w:r>
            <w:r>
              <w:rPr>
                <w:sz w:val="20"/>
                <w:szCs w:val="20"/>
              </w:rPr>
              <w:t xml:space="preserve"> </w:t>
            </w:r>
            <w:r w:rsidRPr="003315A6">
              <w:rPr>
                <w:sz w:val="20"/>
                <w:szCs w:val="20"/>
              </w:rPr>
              <w:t>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údajov podľa predchádzajúcej časti vety vzťahujú len ustanovenia uvedené v </w:t>
            </w:r>
            <w:hyperlink r:id="rId55" w:anchor="paragraf-52" w:tooltip="Odkaz na predpis alebo ustanovenie" w:history="1">
              <w:r w:rsidRPr="003315A6">
                <w:rPr>
                  <w:rStyle w:val="Hypertextovprepojenie"/>
                  <w:rFonts w:ascii="Times New Roman" w:hAnsi="Times New Roman" w:cs="Times New Roman"/>
                  <w:i/>
                  <w:iCs/>
                  <w:sz w:val="20"/>
                  <w:szCs w:val="20"/>
                </w:rPr>
                <w:t>§ 52</w:t>
              </w:r>
            </w:hyperlink>
            <w:r w:rsidRPr="003315A6">
              <w:rPr>
                <w:sz w:val="20"/>
                <w:szCs w:val="20"/>
              </w:rPr>
              <w:t>, </w:t>
            </w:r>
            <w:hyperlink r:id="rId56" w:anchor="paragraf-59" w:tooltip="Odkaz na predpis alebo ustanovenie" w:history="1">
              <w:r w:rsidRPr="003315A6">
                <w:rPr>
                  <w:rStyle w:val="Hypertextovprepojenie"/>
                  <w:rFonts w:ascii="Times New Roman" w:hAnsi="Times New Roman" w:cs="Times New Roman"/>
                  <w:i/>
                  <w:iCs/>
                  <w:sz w:val="20"/>
                  <w:szCs w:val="20"/>
                </w:rPr>
                <w:t>§ 59</w:t>
              </w:r>
            </w:hyperlink>
            <w:r w:rsidRPr="003315A6">
              <w:rPr>
                <w:sz w:val="20"/>
                <w:szCs w:val="20"/>
              </w:rPr>
              <w:t>, </w:t>
            </w:r>
            <w:hyperlink r:id="rId57" w:anchor="paragraf-67" w:tooltip="Odkaz na predpis alebo ustanovenie" w:history="1">
              <w:r w:rsidRPr="003315A6">
                <w:rPr>
                  <w:rStyle w:val="Hypertextovprepojenie"/>
                  <w:rFonts w:ascii="Times New Roman" w:hAnsi="Times New Roman" w:cs="Times New Roman"/>
                  <w:i/>
                  <w:iCs/>
                  <w:sz w:val="20"/>
                  <w:szCs w:val="20"/>
                </w:rPr>
                <w:t>§ 67</w:t>
              </w:r>
            </w:hyperlink>
            <w:r w:rsidRPr="003315A6">
              <w:rPr>
                <w:sz w:val="20"/>
                <w:szCs w:val="20"/>
              </w:rPr>
              <w:t> a </w:t>
            </w:r>
            <w:hyperlink r:id="rId58" w:anchor="paragraf-73" w:tooltip="Odkaz na predpis alebo ustanovenie" w:history="1">
              <w:r w:rsidRPr="003315A6">
                <w:rPr>
                  <w:rStyle w:val="Hypertextovprepojenie"/>
                  <w:rFonts w:ascii="Times New Roman" w:hAnsi="Times New Roman" w:cs="Times New Roman"/>
                  <w:i/>
                  <w:iCs/>
                  <w:sz w:val="20"/>
                  <w:szCs w:val="20"/>
                </w:rPr>
                <w:t>§ 73</w:t>
              </w:r>
            </w:hyperlink>
            <w:r w:rsidRPr="003315A6">
              <w:rPr>
                <w:sz w:val="20"/>
                <w:szCs w:val="20"/>
              </w:rPr>
              <w:t>.</w:t>
            </w:r>
          </w:p>
          <w:p w14:paraId="0C896111" w14:textId="50E8D79A" w:rsidR="003315A6" w:rsidRPr="003315A6" w:rsidRDefault="003315A6" w:rsidP="003315A6">
            <w:pPr>
              <w:adjustRightInd w:val="0"/>
              <w:spacing w:after="240"/>
              <w:jc w:val="both"/>
              <w:rPr>
                <w:sz w:val="20"/>
                <w:szCs w:val="20"/>
              </w:rPr>
            </w:pPr>
            <w:r w:rsidRPr="003315A6">
              <w:rPr>
                <w:sz w:val="20"/>
                <w:szCs w:val="20"/>
              </w:rPr>
              <w:t>(4)</w:t>
            </w:r>
            <w:r>
              <w:rPr>
                <w:sz w:val="20"/>
                <w:szCs w:val="20"/>
              </w:rPr>
              <w:t xml:space="preserve"> </w:t>
            </w:r>
            <w:r w:rsidRPr="003315A6">
              <w:rPr>
                <w:sz w:val="20"/>
                <w:szCs w:val="20"/>
              </w:rPr>
              <w:t>Tento zákon sa vzťahuje na spracúvanie osobných údajov</w:t>
            </w:r>
          </w:p>
          <w:p w14:paraId="56B4C224" w14:textId="528A55F9" w:rsidR="003315A6" w:rsidRPr="003315A6" w:rsidRDefault="003315A6" w:rsidP="003315A6">
            <w:pPr>
              <w:adjustRightInd w:val="0"/>
              <w:spacing w:after="240"/>
              <w:jc w:val="both"/>
              <w:rPr>
                <w:sz w:val="20"/>
                <w:szCs w:val="20"/>
              </w:rPr>
            </w:pPr>
            <w:r w:rsidRPr="003315A6">
              <w:rPr>
                <w:sz w:val="20"/>
                <w:szCs w:val="20"/>
              </w:rPr>
              <w:t>a)</w:t>
            </w:r>
            <w:r>
              <w:rPr>
                <w:sz w:val="20"/>
                <w:szCs w:val="20"/>
              </w:rPr>
              <w:t xml:space="preserve"> </w:t>
            </w:r>
            <w:r w:rsidRPr="003315A6">
              <w:rPr>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14:paraId="6C19764E" w14:textId="63D1642B" w:rsidR="003315A6" w:rsidRPr="003315A6" w:rsidRDefault="003315A6" w:rsidP="003315A6">
            <w:pPr>
              <w:adjustRightInd w:val="0"/>
              <w:spacing w:after="240"/>
              <w:jc w:val="both"/>
              <w:rPr>
                <w:sz w:val="20"/>
                <w:szCs w:val="20"/>
              </w:rPr>
            </w:pPr>
            <w:r w:rsidRPr="003315A6">
              <w:rPr>
                <w:sz w:val="20"/>
                <w:szCs w:val="20"/>
              </w:rPr>
              <w:t>b)</w:t>
            </w:r>
            <w:r>
              <w:rPr>
                <w:sz w:val="20"/>
                <w:szCs w:val="20"/>
              </w:rPr>
              <w:t xml:space="preserve"> </w:t>
            </w:r>
            <w:r w:rsidRPr="003315A6">
              <w:rPr>
                <w:sz w:val="20"/>
                <w:szCs w:val="20"/>
              </w:rPr>
              <w:t xml:space="preserve">v rámci činnosti prevádzkovateľa alebo sprostredkovateľa, ktorého sídlo, miesto podnikania, </w:t>
            </w:r>
            <w:r w:rsidRPr="003315A6">
              <w:rPr>
                <w:sz w:val="20"/>
                <w:szCs w:val="20"/>
              </w:rPr>
              <w:lastRenderedPageBreak/>
              <w:t>organizačná zložka, prevádzkareň alebo trvalý pobyt nie je na území Slovenskej republiky, ale je v mieste, kde sa na základe medzinárodného práva verejného uplatňuje právny poriadok Slovenskej republiky,</w:t>
            </w:r>
          </w:p>
          <w:p w14:paraId="53C250F7" w14:textId="6835C2B2" w:rsidR="003315A6" w:rsidRPr="003315A6" w:rsidRDefault="003315A6" w:rsidP="003315A6">
            <w:pPr>
              <w:adjustRightInd w:val="0"/>
              <w:spacing w:after="240"/>
              <w:jc w:val="both"/>
              <w:rPr>
                <w:sz w:val="20"/>
                <w:szCs w:val="20"/>
              </w:rPr>
            </w:pPr>
            <w:r w:rsidRPr="003315A6">
              <w:rPr>
                <w:sz w:val="20"/>
                <w:szCs w:val="20"/>
              </w:rPr>
              <w:t>c)</w:t>
            </w:r>
            <w:r>
              <w:rPr>
                <w:sz w:val="20"/>
                <w:szCs w:val="20"/>
              </w:rPr>
              <w:t xml:space="preserve"> </w:t>
            </w:r>
            <w:r w:rsidRPr="003315A6">
              <w:rPr>
                <w:sz w:val="20"/>
                <w:szCs w:val="20"/>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14:paraId="4C3025E4" w14:textId="63C0A439" w:rsidR="003315A6" w:rsidRPr="003315A6" w:rsidRDefault="003315A6" w:rsidP="003315A6">
            <w:pPr>
              <w:adjustRightInd w:val="0"/>
              <w:spacing w:after="240"/>
              <w:jc w:val="both"/>
              <w:rPr>
                <w:sz w:val="20"/>
                <w:szCs w:val="20"/>
              </w:rPr>
            </w:pPr>
            <w:r w:rsidRPr="003315A6">
              <w:rPr>
                <w:sz w:val="20"/>
                <w:szCs w:val="20"/>
              </w:rPr>
              <w:t>1.</w:t>
            </w:r>
            <w:r>
              <w:rPr>
                <w:sz w:val="20"/>
                <w:szCs w:val="20"/>
              </w:rPr>
              <w:t xml:space="preserve"> </w:t>
            </w:r>
            <w:r w:rsidRPr="003315A6">
              <w:rPr>
                <w:sz w:val="20"/>
                <w:szCs w:val="20"/>
              </w:rPr>
              <w:t>s ponukou tovaru alebo služieb tejto dotknutej osobe na území Slovenskej republiky bez ohľadu na to, či sa od dotknutej osoby vyžaduje platba alebo nie, alebo</w:t>
            </w:r>
          </w:p>
          <w:p w14:paraId="2C727E41" w14:textId="1DE07C57" w:rsidR="006375A1" w:rsidRPr="00544A4C" w:rsidRDefault="003315A6" w:rsidP="00C50009">
            <w:pPr>
              <w:adjustRightInd w:val="0"/>
              <w:spacing w:after="240"/>
              <w:jc w:val="both"/>
              <w:rPr>
                <w:sz w:val="20"/>
                <w:szCs w:val="20"/>
              </w:rPr>
            </w:pPr>
            <w:r>
              <w:rPr>
                <w:sz w:val="20"/>
                <w:szCs w:val="20"/>
              </w:rPr>
              <w:t xml:space="preserve">2. </w:t>
            </w:r>
            <w:r w:rsidRPr="003315A6">
              <w:rPr>
                <w:sz w:val="20"/>
                <w:szCs w:val="20"/>
              </w:rPr>
              <w:t>so sledovaním jej správania na území Slovenskej republiky.</w:t>
            </w:r>
          </w:p>
        </w:tc>
        <w:tc>
          <w:tcPr>
            <w:tcW w:w="567" w:type="dxa"/>
          </w:tcPr>
          <w:p w14:paraId="3F625A75" w14:textId="77777777" w:rsidR="006375A1" w:rsidRPr="00544A4C" w:rsidRDefault="006375A1" w:rsidP="006375A1">
            <w:pPr>
              <w:jc w:val="center"/>
              <w:rPr>
                <w:sz w:val="20"/>
                <w:szCs w:val="20"/>
              </w:rPr>
            </w:pPr>
            <w:r>
              <w:rPr>
                <w:sz w:val="20"/>
                <w:szCs w:val="20"/>
              </w:rPr>
              <w:lastRenderedPageBreak/>
              <w:t>Ú</w:t>
            </w:r>
          </w:p>
        </w:tc>
        <w:tc>
          <w:tcPr>
            <w:tcW w:w="993" w:type="dxa"/>
          </w:tcPr>
          <w:p w14:paraId="3B3501FC" w14:textId="77777777" w:rsidR="006375A1" w:rsidRPr="00544A4C" w:rsidRDefault="006375A1" w:rsidP="006375A1">
            <w:pPr>
              <w:pStyle w:val="Nadpis1"/>
              <w:jc w:val="both"/>
              <w:outlineLvl w:val="0"/>
              <w:rPr>
                <w:b w:val="0"/>
                <w:bCs w:val="0"/>
                <w:sz w:val="20"/>
                <w:szCs w:val="20"/>
              </w:rPr>
            </w:pPr>
          </w:p>
        </w:tc>
        <w:tc>
          <w:tcPr>
            <w:tcW w:w="850" w:type="dxa"/>
          </w:tcPr>
          <w:p w14:paraId="7B9A0552"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5ECB26C1" w14:textId="77777777" w:rsidR="006375A1" w:rsidRPr="00544A4C" w:rsidRDefault="006375A1" w:rsidP="006375A1">
            <w:pPr>
              <w:pStyle w:val="Nadpis1"/>
              <w:jc w:val="both"/>
              <w:outlineLvl w:val="0"/>
              <w:rPr>
                <w:b w:val="0"/>
                <w:bCs w:val="0"/>
                <w:sz w:val="20"/>
                <w:szCs w:val="20"/>
              </w:rPr>
            </w:pPr>
          </w:p>
        </w:tc>
      </w:tr>
      <w:tr w:rsidR="006375A1" w:rsidRPr="00544A4C" w14:paraId="3B27E32D" w14:textId="77777777" w:rsidTr="007C62CF">
        <w:tc>
          <w:tcPr>
            <w:tcW w:w="704" w:type="dxa"/>
          </w:tcPr>
          <w:p w14:paraId="70EB3523" w14:textId="77777777" w:rsidR="006375A1" w:rsidRPr="00FF26FC" w:rsidRDefault="006375A1" w:rsidP="006375A1">
            <w:pPr>
              <w:rPr>
                <w:sz w:val="20"/>
                <w:szCs w:val="20"/>
              </w:rPr>
            </w:pPr>
            <w:r>
              <w:rPr>
                <w:sz w:val="20"/>
                <w:szCs w:val="20"/>
              </w:rPr>
              <w:t>Č : 26 O :</w:t>
            </w:r>
            <w:r w:rsidRPr="00FF26FC">
              <w:rPr>
                <w:sz w:val="20"/>
                <w:szCs w:val="20"/>
              </w:rPr>
              <w:t xml:space="preserve"> 1</w:t>
            </w:r>
          </w:p>
        </w:tc>
        <w:tc>
          <w:tcPr>
            <w:tcW w:w="4678" w:type="dxa"/>
            <w:gridSpan w:val="2"/>
          </w:tcPr>
          <w:p w14:paraId="0A626266" w14:textId="77777777" w:rsidR="006375A1" w:rsidRPr="00FF26FC" w:rsidRDefault="006375A1" w:rsidP="006375A1">
            <w:pPr>
              <w:autoSpaceDE/>
              <w:autoSpaceDN/>
              <w:jc w:val="both"/>
              <w:rPr>
                <w:sz w:val="20"/>
                <w:szCs w:val="20"/>
              </w:rPr>
            </w:pPr>
            <w:r w:rsidRPr="00FF26FC">
              <w:rPr>
                <w:sz w:val="20"/>
                <w:szCs w:val="20"/>
              </w:rPr>
              <w:t>1. Členské štáty zabezpečia, aby príslušné orgány uvedené v článkoch 8, 13, 14, 15, 18, 20 a 22 navzájom spolupracovali vždy, keď je to potrebné na účel vykonávania ich funkcií a povinností alebo právomocí podľa vnútroštátnych ustanovení, ktorými sa transponuje táto smernica. Uvedené príslušné orgány takisto koordinujú svoje kroky s cieľom predísť možnej duplicite a prelínaniu pri uplatňovaní právomocí v oblasti dohľadu a správnych sankcií a nápravných opatrení na cezhraničné prípady.</w:t>
            </w:r>
          </w:p>
        </w:tc>
        <w:tc>
          <w:tcPr>
            <w:tcW w:w="545" w:type="dxa"/>
          </w:tcPr>
          <w:p w14:paraId="7B659F12" w14:textId="77777777" w:rsidR="006375A1" w:rsidRPr="00544A4C" w:rsidRDefault="006375A1" w:rsidP="006375A1">
            <w:pPr>
              <w:jc w:val="center"/>
              <w:rPr>
                <w:sz w:val="20"/>
                <w:szCs w:val="20"/>
              </w:rPr>
            </w:pPr>
            <w:r>
              <w:rPr>
                <w:sz w:val="20"/>
                <w:szCs w:val="20"/>
              </w:rPr>
              <w:t>N</w:t>
            </w:r>
          </w:p>
        </w:tc>
        <w:tc>
          <w:tcPr>
            <w:tcW w:w="850" w:type="dxa"/>
          </w:tcPr>
          <w:p w14:paraId="04946257" w14:textId="77777777" w:rsidR="006375A1" w:rsidRDefault="006375A1" w:rsidP="006375A1">
            <w:pPr>
              <w:jc w:val="center"/>
              <w:rPr>
                <w:sz w:val="20"/>
                <w:szCs w:val="20"/>
              </w:rPr>
            </w:pPr>
            <w:r>
              <w:rPr>
                <w:sz w:val="20"/>
                <w:szCs w:val="20"/>
              </w:rPr>
              <w:t xml:space="preserve">Čl. I </w:t>
            </w:r>
          </w:p>
          <w:p w14:paraId="4B8D4D31" w14:textId="77777777" w:rsidR="006375A1" w:rsidRPr="00544A4C" w:rsidRDefault="006375A1" w:rsidP="006375A1">
            <w:pPr>
              <w:jc w:val="center"/>
              <w:rPr>
                <w:bCs/>
                <w:sz w:val="20"/>
                <w:szCs w:val="20"/>
                <w:highlight w:val="yellow"/>
              </w:rPr>
            </w:pPr>
            <w:r>
              <w:rPr>
                <w:sz w:val="20"/>
                <w:szCs w:val="20"/>
              </w:rPr>
              <w:t>Návrh zákona</w:t>
            </w:r>
          </w:p>
        </w:tc>
        <w:tc>
          <w:tcPr>
            <w:tcW w:w="731" w:type="dxa"/>
          </w:tcPr>
          <w:p w14:paraId="06D72360" w14:textId="5677F56E" w:rsidR="006375A1" w:rsidRDefault="00F159ED" w:rsidP="006375A1">
            <w:pPr>
              <w:jc w:val="center"/>
              <w:rPr>
                <w:sz w:val="20"/>
                <w:szCs w:val="20"/>
              </w:rPr>
            </w:pPr>
            <w:r>
              <w:rPr>
                <w:sz w:val="20"/>
                <w:szCs w:val="20"/>
              </w:rPr>
              <w:t>§ : 31</w:t>
            </w:r>
          </w:p>
          <w:p w14:paraId="0674D3CC" w14:textId="77777777" w:rsidR="006375A1" w:rsidRPr="001B007C" w:rsidRDefault="006375A1" w:rsidP="006375A1">
            <w:pPr>
              <w:jc w:val="center"/>
              <w:rPr>
                <w:sz w:val="20"/>
                <w:szCs w:val="20"/>
              </w:rPr>
            </w:pPr>
            <w:r>
              <w:rPr>
                <w:sz w:val="20"/>
                <w:szCs w:val="20"/>
              </w:rPr>
              <w:t>O :  1</w:t>
            </w:r>
          </w:p>
        </w:tc>
        <w:tc>
          <w:tcPr>
            <w:tcW w:w="4961" w:type="dxa"/>
          </w:tcPr>
          <w:p w14:paraId="040BBD69" w14:textId="01DFCE93" w:rsidR="00F159ED" w:rsidRPr="00F159ED" w:rsidRDefault="00F159ED" w:rsidP="00F159ED">
            <w:pPr>
              <w:adjustRightInd w:val="0"/>
              <w:jc w:val="both"/>
              <w:rPr>
                <w:sz w:val="20"/>
                <w:szCs w:val="20"/>
              </w:rPr>
            </w:pPr>
            <w:r w:rsidRPr="00F159ED">
              <w:rPr>
                <w:sz w:val="20"/>
                <w:szCs w:val="20"/>
              </w:rPr>
              <w:t>(1) Národná banka Slovenska spolupracuje s príslušnými orgánmi dohľadu členských štátov, pri výkone dohľadu, povinností alebo právomocí podľa tohto zákona a osobitného predpisu.</w:t>
            </w:r>
            <w:r w:rsidRPr="00F159ED">
              <w:rPr>
                <w:sz w:val="20"/>
                <w:szCs w:val="20"/>
                <w:vertAlign w:val="superscript"/>
              </w:rPr>
              <w:t>6</w:t>
            </w:r>
            <w:r w:rsidRPr="00F159ED">
              <w:rPr>
                <w:sz w:val="20"/>
                <w:szCs w:val="20"/>
              </w:rPr>
              <w:t xml:space="preserve">) Národná banka Slovenska bezodkladne poskytuje </w:t>
            </w:r>
            <w:r w:rsidRPr="00F159ED" w:rsidDel="00E10684">
              <w:rPr>
                <w:sz w:val="20"/>
                <w:szCs w:val="20"/>
              </w:rPr>
              <w:t>týmto</w:t>
            </w:r>
            <w:r w:rsidRPr="00F159ED">
              <w:rPr>
                <w:sz w:val="20"/>
                <w:szCs w:val="20"/>
              </w:rPr>
              <w:t xml:space="preserve"> orgánom na ich požiadanie dostupné informácie v súvislosti s výkonom ich povinností podľa príslušných právnych predpisov týchto členských štátov. Národná banka Slovenska pri výmene informácií s príslušnými orgánmi dohľadu členských štátov postupuje v súlade s povinnosťou zachovávať služobné tajomstvo.</w:t>
            </w:r>
            <w:r>
              <w:rPr>
                <w:rStyle w:val="Odkaznapoznmkupodiarou"/>
                <w:sz w:val="20"/>
                <w:szCs w:val="20"/>
              </w:rPr>
              <w:footnoteReference w:customMarkFollows="1" w:id="64"/>
              <w:t>52</w:t>
            </w:r>
            <w:r w:rsidRPr="00F159ED">
              <w:rPr>
                <w:sz w:val="20"/>
                <w:szCs w:val="20"/>
              </w:rPr>
              <w:t>)</w:t>
            </w:r>
          </w:p>
          <w:p w14:paraId="26F2CD23" w14:textId="77777777" w:rsidR="006375A1" w:rsidRPr="00B4574B" w:rsidRDefault="006375A1" w:rsidP="00C50009">
            <w:pPr>
              <w:adjustRightInd w:val="0"/>
              <w:jc w:val="both"/>
              <w:rPr>
                <w:sz w:val="20"/>
                <w:szCs w:val="20"/>
              </w:rPr>
            </w:pPr>
          </w:p>
        </w:tc>
        <w:tc>
          <w:tcPr>
            <w:tcW w:w="567" w:type="dxa"/>
          </w:tcPr>
          <w:p w14:paraId="4BB47FCC" w14:textId="77777777" w:rsidR="006375A1" w:rsidRPr="00544A4C" w:rsidRDefault="006375A1" w:rsidP="006375A1">
            <w:pPr>
              <w:jc w:val="center"/>
              <w:rPr>
                <w:sz w:val="20"/>
                <w:szCs w:val="20"/>
              </w:rPr>
            </w:pPr>
            <w:r>
              <w:rPr>
                <w:sz w:val="20"/>
                <w:szCs w:val="20"/>
              </w:rPr>
              <w:t>Ú</w:t>
            </w:r>
          </w:p>
        </w:tc>
        <w:tc>
          <w:tcPr>
            <w:tcW w:w="993" w:type="dxa"/>
          </w:tcPr>
          <w:p w14:paraId="669784E8" w14:textId="77777777" w:rsidR="006375A1" w:rsidRPr="00544A4C" w:rsidRDefault="006375A1" w:rsidP="006375A1">
            <w:pPr>
              <w:pStyle w:val="Nadpis1"/>
              <w:jc w:val="both"/>
              <w:outlineLvl w:val="0"/>
              <w:rPr>
                <w:b w:val="0"/>
                <w:bCs w:val="0"/>
                <w:sz w:val="20"/>
                <w:szCs w:val="20"/>
              </w:rPr>
            </w:pPr>
          </w:p>
        </w:tc>
        <w:tc>
          <w:tcPr>
            <w:tcW w:w="850" w:type="dxa"/>
          </w:tcPr>
          <w:p w14:paraId="5DD2A347"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74CEC351" w14:textId="77777777" w:rsidR="006375A1" w:rsidRPr="00544A4C" w:rsidRDefault="006375A1" w:rsidP="006375A1">
            <w:pPr>
              <w:pStyle w:val="Nadpis1"/>
              <w:jc w:val="both"/>
              <w:outlineLvl w:val="0"/>
              <w:rPr>
                <w:b w:val="0"/>
                <w:bCs w:val="0"/>
                <w:sz w:val="20"/>
                <w:szCs w:val="20"/>
              </w:rPr>
            </w:pPr>
          </w:p>
        </w:tc>
      </w:tr>
      <w:tr w:rsidR="00F159ED" w:rsidRPr="00544A4C" w14:paraId="3D6D6779" w14:textId="77777777" w:rsidTr="007C62CF">
        <w:tc>
          <w:tcPr>
            <w:tcW w:w="704" w:type="dxa"/>
          </w:tcPr>
          <w:p w14:paraId="04430CCB" w14:textId="77777777" w:rsidR="00F159ED" w:rsidRPr="00FF26FC" w:rsidRDefault="00F159ED" w:rsidP="00F159ED">
            <w:pPr>
              <w:rPr>
                <w:sz w:val="20"/>
                <w:szCs w:val="20"/>
              </w:rPr>
            </w:pPr>
            <w:r>
              <w:rPr>
                <w:sz w:val="20"/>
                <w:szCs w:val="20"/>
              </w:rPr>
              <w:t>Č : 26 O :</w:t>
            </w:r>
            <w:r w:rsidRPr="00FF26FC">
              <w:rPr>
                <w:sz w:val="20"/>
                <w:szCs w:val="20"/>
              </w:rPr>
              <w:t xml:space="preserve"> 2</w:t>
            </w:r>
          </w:p>
        </w:tc>
        <w:tc>
          <w:tcPr>
            <w:tcW w:w="4678" w:type="dxa"/>
            <w:gridSpan w:val="2"/>
          </w:tcPr>
          <w:p w14:paraId="1B4E7A40" w14:textId="77777777" w:rsidR="00F159ED" w:rsidRPr="00FF26FC" w:rsidRDefault="00F159ED" w:rsidP="00F159ED">
            <w:pPr>
              <w:autoSpaceDE/>
              <w:autoSpaceDN/>
              <w:jc w:val="both"/>
              <w:rPr>
                <w:sz w:val="20"/>
                <w:szCs w:val="20"/>
              </w:rPr>
            </w:pPr>
            <w:r w:rsidRPr="00FF26FC">
              <w:rPr>
                <w:sz w:val="20"/>
                <w:szCs w:val="20"/>
              </w:rPr>
              <w:t>2. Členské štáty zabezpečia, aby si príslušné orgány na požiadanie a bezodkladne navzájom poskytovali informácie požadované na účely vykonávania svojich funkcií a povinností podľa vnútroštátnych ustanovení, ktorými sa transponuje táto smernica.</w:t>
            </w:r>
          </w:p>
        </w:tc>
        <w:tc>
          <w:tcPr>
            <w:tcW w:w="545" w:type="dxa"/>
          </w:tcPr>
          <w:p w14:paraId="2CB4AD10" w14:textId="77777777" w:rsidR="00F159ED" w:rsidRPr="00544A4C" w:rsidRDefault="00F159ED" w:rsidP="00F159ED">
            <w:pPr>
              <w:jc w:val="center"/>
              <w:rPr>
                <w:sz w:val="20"/>
                <w:szCs w:val="20"/>
              </w:rPr>
            </w:pPr>
            <w:r>
              <w:rPr>
                <w:sz w:val="20"/>
                <w:szCs w:val="20"/>
              </w:rPr>
              <w:t>N</w:t>
            </w:r>
          </w:p>
        </w:tc>
        <w:tc>
          <w:tcPr>
            <w:tcW w:w="850" w:type="dxa"/>
          </w:tcPr>
          <w:p w14:paraId="2A60010D" w14:textId="77777777" w:rsidR="00F159ED" w:rsidRDefault="00F159ED" w:rsidP="00F159ED">
            <w:pPr>
              <w:jc w:val="center"/>
              <w:rPr>
                <w:sz w:val="20"/>
                <w:szCs w:val="20"/>
              </w:rPr>
            </w:pPr>
            <w:r>
              <w:rPr>
                <w:sz w:val="20"/>
                <w:szCs w:val="20"/>
              </w:rPr>
              <w:t xml:space="preserve">Čl. I </w:t>
            </w:r>
          </w:p>
          <w:p w14:paraId="40151914" w14:textId="77777777" w:rsidR="00F159ED" w:rsidRPr="00544A4C" w:rsidRDefault="00F159ED" w:rsidP="00F159ED">
            <w:pPr>
              <w:jc w:val="center"/>
              <w:rPr>
                <w:bCs/>
                <w:sz w:val="20"/>
                <w:szCs w:val="20"/>
                <w:highlight w:val="yellow"/>
              </w:rPr>
            </w:pPr>
            <w:r>
              <w:rPr>
                <w:sz w:val="20"/>
                <w:szCs w:val="20"/>
              </w:rPr>
              <w:t>Návrh zákona</w:t>
            </w:r>
          </w:p>
        </w:tc>
        <w:tc>
          <w:tcPr>
            <w:tcW w:w="731" w:type="dxa"/>
          </w:tcPr>
          <w:p w14:paraId="046FE771" w14:textId="75FA70D0" w:rsidR="00F159ED" w:rsidRDefault="00F159ED" w:rsidP="00F159ED">
            <w:pPr>
              <w:jc w:val="center"/>
              <w:rPr>
                <w:sz w:val="20"/>
                <w:szCs w:val="20"/>
              </w:rPr>
            </w:pPr>
            <w:r>
              <w:rPr>
                <w:sz w:val="20"/>
                <w:szCs w:val="20"/>
              </w:rPr>
              <w:t>§ : 31</w:t>
            </w:r>
          </w:p>
          <w:p w14:paraId="540E7EFD" w14:textId="77777777" w:rsidR="00F159ED" w:rsidRPr="001B007C" w:rsidRDefault="00F159ED" w:rsidP="00F159ED">
            <w:pPr>
              <w:jc w:val="center"/>
              <w:rPr>
                <w:sz w:val="20"/>
                <w:szCs w:val="20"/>
              </w:rPr>
            </w:pPr>
            <w:r>
              <w:rPr>
                <w:sz w:val="20"/>
                <w:szCs w:val="20"/>
              </w:rPr>
              <w:t>O :  1</w:t>
            </w:r>
          </w:p>
        </w:tc>
        <w:tc>
          <w:tcPr>
            <w:tcW w:w="4961" w:type="dxa"/>
          </w:tcPr>
          <w:p w14:paraId="691073D2" w14:textId="77777777" w:rsidR="00F159ED" w:rsidRPr="00F159ED" w:rsidRDefault="00F159ED" w:rsidP="00F159ED">
            <w:pPr>
              <w:adjustRightInd w:val="0"/>
              <w:jc w:val="both"/>
              <w:rPr>
                <w:sz w:val="20"/>
                <w:szCs w:val="20"/>
              </w:rPr>
            </w:pPr>
            <w:r w:rsidRPr="00F159ED">
              <w:rPr>
                <w:sz w:val="20"/>
                <w:szCs w:val="20"/>
              </w:rPr>
              <w:t>(1) Národná banka Slovenska spolupracuje s príslušnými orgánmi dohľadu členských štátov, pri výkone dohľadu, povinností alebo právomocí podľa tohto zákona a osobitného predpisu.</w:t>
            </w:r>
            <w:r w:rsidRPr="00F159ED">
              <w:rPr>
                <w:sz w:val="20"/>
                <w:szCs w:val="20"/>
                <w:vertAlign w:val="superscript"/>
              </w:rPr>
              <w:t>6</w:t>
            </w:r>
            <w:r w:rsidRPr="00F159ED">
              <w:rPr>
                <w:sz w:val="20"/>
                <w:szCs w:val="20"/>
              </w:rPr>
              <w:t xml:space="preserve">) Národná banka Slovenska bezodkladne poskytuje </w:t>
            </w:r>
            <w:r w:rsidRPr="00F159ED" w:rsidDel="00E10684">
              <w:rPr>
                <w:sz w:val="20"/>
                <w:szCs w:val="20"/>
              </w:rPr>
              <w:t>týmto</w:t>
            </w:r>
            <w:r w:rsidRPr="00F159ED">
              <w:rPr>
                <w:sz w:val="20"/>
                <w:szCs w:val="20"/>
              </w:rPr>
              <w:t xml:space="preserve"> orgánom na ich požiadanie dostupné informácie v súvislosti s výkonom ich povinností podľa príslušných právnych predpisov týchto členských štátov. Národná banka Slovenska pri výmene informácií s príslušnými orgánmi dohľadu členských štátov postupuje v súlade s povinnosťou zachovávať služobné tajomstvo.</w:t>
            </w:r>
            <w:r>
              <w:rPr>
                <w:rStyle w:val="Odkaznapoznmkupodiarou"/>
                <w:sz w:val="20"/>
                <w:szCs w:val="20"/>
              </w:rPr>
              <w:footnoteReference w:customMarkFollows="1" w:id="65"/>
              <w:t>52</w:t>
            </w:r>
            <w:r w:rsidRPr="00F159ED">
              <w:rPr>
                <w:sz w:val="20"/>
                <w:szCs w:val="20"/>
              </w:rPr>
              <w:t>)</w:t>
            </w:r>
          </w:p>
          <w:p w14:paraId="3D1B1815" w14:textId="77777777" w:rsidR="00F159ED" w:rsidRPr="00544A4C" w:rsidRDefault="00F159ED" w:rsidP="00F159ED">
            <w:pPr>
              <w:adjustRightInd w:val="0"/>
              <w:jc w:val="both"/>
              <w:rPr>
                <w:sz w:val="20"/>
                <w:szCs w:val="20"/>
              </w:rPr>
            </w:pPr>
          </w:p>
        </w:tc>
        <w:tc>
          <w:tcPr>
            <w:tcW w:w="567" w:type="dxa"/>
          </w:tcPr>
          <w:p w14:paraId="5377AFE6" w14:textId="77777777" w:rsidR="00F159ED" w:rsidRPr="00544A4C" w:rsidRDefault="00F159ED" w:rsidP="00F159ED">
            <w:pPr>
              <w:jc w:val="center"/>
              <w:rPr>
                <w:sz w:val="20"/>
                <w:szCs w:val="20"/>
              </w:rPr>
            </w:pPr>
            <w:r>
              <w:rPr>
                <w:sz w:val="20"/>
                <w:szCs w:val="20"/>
              </w:rPr>
              <w:t>Ú</w:t>
            </w:r>
          </w:p>
        </w:tc>
        <w:tc>
          <w:tcPr>
            <w:tcW w:w="993" w:type="dxa"/>
          </w:tcPr>
          <w:p w14:paraId="31A3F554" w14:textId="77777777" w:rsidR="00F159ED" w:rsidRPr="00544A4C" w:rsidRDefault="00F159ED" w:rsidP="00F159ED">
            <w:pPr>
              <w:pStyle w:val="Nadpis1"/>
              <w:jc w:val="both"/>
              <w:outlineLvl w:val="0"/>
              <w:rPr>
                <w:b w:val="0"/>
                <w:bCs w:val="0"/>
                <w:sz w:val="20"/>
                <w:szCs w:val="20"/>
              </w:rPr>
            </w:pPr>
          </w:p>
        </w:tc>
        <w:tc>
          <w:tcPr>
            <w:tcW w:w="850" w:type="dxa"/>
          </w:tcPr>
          <w:p w14:paraId="7A076B22" w14:textId="77777777" w:rsidR="00F159ED" w:rsidRPr="00544A4C" w:rsidRDefault="00F159ED" w:rsidP="00F159ED">
            <w:pPr>
              <w:pStyle w:val="Nadpis1"/>
              <w:jc w:val="both"/>
              <w:outlineLvl w:val="0"/>
              <w:rPr>
                <w:b w:val="0"/>
                <w:bCs w:val="0"/>
                <w:sz w:val="20"/>
                <w:szCs w:val="20"/>
              </w:rPr>
            </w:pPr>
            <w:r>
              <w:rPr>
                <w:b w:val="0"/>
                <w:bCs w:val="0"/>
                <w:sz w:val="20"/>
                <w:szCs w:val="20"/>
              </w:rPr>
              <w:t>GP - N</w:t>
            </w:r>
          </w:p>
        </w:tc>
        <w:tc>
          <w:tcPr>
            <w:tcW w:w="992" w:type="dxa"/>
          </w:tcPr>
          <w:p w14:paraId="09A5EC78" w14:textId="77777777" w:rsidR="00F159ED" w:rsidRPr="00544A4C" w:rsidRDefault="00F159ED" w:rsidP="00F159ED">
            <w:pPr>
              <w:pStyle w:val="Nadpis1"/>
              <w:jc w:val="both"/>
              <w:outlineLvl w:val="0"/>
              <w:rPr>
                <w:b w:val="0"/>
                <w:bCs w:val="0"/>
                <w:sz w:val="20"/>
                <w:szCs w:val="20"/>
              </w:rPr>
            </w:pPr>
          </w:p>
        </w:tc>
      </w:tr>
      <w:tr w:rsidR="006375A1" w:rsidRPr="00544A4C" w14:paraId="34231435" w14:textId="77777777" w:rsidTr="007C62CF">
        <w:tc>
          <w:tcPr>
            <w:tcW w:w="704" w:type="dxa"/>
          </w:tcPr>
          <w:p w14:paraId="2927696C" w14:textId="77777777" w:rsidR="006375A1" w:rsidRPr="00FF26FC" w:rsidRDefault="006375A1" w:rsidP="006375A1">
            <w:pPr>
              <w:rPr>
                <w:sz w:val="20"/>
                <w:szCs w:val="20"/>
              </w:rPr>
            </w:pPr>
            <w:r>
              <w:rPr>
                <w:sz w:val="20"/>
                <w:szCs w:val="20"/>
              </w:rPr>
              <w:lastRenderedPageBreak/>
              <w:t>Č : 26 O :</w:t>
            </w:r>
            <w:r w:rsidRPr="00FF26FC">
              <w:rPr>
                <w:sz w:val="20"/>
                <w:szCs w:val="20"/>
              </w:rPr>
              <w:t xml:space="preserve"> 3</w:t>
            </w:r>
          </w:p>
        </w:tc>
        <w:tc>
          <w:tcPr>
            <w:tcW w:w="4678" w:type="dxa"/>
            <w:gridSpan w:val="2"/>
          </w:tcPr>
          <w:p w14:paraId="68040D41" w14:textId="77777777" w:rsidR="006375A1" w:rsidRPr="00FF26FC" w:rsidRDefault="006375A1" w:rsidP="006375A1">
            <w:pPr>
              <w:autoSpaceDE/>
              <w:autoSpaceDN/>
              <w:jc w:val="both"/>
              <w:rPr>
                <w:sz w:val="20"/>
                <w:szCs w:val="20"/>
              </w:rPr>
            </w:pPr>
            <w:r w:rsidRPr="00FF26FC">
              <w:rPr>
                <w:sz w:val="20"/>
                <w:szCs w:val="20"/>
              </w:rPr>
              <w:t>3. Členské štáty zabezpečia, aby príslušné orgány, ktoré pri vykonávaní svojich funkcií a povinností podľa tejto smernice dostanú dôverné informácie, použili tieto informácie iba počas vykonávania svojich funkcií a povinností podľa vnútroštátnych ustanovení, ktorými sa transponuje táto smernica. Výmena informácií medzi príslušnými orgánmi podlieha povinnosti služobného tajomstva uvedenej v článku 76 smernice Európskeho parlamentu a Rady 2014/65/EÚ(24).</w:t>
            </w:r>
          </w:p>
        </w:tc>
        <w:tc>
          <w:tcPr>
            <w:tcW w:w="545" w:type="dxa"/>
          </w:tcPr>
          <w:p w14:paraId="7E7D5937" w14:textId="77777777" w:rsidR="006375A1" w:rsidRPr="00544A4C" w:rsidRDefault="006375A1" w:rsidP="006375A1">
            <w:pPr>
              <w:jc w:val="center"/>
              <w:rPr>
                <w:sz w:val="20"/>
                <w:szCs w:val="20"/>
              </w:rPr>
            </w:pPr>
            <w:r>
              <w:rPr>
                <w:sz w:val="20"/>
                <w:szCs w:val="20"/>
              </w:rPr>
              <w:t>N</w:t>
            </w:r>
          </w:p>
        </w:tc>
        <w:tc>
          <w:tcPr>
            <w:tcW w:w="850" w:type="dxa"/>
          </w:tcPr>
          <w:p w14:paraId="29D494AF" w14:textId="77777777" w:rsidR="006375A1" w:rsidRPr="007E557C" w:rsidRDefault="006375A1" w:rsidP="006375A1">
            <w:pPr>
              <w:spacing w:after="240"/>
              <w:jc w:val="both"/>
              <w:rPr>
                <w:bCs/>
                <w:sz w:val="20"/>
                <w:szCs w:val="20"/>
              </w:rPr>
            </w:pPr>
            <w:r w:rsidRPr="007E557C">
              <w:rPr>
                <w:bCs/>
                <w:sz w:val="20"/>
                <w:szCs w:val="20"/>
              </w:rPr>
              <w:t>747/2004</w:t>
            </w:r>
          </w:p>
          <w:p w14:paraId="5B58C13C" w14:textId="77777777" w:rsidR="006375A1" w:rsidRPr="00544A4C" w:rsidRDefault="006375A1" w:rsidP="006375A1">
            <w:pPr>
              <w:jc w:val="center"/>
              <w:rPr>
                <w:bCs/>
                <w:sz w:val="20"/>
                <w:szCs w:val="20"/>
                <w:highlight w:val="yellow"/>
              </w:rPr>
            </w:pPr>
          </w:p>
        </w:tc>
        <w:tc>
          <w:tcPr>
            <w:tcW w:w="731" w:type="dxa"/>
          </w:tcPr>
          <w:p w14:paraId="76F9F575" w14:textId="77777777" w:rsidR="006375A1" w:rsidRDefault="006375A1" w:rsidP="006375A1">
            <w:pPr>
              <w:jc w:val="center"/>
              <w:rPr>
                <w:sz w:val="20"/>
                <w:szCs w:val="20"/>
              </w:rPr>
            </w:pPr>
            <w:r>
              <w:rPr>
                <w:sz w:val="20"/>
                <w:szCs w:val="20"/>
              </w:rPr>
              <w:t>§ : 3</w:t>
            </w:r>
          </w:p>
          <w:p w14:paraId="6E4A8176" w14:textId="77777777" w:rsidR="006375A1" w:rsidRPr="001B007C" w:rsidRDefault="006375A1" w:rsidP="006375A1">
            <w:pPr>
              <w:jc w:val="center"/>
              <w:rPr>
                <w:sz w:val="20"/>
                <w:szCs w:val="20"/>
              </w:rPr>
            </w:pPr>
            <w:r>
              <w:rPr>
                <w:sz w:val="20"/>
                <w:szCs w:val="20"/>
              </w:rPr>
              <w:t xml:space="preserve">O : 5 </w:t>
            </w:r>
          </w:p>
        </w:tc>
        <w:tc>
          <w:tcPr>
            <w:tcW w:w="4961" w:type="dxa"/>
          </w:tcPr>
          <w:p w14:paraId="0B484D18" w14:textId="50BCED4A" w:rsidR="00A303CD" w:rsidRPr="00A303CD" w:rsidRDefault="00A303CD" w:rsidP="00C50009">
            <w:pPr>
              <w:adjustRightInd w:val="0"/>
              <w:jc w:val="both"/>
              <w:rPr>
                <w:sz w:val="20"/>
              </w:rPr>
            </w:pPr>
            <w:r w:rsidRPr="00A303CD">
              <w:rPr>
                <w:sz w:val="20"/>
              </w:rPr>
              <w:t>(5) Informácie sprístupnené alebo poskytnuté Národnou bankou Slovenska podľa odseku 4 možno použiť len na účely vykonávania dohľadu nad dohliadanými subjektmi, na účely kontroly kvality audítorských služieb a na plnenie iných zákonom ustanovených úloh</w:t>
            </w:r>
            <w:hyperlink r:id="rId59" w:anchor="poznamky.poznamka-12" w:tooltip="Odkaz na predpis alebo ustanovenie" w:history="1">
              <w:r w:rsidRPr="00A303CD">
                <w:rPr>
                  <w:rStyle w:val="Hypertextovprepojenie"/>
                  <w:rFonts w:ascii="Times New Roman" w:hAnsi="Times New Roman" w:cs="Times New Roman"/>
                  <w:i/>
                  <w:iCs/>
                  <w:sz w:val="20"/>
                  <w:vertAlign w:val="superscript"/>
                </w:rPr>
                <w:t>12</w:t>
              </w:r>
              <w:r w:rsidRPr="00A303CD">
                <w:rPr>
                  <w:rStyle w:val="Hypertextovprepojenie"/>
                  <w:rFonts w:ascii="Times New Roman" w:hAnsi="Times New Roman" w:cs="Times New Roman"/>
                  <w:i/>
                  <w:iCs/>
                  <w:sz w:val="20"/>
                </w:rPr>
                <w:t>)</w:t>
              </w:r>
            </w:hyperlink>
            <w:r w:rsidRPr="00A303CD">
              <w:rPr>
                <w:sz w:val="20"/>
              </w:rPr>
              <w:t>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hyperlink r:id="rId60" w:anchor="poznamky.poznamka-13" w:tooltip="Odkaz na predpis alebo ustanovenie" w:history="1">
              <w:r w:rsidRPr="00A303CD">
                <w:rPr>
                  <w:rStyle w:val="Hypertextovprepojenie"/>
                  <w:rFonts w:ascii="Times New Roman" w:hAnsi="Times New Roman" w:cs="Times New Roman"/>
                  <w:i/>
                  <w:iCs/>
                  <w:sz w:val="20"/>
                  <w:vertAlign w:val="superscript"/>
                </w:rPr>
                <w:t>13</w:t>
              </w:r>
              <w:r w:rsidRPr="00A303CD">
                <w:rPr>
                  <w:rStyle w:val="Hypertextovprepojenie"/>
                  <w:rFonts w:ascii="Times New Roman" w:hAnsi="Times New Roman" w:cs="Times New Roman"/>
                  <w:i/>
                  <w:iCs/>
                  <w:sz w:val="20"/>
                </w:rPr>
                <w:t>)</w:t>
              </w:r>
            </w:hyperlink>
            <w:r w:rsidRPr="00A303CD">
              <w:rPr>
                <w:sz w:val="20"/>
              </w:rPr>
              <w:t>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hyperlink r:id="rId61" w:anchor="poznamky.poznamka-14" w:tooltip="Odkaz na predpis alebo ustanovenie" w:history="1">
              <w:r w:rsidRPr="00A303CD">
                <w:rPr>
                  <w:rStyle w:val="Hypertextovprepojenie"/>
                  <w:rFonts w:ascii="Times New Roman" w:hAnsi="Times New Roman" w:cs="Times New Roman"/>
                  <w:i/>
                  <w:iCs/>
                  <w:sz w:val="20"/>
                  <w:vertAlign w:val="superscript"/>
                </w:rPr>
                <w:t>14</w:t>
              </w:r>
              <w:r w:rsidRPr="00A303CD">
                <w:rPr>
                  <w:rStyle w:val="Hypertextovprepojenie"/>
                  <w:rFonts w:ascii="Times New Roman" w:hAnsi="Times New Roman" w:cs="Times New Roman"/>
                  <w:i/>
                  <w:iCs/>
                  <w:sz w:val="20"/>
                </w:rPr>
                <w:t>)</w:t>
              </w:r>
            </w:hyperlink>
            <w:r w:rsidRPr="00A303CD">
              <w:rPr>
                <w:sz w:val="20"/>
              </w:rPr>
              <w:t> požadovaná informácia súvisiaca s dohľadom nad dohliadanými subjektmi alebo ich činnosťou, Národná banka Slovenska alebo iná povinná osoba ju nesprístupní a neposkytne.</w:t>
            </w:r>
            <w:hyperlink r:id="rId62" w:anchor="poznamky.poznamka-15" w:tooltip="Odkaz na predpis alebo ustanovenie" w:history="1">
              <w:r w:rsidRPr="00A303CD">
                <w:rPr>
                  <w:rStyle w:val="Hypertextovprepojenie"/>
                  <w:rFonts w:ascii="Times New Roman" w:hAnsi="Times New Roman" w:cs="Times New Roman"/>
                  <w:i/>
                  <w:iCs/>
                  <w:sz w:val="20"/>
                  <w:vertAlign w:val="superscript"/>
                </w:rPr>
                <w:t>15</w:t>
              </w:r>
              <w:r w:rsidRPr="00A303CD">
                <w:rPr>
                  <w:rStyle w:val="Hypertextovprepojenie"/>
                  <w:rFonts w:ascii="Times New Roman" w:hAnsi="Times New Roman" w:cs="Times New Roman"/>
                  <w:i/>
                  <w:iCs/>
                  <w:sz w:val="20"/>
                </w:rPr>
                <w:t>)</w:t>
              </w:r>
            </w:hyperlink>
          </w:p>
          <w:p w14:paraId="3B5584BA" w14:textId="2A99B137" w:rsidR="006375A1" w:rsidRPr="00C1056E" w:rsidRDefault="006375A1" w:rsidP="00C50009">
            <w:pPr>
              <w:adjustRightInd w:val="0"/>
              <w:jc w:val="both"/>
              <w:rPr>
                <w:sz w:val="20"/>
                <w:szCs w:val="20"/>
                <w:highlight w:val="yellow"/>
              </w:rPr>
            </w:pPr>
          </w:p>
        </w:tc>
        <w:tc>
          <w:tcPr>
            <w:tcW w:w="567" w:type="dxa"/>
          </w:tcPr>
          <w:p w14:paraId="5AD1ACF5" w14:textId="77777777" w:rsidR="006375A1" w:rsidRPr="00544A4C" w:rsidRDefault="006375A1" w:rsidP="006375A1">
            <w:pPr>
              <w:jc w:val="center"/>
              <w:rPr>
                <w:sz w:val="20"/>
                <w:szCs w:val="20"/>
              </w:rPr>
            </w:pPr>
            <w:r>
              <w:rPr>
                <w:sz w:val="20"/>
                <w:szCs w:val="20"/>
              </w:rPr>
              <w:t>Ú</w:t>
            </w:r>
          </w:p>
        </w:tc>
        <w:tc>
          <w:tcPr>
            <w:tcW w:w="993" w:type="dxa"/>
          </w:tcPr>
          <w:p w14:paraId="38E52798" w14:textId="77777777" w:rsidR="006375A1" w:rsidRPr="00544A4C" w:rsidRDefault="006375A1" w:rsidP="006375A1">
            <w:pPr>
              <w:pStyle w:val="Nadpis1"/>
              <w:jc w:val="both"/>
              <w:outlineLvl w:val="0"/>
              <w:rPr>
                <w:b w:val="0"/>
                <w:bCs w:val="0"/>
                <w:sz w:val="20"/>
                <w:szCs w:val="20"/>
              </w:rPr>
            </w:pPr>
          </w:p>
        </w:tc>
        <w:tc>
          <w:tcPr>
            <w:tcW w:w="850" w:type="dxa"/>
          </w:tcPr>
          <w:p w14:paraId="4A2CBDF9"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3180C56F" w14:textId="77777777" w:rsidR="006375A1" w:rsidRPr="00544A4C" w:rsidRDefault="006375A1" w:rsidP="006375A1">
            <w:pPr>
              <w:pStyle w:val="Nadpis1"/>
              <w:jc w:val="both"/>
              <w:outlineLvl w:val="0"/>
              <w:rPr>
                <w:b w:val="0"/>
                <w:bCs w:val="0"/>
                <w:sz w:val="20"/>
                <w:szCs w:val="20"/>
              </w:rPr>
            </w:pPr>
          </w:p>
        </w:tc>
      </w:tr>
      <w:tr w:rsidR="006375A1" w:rsidRPr="00544A4C" w14:paraId="6404A721" w14:textId="77777777" w:rsidTr="007C62CF">
        <w:tc>
          <w:tcPr>
            <w:tcW w:w="704" w:type="dxa"/>
          </w:tcPr>
          <w:p w14:paraId="40CB09C6" w14:textId="77777777" w:rsidR="006375A1" w:rsidRPr="00706F9E" w:rsidRDefault="006375A1" w:rsidP="006375A1">
            <w:pPr>
              <w:rPr>
                <w:sz w:val="20"/>
                <w:szCs w:val="20"/>
              </w:rPr>
            </w:pPr>
            <w:r>
              <w:rPr>
                <w:sz w:val="20"/>
                <w:szCs w:val="20"/>
              </w:rPr>
              <w:t>Č : 26 O :</w:t>
            </w:r>
            <w:r w:rsidRPr="00706F9E">
              <w:rPr>
                <w:sz w:val="20"/>
                <w:szCs w:val="20"/>
              </w:rPr>
              <w:t xml:space="preserve"> 4</w:t>
            </w:r>
          </w:p>
        </w:tc>
        <w:tc>
          <w:tcPr>
            <w:tcW w:w="4678" w:type="dxa"/>
            <w:gridSpan w:val="2"/>
          </w:tcPr>
          <w:p w14:paraId="4842C693" w14:textId="77777777" w:rsidR="006375A1" w:rsidRPr="00706F9E" w:rsidRDefault="006375A1" w:rsidP="006375A1">
            <w:pPr>
              <w:autoSpaceDE/>
              <w:autoSpaceDN/>
              <w:jc w:val="both"/>
              <w:rPr>
                <w:sz w:val="20"/>
                <w:szCs w:val="20"/>
              </w:rPr>
            </w:pPr>
            <w:r w:rsidRPr="00706F9E">
              <w:rPr>
                <w:sz w:val="20"/>
                <w:szCs w:val="20"/>
              </w:rPr>
              <w:t>4. Členské štáty stanovia, že všetky osoby, ktoré pracujú alebo pracovali pre príslušné orgány, a audítori alebo odborníci konajúci v mene príslušných orgánov sú viazaní povinnosťou služobného tajomstva.</w:t>
            </w:r>
          </w:p>
        </w:tc>
        <w:tc>
          <w:tcPr>
            <w:tcW w:w="545" w:type="dxa"/>
          </w:tcPr>
          <w:p w14:paraId="44C8C07B" w14:textId="77777777" w:rsidR="006375A1" w:rsidRPr="00544A4C" w:rsidRDefault="006375A1" w:rsidP="006375A1">
            <w:pPr>
              <w:jc w:val="center"/>
              <w:rPr>
                <w:sz w:val="20"/>
                <w:szCs w:val="20"/>
              </w:rPr>
            </w:pPr>
            <w:r>
              <w:rPr>
                <w:sz w:val="20"/>
                <w:szCs w:val="20"/>
              </w:rPr>
              <w:t>N</w:t>
            </w:r>
          </w:p>
        </w:tc>
        <w:tc>
          <w:tcPr>
            <w:tcW w:w="850" w:type="dxa"/>
          </w:tcPr>
          <w:p w14:paraId="648D08AC" w14:textId="77777777" w:rsidR="006375A1" w:rsidRPr="007E557C" w:rsidRDefault="006375A1" w:rsidP="006375A1">
            <w:pPr>
              <w:spacing w:after="240"/>
              <w:jc w:val="both"/>
              <w:rPr>
                <w:bCs/>
                <w:sz w:val="20"/>
                <w:szCs w:val="20"/>
              </w:rPr>
            </w:pPr>
            <w:r w:rsidRPr="007E557C">
              <w:rPr>
                <w:bCs/>
                <w:sz w:val="20"/>
                <w:szCs w:val="20"/>
              </w:rPr>
              <w:t>747/2004</w:t>
            </w:r>
          </w:p>
          <w:p w14:paraId="11928E19" w14:textId="77777777" w:rsidR="006375A1" w:rsidRPr="00544A4C" w:rsidRDefault="006375A1" w:rsidP="006375A1">
            <w:pPr>
              <w:jc w:val="center"/>
              <w:rPr>
                <w:bCs/>
                <w:sz w:val="20"/>
                <w:szCs w:val="20"/>
                <w:highlight w:val="yellow"/>
              </w:rPr>
            </w:pPr>
          </w:p>
        </w:tc>
        <w:tc>
          <w:tcPr>
            <w:tcW w:w="731" w:type="dxa"/>
          </w:tcPr>
          <w:p w14:paraId="3E61FFDE" w14:textId="77777777" w:rsidR="006375A1" w:rsidRPr="00853AD9" w:rsidRDefault="006375A1" w:rsidP="006375A1">
            <w:pPr>
              <w:jc w:val="center"/>
              <w:rPr>
                <w:sz w:val="20"/>
                <w:szCs w:val="20"/>
              </w:rPr>
            </w:pPr>
            <w:r w:rsidRPr="00853AD9">
              <w:rPr>
                <w:sz w:val="20"/>
                <w:szCs w:val="20"/>
              </w:rPr>
              <w:t>§ : 2</w:t>
            </w:r>
          </w:p>
          <w:p w14:paraId="50A1B69F" w14:textId="77777777" w:rsidR="006375A1" w:rsidRPr="00853AD9" w:rsidRDefault="006375A1" w:rsidP="006375A1">
            <w:pPr>
              <w:jc w:val="center"/>
              <w:rPr>
                <w:sz w:val="20"/>
                <w:szCs w:val="20"/>
              </w:rPr>
            </w:pPr>
            <w:r w:rsidRPr="00853AD9">
              <w:rPr>
                <w:sz w:val="20"/>
                <w:szCs w:val="20"/>
              </w:rPr>
              <w:t xml:space="preserve">O : 5 </w:t>
            </w:r>
          </w:p>
        </w:tc>
        <w:tc>
          <w:tcPr>
            <w:tcW w:w="4961" w:type="dxa"/>
          </w:tcPr>
          <w:p w14:paraId="66E7DCD5" w14:textId="77777777" w:rsidR="006375A1" w:rsidRPr="00853AD9" w:rsidRDefault="006375A1" w:rsidP="00C50009">
            <w:pPr>
              <w:adjustRightInd w:val="0"/>
              <w:spacing w:after="240"/>
              <w:jc w:val="both"/>
              <w:rPr>
                <w:sz w:val="20"/>
                <w:szCs w:val="20"/>
              </w:rPr>
            </w:pPr>
            <w:r w:rsidRPr="00853AD9">
              <w:rPr>
                <w:sz w:val="20"/>
                <w:szCs w:val="20"/>
              </w:rPr>
              <w:t>(5) Členovia Bankovej rady Národnej banky Slovenska (ďalej len „banková rada“), osoby poverené výkonom dohľadu a ďalší zamestnanci Národnej banky Slovenska sú povinní zachovávať mlčanlivosť</w:t>
            </w:r>
            <w:hyperlink r:id="rId63" w:anchor="poznamky.poznamka-5" w:tooltip="Odkaz na predpis alebo ustanovenie" w:history="1">
              <w:r w:rsidRPr="00853AD9">
                <w:rPr>
                  <w:rStyle w:val="Hypertextovprepojenie"/>
                  <w:rFonts w:ascii="Times New Roman" w:hAnsi="Times New Roman" w:cs="Times New Roman"/>
                  <w:i/>
                  <w:iCs/>
                  <w:sz w:val="20"/>
                  <w:szCs w:val="20"/>
                  <w:vertAlign w:val="superscript"/>
                </w:rPr>
                <w:t>5</w:t>
              </w:r>
              <w:r w:rsidRPr="00853AD9">
                <w:rPr>
                  <w:rStyle w:val="Hypertextovprepojenie"/>
                  <w:rFonts w:ascii="Times New Roman" w:hAnsi="Times New Roman" w:cs="Times New Roman"/>
                  <w:i/>
                  <w:iCs/>
                  <w:sz w:val="20"/>
                  <w:szCs w:val="20"/>
                </w:rPr>
                <w:t>)</w:t>
              </w:r>
            </w:hyperlink>
            <w:r w:rsidRPr="00853AD9">
              <w:rPr>
                <w:sz w:val="20"/>
                <w:szCs w:val="20"/>
              </w:rPr>
              <w:t> o informáciách získaných pri dohľade nad dohliadanými subjektmi vrátane protokolov o vykonanom dohľade a spisov o konaniach pred Národnou bankou Slovenska; na túto povinnosť mlčanlivosti a zbavenie povinnosti mlčanlivosti sa vzťahujú ustanovenia osobitného zákona,</w:t>
            </w:r>
            <w:hyperlink r:id="rId64" w:anchor="poznamky.poznamka-5" w:tooltip="Odkaz na predpis alebo ustanovenie" w:history="1">
              <w:r w:rsidRPr="00853AD9">
                <w:rPr>
                  <w:rStyle w:val="Hypertextovprepojenie"/>
                  <w:rFonts w:ascii="Times New Roman" w:hAnsi="Times New Roman" w:cs="Times New Roman"/>
                  <w:i/>
                  <w:iCs/>
                  <w:sz w:val="20"/>
                  <w:szCs w:val="20"/>
                  <w:vertAlign w:val="superscript"/>
                </w:rPr>
                <w:t>5</w:t>
              </w:r>
              <w:r w:rsidRPr="00853AD9">
                <w:rPr>
                  <w:rStyle w:val="Hypertextovprepojenie"/>
                  <w:rFonts w:ascii="Times New Roman" w:hAnsi="Times New Roman" w:cs="Times New Roman"/>
                  <w:i/>
                  <w:iCs/>
                  <w:sz w:val="20"/>
                  <w:szCs w:val="20"/>
                </w:rPr>
                <w:t>)</w:t>
              </w:r>
            </w:hyperlink>
            <w:r w:rsidRPr="00853AD9">
              <w:rPr>
                <w:sz w:val="20"/>
                <w:szCs w:val="20"/>
              </w:rPr>
              <w:t> ak tento zákon neustanovuje inak. Na základe informácií získaných pri dohľade nad dohliadanými subjektmi môže Národná banka Slovenska a osoby poverené výkonom dohľadu sprístupniť a poskytnúť tretím osobám len informácie zverejnené podľa tohto zákona alebo osobitného predpisu</w:t>
            </w:r>
            <w:hyperlink r:id="rId65" w:anchor="poznamky.poznamka-1" w:tooltip="Odkaz na predpis alebo ustanovenie" w:history="1">
              <w:r w:rsidRPr="00853AD9">
                <w:rPr>
                  <w:rStyle w:val="Hypertextovprepojenie"/>
                  <w:rFonts w:ascii="Times New Roman" w:hAnsi="Times New Roman" w:cs="Times New Roman"/>
                  <w:i/>
                  <w:iCs/>
                  <w:sz w:val="20"/>
                  <w:szCs w:val="20"/>
                  <w:vertAlign w:val="superscript"/>
                </w:rPr>
                <w:t>1</w:t>
              </w:r>
              <w:r w:rsidRPr="00853AD9">
                <w:rPr>
                  <w:rStyle w:val="Hypertextovprepojenie"/>
                  <w:rFonts w:ascii="Times New Roman" w:hAnsi="Times New Roman" w:cs="Times New Roman"/>
                  <w:i/>
                  <w:iCs/>
                  <w:sz w:val="20"/>
                  <w:szCs w:val="20"/>
                </w:rPr>
                <w:t>)</w:t>
              </w:r>
            </w:hyperlink>
            <w:r w:rsidRPr="00853AD9">
              <w:rPr>
                <w:sz w:val="20"/>
                <w:szCs w:val="20"/>
              </w:rPr>
              <w:t> a iné informácie v súhrnnej podobe, z ktorých nemožno identifikovať, o aký konkrétny dohliadaný subjekt alebo o akú inú konkrétnu osobu ide, ak tento zákon alebo osobitný predpis</w:t>
            </w:r>
            <w:hyperlink r:id="rId66" w:anchor="poznamky.poznamka-1" w:tooltip="Odkaz na predpis alebo ustanovenie" w:history="1">
              <w:r w:rsidRPr="00853AD9">
                <w:rPr>
                  <w:rStyle w:val="Hypertextovprepojenie"/>
                  <w:rFonts w:ascii="Times New Roman" w:hAnsi="Times New Roman" w:cs="Times New Roman"/>
                  <w:i/>
                  <w:iCs/>
                  <w:sz w:val="20"/>
                  <w:szCs w:val="20"/>
                  <w:vertAlign w:val="superscript"/>
                </w:rPr>
                <w:t>1</w:t>
              </w:r>
              <w:r w:rsidRPr="00853AD9">
                <w:rPr>
                  <w:rStyle w:val="Hypertextovprepojenie"/>
                  <w:rFonts w:ascii="Times New Roman" w:hAnsi="Times New Roman" w:cs="Times New Roman"/>
                  <w:i/>
                  <w:iCs/>
                  <w:sz w:val="20"/>
                  <w:szCs w:val="20"/>
                </w:rPr>
                <w:t>)</w:t>
              </w:r>
            </w:hyperlink>
            <w:r w:rsidRPr="00853AD9">
              <w:rPr>
                <w:sz w:val="20"/>
                <w:szCs w:val="20"/>
              </w:rPr>
              <w:t> neustanovuje inak.</w:t>
            </w:r>
          </w:p>
        </w:tc>
        <w:tc>
          <w:tcPr>
            <w:tcW w:w="567" w:type="dxa"/>
          </w:tcPr>
          <w:p w14:paraId="680FC6DF" w14:textId="77777777" w:rsidR="006375A1" w:rsidRPr="00544A4C" w:rsidRDefault="006375A1" w:rsidP="006375A1">
            <w:pPr>
              <w:jc w:val="center"/>
              <w:rPr>
                <w:sz w:val="20"/>
                <w:szCs w:val="20"/>
              </w:rPr>
            </w:pPr>
            <w:r>
              <w:rPr>
                <w:sz w:val="20"/>
                <w:szCs w:val="20"/>
              </w:rPr>
              <w:t>Ú</w:t>
            </w:r>
          </w:p>
        </w:tc>
        <w:tc>
          <w:tcPr>
            <w:tcW w:w="993" w:type="dxa"/>
          </w:tcPr>
          <w:p w14:paraId="404D3DA4" w14:textId="77777777" w:rsidR="006375A1" w:rsidRPr="00544A4C" w:rsidRDefault="006375A1" w:rsidP="006375A1">
            <w:pPr>
              <w:pStyle w:val="Nadpis1"/>
              <w:jc w:val="both"/>
              <w:outlineLvl w:val="0"/>
              <w:rPr>
                <w:b w:val="0"/>
                <w:bCs w:val="0"/>
                <w:sz w:val="20"/>
                <w:szCs w:val="20"/>
              </w:rPr>
            </w:pPr>
          </w:p>
        </w:tc>
        <w:tc>
          <w:tcPr>
            <w:tcW w:w="850" w:type="dxa"/>
          </w:tcPr>
          <w:p w14:paraId="6E42943E"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0B3DFC4C" w14:textId="77777777" w:rsidR="006375A1" w:rsidRPr="00544A4C" w:rsidRDefault="006375A1" w:rsidP="006375A1">
            <w:pPr>
              <w:pStyle w:val="Nadpis1"/>
              <w:jc w:val="both"/>
              <w:outlineLvl w:val="0"/>
              <w:rPr>
                <w:b w:val="0"/>
                <w:bCs w:val="0"/>
                <w:sz w:val="20"/>
                <w:szCs w:val="20"/>
              </w:rPr>
            </w:pPr>
          </w:p>
        </w:tc>
      </w:tr>
      <w:tr w:rsidR="006375A1" w:rsidRPr="00544A4C" w14:paraId="5F71F9D9" w14:textId="77777777" w:rsidTr="007C62CF">
        <w:tc>
          <w:tcPr>
            <w:tcW w:w="704" w:type="dxa"/>
          </w:tcPr>
          <w:p w14:paraId="218C8DAF" w14:textId="77777777" w:rsidR="006375A1" w:rsidRPr="00706F9E" w:rsidRDefault="006375A1" w:rsidP="006375A1">
            <w:pPr>
              <w:spacing w:after="240"/>
              <w:rPr>
                <w:sz w:val="20"/>
                <w:szCs w:val="20"/>
              </w:rPr>
            </w:pPr>
            <w:r>
              <w:rPr>
                <w:sz w:val="20"/>
                <w:szCs w:val="20"/>
              </w:rPr>
              <w:lastRenderedPageBreak/>
              <w:t>Č : 26 O :</w:t>
            </w:r>
            <w:r w:rsidRPr="00706F9E">
              <w:rPr>
                <w:sz w:val="20"/>
                <w:szCs w:val="20"/>
              </w:rPr>
              <w:t xml:space="preserve"> 5</w:t>
            </w:r>
          </w:p>
        </w:tc>
        <w:tc>
          <w:tcPr>
            <w:tcW w:w="4678" w:type="dxa"/>
            <w:gridSpan w:val="2"/>
          </w:tcPr>
          <w:p w14:paraId="28242D3F" w14:textId="77777777" w:rsidR="006375A1" w:rsidRPr="00706F9E" w:rsidRDefault="006375A1" w:rsidP="006375A1">
            <w:pPr>
              <w:autoSpaceDE/>
              <w:autoSpaceDN/>
              <w:spacing w:after="240"/>
              <w:jc w:val="both"/>
              <w:rPr>
                <w:sz w:val="20"/>
                <w:szCs w:val="20"/>
              </w:rPr>
            </w:pPr>
            <w:r w:rsidRPr="00706F9E">
              <w:rPr>
                <w:sz w:val="20"/>
                <w:szCs w:val="20"/>
              </w:rPr>
              <w:t>5. Členské štáty prijmú potrebné správne a organizačné opatrenia na uľahčenie spolupráce stanovenej v tomto článku</w:t>
            </w:r>
          </w:p>
        </w:tc>
        <w:tc>
          <w:tcPr>
            <w:tcW w:w="545" w:type="dxa"/>
          </w:tcPr>
          <w:p w14:paraId="0EE885FC" w14:textId="77777777" w:rsidR="006375A1" w:rsidRPr="00544A4C" w:rsidRDefault="006375A1" w:rsidP="006375A1">
            <w:pPr>
              <w:spacing w:after="240"/>
              <w:jc w:val="center"/>
              <w:rPr>
                <w:sz w:val="20"/>
                <w:szCs w:val="20"/>
              </w:rPr>
            </w:pPr>
            <w:r>
              <w:rPr>
                <w:sz w:val="20"/>
                <w:szCs w:val="20"/>
              </w:rPr>
              <w:t>N</w:t>
            </w:r>
          </w:p>
        </w:tc>
        <w:tc>
          <w:tcPr>
            <w:tcW w:w="850" w:type="dxa"/>
          </w:tcPr>
          <w:p w14:paraId="0968BB97" w14:textId="77777777" w:rsidR="006375A1" w:rsidRPr="007E557C" w:rsidRDefault="006375A1" w:rsidP="006375A1">
            <w:pPr>
              <w:spacing w:after="240"/>
              <w:jc w:val="both"/>
              <w:rPr>
                <w:bCs/>
                <w:sz w:val="20"/>
                <w:szCs w:val="20"/>
              </w:rPr>
            </w:pPr>
            <w:r w:rsidRPr="007E557C">
              <w:rPr>
                <w:bCs/>
                <w:sz w:val="20"/>
                <w:szCs w:val="20"/>
              </w:rPr>
              <w:t>747/2004</w:t>
            </w:r>
          </w:p>
          <w:p w14:paraId="11F13553" w14:textId="77777777" w:rsidR="006375A1" w:rsidRPr="007E557C" w:rsidRDefault="006375A1" w:rsidP="006375A1">
            <w:pPr>
              <w:spacing w:after="240"/>
              <w:jc w:val="both"/>
              <w:rPr>
                <w:bCs/>
                <w:sz w:val="20"/>
                <w:szCs w:val="20"/>
              </w:rPr>
            </w:pPr>
          </w:p>
        </w:tc>
        <w:tc>
          <w:tcPr>
            <w:tcW w:w="731" w:type="dxa"/>
          </w:tcPr>
          <w:p w14:paraId="6D975DBB" w14:textId="77777777" w:rsidR="006375A1" w:rsidRPr="007E557C" w:rsidRDefault="006375A1" w:rsidP="006375A1">
            <w:pPr>
              <w:spacing w:after="240"/>
              <w:jc w:val="center"/>
              <w:rPr>
                <w:sz w:val="20"/>
                <w:szCs w:val="20"/>
              </w:rPr>
            </w:pPr>
            <w:r w:rsidRPr="00A303CD">
              <w:rPr>
                <w:sz w:val="20"/>
              </w:rPr>
              <w:t>§ 3</w:t>
            </w:r>
            <w:r w:rsidRPr="007E557C">
              <w:rPr>
                <w:sz w:val="20"/>
                <w:szCs w:val="20"/>
              </w:rPr>
              <w:t xml:space="preserve"> </w:t>
            </w:r>
          </w:p>
          <w:p w14:paraId="62F3D20E" w14:textId="77777777" w:rsidR="006375A1" w:rsidRPr="007E557C" w:rsidRDefault="006375A1" w:rsidP="006375A1">
            <w:pPr>
              <w:spacing w:after="240"/>
              <w:jc w:val="center"/>
              <w:rPr>
                <w:sz w:val="20"/>
                <w:szCs w:val="20"/>
              </w:rPr>
            </w:pPr>
          </w:p>
          <w:p w14:paraId="3ECE5E7E" w14:textId="77777777" w:rsidR="006375A1" w:rsidRPr="007E557C" w:rsidRDefault="006375A1" w:rsidP="006375A1">
            <w:pPr>
              <w:spacing w:after="240"/>
              <w:jc w:val="center"/>
              <w:rPr>
                <w:sz w:val="20"/>
                <w:szCs w:val="20"/>
              </w:rPr>
            </w:pPr>
          </w:p>
          <w:p w14:paraId="0E0BE7D6" w14:textId="77777777" w:rsidR="006375A1" w:rsidRPr="007E557C" w:rsidRDefault="006375A1" w:rsidP="006375A1">
            <w:pPr>
              <w:spacing w:after="240"/>
              <w:jc w:val="center"/>
              <w:rPr>
                <w:sz w:val="20"/>
                <w:szCs w:val="20"/>
              </w:rPr>
            </w:pPr>
          </w:p>
          <w:p w14:paraId="79C9AAF8" w14:textId="77777777" w:rsidR="006375A1" w:rsidRPr="007E557C" w:rsidRDefault="006375A1" w:rsidP="006375A1">
            <w:pPr>
              <w:spacing w:after="240"/>
              <w:jc w:val="center"/>
              <w:rPr>
                <w:sz w:val="20"/>
                <w:szCs w:val="20"/>
              </w:rPr>
            </w:pPr>
          </w:p>
          <w:p w14:paraId="48B0EF11" w14:textId="77777777" w:rsidR="006375A1" w:rsidRPr="007E557C" w:rsidRDefault="006375A1" w:rsidP="006375A1">
            <w:pPr>
              <w:spacing w:after="240"/>
              <w:jc w:val="center"/>
              <w:rPr>
                <w:sz w:val="20"/>
                <w:szCs w:val="20"/>
              </w:rPr>
            </w:pPr>
          </w:p>
          <w:p w14:paraId="46D04C7F" w14:textId="77777777" w:rsidR="006375A1" w:rsidRPr="007E557C" w:rsidRDefault="006375A1" w:rsidP="006375A1">
            <w:pPr>
              <w:spacing w:after="240"/>
              <w:jc w:val="center"/>
              <w:rPr>
                <w:sz w:val="20"/>
                <w:szCs w:val="20"/>
              </w:rPr>
            </w:pPr>
          </w:p>
          <w:p w14:paraId="40137E80" w14:textId="77777777" w:rsidR="006375A1" w:rsidRPr="007E557C" w:rsidRDefault="006375A1" w:rsidP="006375A1">
            <w:pPr>
              <w:spacing w:after="240"/>
              <w:jc w:val="center"/>
              <w:rPr>
                <w:sz w:val="20"/>
                <w:szCs w:val="20"/>
              </w:rPr>
            </w:pPr>
          </w:p>
          <w:p w14:paraId="46E8D096" w14:textId="77777777" w:rsidR="006375A1" w:rsidRDefault="006375A1" w:rsidP="006375A1">
            <w:pPr>
              <w:spacing w:after="240"/>
              <w:jc w:val="center"/>
              <w:rPr>
                <w:sz w:val="20"/>
                <w:szCs w:val="20"/>
              </w:rPr>
            </w:pPr>
          </w:p>
          <w:p w14:paraId="6C96ED65" w14:textId="77777777" w:rsidR="00777A4F" w:rsidRDefault="00777A4F" w:rsidP="006375A1">
            <w:pPr>
              <w:spacing w:after="240"/>
              <w:jc w:val="center"/>
              <w:rPr>
                <w:sz w:val="20"/>
                <w:szCs w:val="20"/>
              </w:rPr>
            </w:pPr>
          </w:p>
          <w:p w14:paraId="751E32E6" w14:textId="77777777" w:rsidR="00777A4F" w:rsidRDefault="00777A4F" w:rsidP="006375A1">
            <w:pPr>
              <w:spacing w:after="240"/>
              <w:jc w:val="center"/>
              <w:rPr>
                <w:sz w:val="20"/>
                <w:szCs w:val="20"/>
              </w:rPr>
            </w:pPr>
          </w:p>
          <w:p w14:paraId="2293A176" w14:textId="77777777" w:rsidR="00777A4F" w:rsidRDefault="00777A4F" w:rsidP="006375A1">
            <w:pPr>
              <w:spacing w:after="240"/>
              <w:jc w:val="center"/>
              <w:rPr>
                <w:sz w:val="20"/>
                <w:szCs w:val="20"/>
              </w:rPr>
            </w:pPr>
          </w:p>
          <w:p w14:paraId="14A5E1BE" w14:textId="77777777" w:rsidR="00777A4F" w:rsidRDefault="00777A4F" w:rsidP="006375A1">
            <w:pPr>
              <w:spacing w:after="240"/>
              <w:jc w:val="center"/>
              <w:rPr>
                <w:sz w:val="20"/>
                <w:szCs w:val="20"/>
              </w:rPr>
            </w:pPr>
          </w:p>
          <w:p w14:paraId="3AD20081" w14:textId="77777777" w:rsidR="00777A4F" w:rsidRDefault="00777A4F" w:rsidP="006375A1">
            <w:pPr>
              <w:spacing w:after="240"/>
              <w:jc w:val="center"/>
              <w:rPr>
                <w:sz w:val="20"/>
                <w:szCs w:val="20"/>
              </w:rPr>
            </w:pPr>
          </w:p>
          <w:p w14:paraId="256A1D79" w14:textId="77777777" w:rsidR="00777A4F" w:rsidRDefault="00777A4F" w:rsidP="006375A1">
            <w:pPr>
              <w:spacing w:after="240"/>
              <w:jc w:val="center"/>
              <w:rPr>
                <w:sz w:val="20"/>
                <w:szCs w:val="20"/>
              </w:rPr>
            </w:pPr>
          </w:p>
          <w:p w14:paraId="72F95ECE" w14:textId="77777777" w:rsidR="00777A4F" w:rsidRDefault="00777A4F" w:rsidP="006375A1">
            <w:pPr>
              <w:spacing w:after="240"/>
              <w:jc w:val="center"/>
              <w:rPr>
                <w:sz w:val="20"/>
                <w:szCs w:val="20"/>
              </w:rPr>
            </w:pPr>
          </w:p>
          <w:p w14:paraId="63B6F959" w14:textId="77777777" w:rsidR="00777A4F" w:rsidRDefault="00777A4F" w:rsidP="006375A1">
            <w:pPr>
              <w:spacing w:after="240"/>
              <w:jc w:val="center"/>
              <w:rPr>
                <w:sz w:val="20"/>
                <w:szCs w:val="20"/>
              </w:rPr>
            </w:pPr>
          </w:p>
          <w:p w14:paraId="7D88B68D" w14:textId="77777777" w:rsidR="00777A4F" w:rsidRDefault="00777A4F" w:rsidP="006375A1">
            <w:pPr>
              <w:spacing w:after="240"/>
              <w:jc w:val="center"/>
              <w:rPr>
                <w:sz w:val="20"/>
                <w:szCs w:val="20"/>
              </w:rPr>
            </w:pPr>
          </w:p>
          <w:p w14:paraId="00D03CA8" w14:textId="77777777" w:rsidR="00777A4F" w:rsidRDefault="00777A4F" w:rsidP="006375A1">
            <w:pPr>
              <w:spacing w:after="240"/>
              <w:jc w:val="center"/>
              <w:rPr>
                <w:sz w:val="20"/>
                <w:szCs w:val="20"/>
              </w:rPr>
            </w:pPr>
          </w:p>
          <w:p w14:paraId="4FB3AF34" w14:textId="77777777" w:rsidR="00777A4F" w:rsidRDefault="00777A4F" w:rsidP="006375A1">
            <w:pPr>
              <w:spacing w:after="240"/>
              <w:jc w:val="center"/>
              <w:rPr>
                <w:sz w:val="20"/>
                <w:szCs w:val="20"/>
              </w:rPr>
            </w:pPr>
          </w:p>
          <w:p w14:paraId="3B55443F" w14:textId="77777777" w:rsidR="00777A4F" w:rsidRDefault="00777A4F" w:rsidP="006375A1">
            <w:pPr>
              <w:spacing w:after="240"/>
              <w:jc w:val="center"/>
              <w:rPr>
                <w:sz w:val="20"/>
                <w:szCs w:val="20"/>
              </w:rPr>
            </w:pPr>
          </w:p>
          <w:p w14:paraId="5127E879" w14:textId="77777777" w:rsidR="00777A4F" w:rsidRDefault="00777A4F" w:rsidP="006375A1">
            <w:pPr>
              <w:spacing w:after="240"/>
              <w:jc w:val="center"/>
              <w:rPr>
                <w:sz w:val="20"/>
                <w:szCs w:val="20"/>
              </w:rPr>
            </w:pPr>
          </w:p>
          <w:p w14:paraId="030E3DA8" w14:textId="77777777" w:rsidR="00777A4F" w:rsidRDefault="00777A4F" w:rsidP="006375A1">
            <w:pPr>
              <w:spacing w:after="240"/>
              <w:jc w:val="center"/>
              <w:rPr>
                <w:sz w:val="20"/>
                <w:szCs w:val="20"/>
              </w:rPr>
            </w:pPr>
          </w:p>
          <w:p w14:paraId="54600563" w14:textId="77777777" w:rsidR="00777A4F" w:rsidRDefault="00777A4F" w:rsidP="006375A1">
            <w:pPr>
              <w:spacing w:after="240"/>
              <w:jc w:val="center"/>
              <w:rPr>
                <w:sz w:val="20"/>
                <w:szCs w:val="20"/>
              </w:rPr>
            </w:pPr>
          </w:p>
          <w:p w14:paraId="02BB7905" w14:textId="77777777" w:rsidR="00777A4F" w:rsidRDefault="00777A4F" w:rsidP="006375A1">
            <w:pPr>
              <w:spacing w:after="240"/>
              <w:jc w:val="center"/>
              <w:rPr>
                <w:sz w:val="20"/>
                <w:szCs w:val="20"/>
              </w:rPr>
            </w:pPr>
          </w:p>
          <w:p w14:paraId="6D1E54F5" w14:textId="77777777" w:rsidR="00777A4F" w:rsidRDefault="00777A4F" w:rsidP="006375A1">
            <w:pPr>
              <w:spacing w:after="240"/>
              <w:jc w:val="center"/>
              <w:rPr>
                <w:sz w:val="20"/>
                <w:szCs w:val="20"/>
              </w:rPr>
            </w:pPr>
          </w:p>
          <w:p w14:paraId="3FAE3849" w14:textId="77777777" w:rsidR="00777A4F" w:rsidRDefault="00777A4F" w:rsidP="006375A1">
            <w:pPr>
              <w:spacing w:after="240"/>
              <w:jc w:val="center"/>
              <w:rPr>
                <w:sz w:val="20"/>
                <w:szCs w:val="20"/>
              </w:rPr>
            </w:pPr>
          </w:p>
          <w:p w14:paraId="19B22E0D" w14:textId="77777777" w:rsidR="00777A4F" w:rsidRDefault="00777A4F" w:rsidP="006375A1">
            <w:pPr>
              <w:spacing w:after="240"/>
              <w:jc w:val="center"/>
              <w:rPr>
                <w:sz w:val="20"/>
                <w:szCs w:val="20"/>
              </w:rPr>
            </w:pPr>
          </w:p>
          <w:p w14:paraId="639D60EB" w14:textId="77777777" w:rsidR="00777A4F" w:rsidRDefault="00777A4F" w:rsidP="006375A1">
            <w:pPr>
              <w:spacing w:after="240"/>
              <w:jc w:val="center"/>
              <w:rPr>
                <w:sz w:val="20"/>
                <w:szCs w:val="20"/>
              </w:rPr>
            </w:pPr>
          </w:p>
          <w:p w14:paraId="279BFA0E" w14:textId="77777777" w:rsidR="00777A4F" w:rsidRDefault="00777A4F" w:rsidP="006375A1">
            <w:pPr>
              <w:spacing w:after="240"/>
              <w:jc w:val="center"/>
              <w:rPr>
                <w:sz w:val="20"/>
                <w:szCs w:val="20"/>
              </w:rPr>
            </w:pPr>
          </w:p>
          <w:p w14:paraId="25D4A708" w14:textId="77777777" w:rsidR="00777A4F" w:rsidRDefault="00777A4F" w:rsidP="006375A1">
            <w:pPr>
              <w:spacing w:after="240"/>
              <w:jc w:val="center"/>
              <w:rPr>
                <w:sz w:val="20"/>
                <w:szCs w:val="20"/>
              </w:rPr>
            </w:pPr>
          </w:p>
          <w:p w14:paraId="6A189D5E" w14:textId="77777777" w:rsidR="00777A4F" w:rsidRDefault="00777A4F" w:rsidP="006375A1">
            <w:pPr>
              <w:spacing w:after="240"/>
              <w:jc w:val="center"/>
              <w:rPr>
                <w:sz w:val="20"/>
                <w:szCs w:val="20"/>
              </w:rPr>
            </w:pPr>
          </w:p>
          <w:p w14:paraId="4D5A1995" w14:textId="77777777" w:rsidR="00777A4F" w:rsidRDefault="00777A4F" w:rsidP="006375A1">
            <w:pPr>
              <w:spacing w:after="240"/>
              <w:jc w:val="center"/>
              <w:rPr>
                <w:sz w:val="20"/>
                <w:szCs w:val="20"/>
              </w:rPr>
            </w:pPr>
          </w:p>
          <w:p w14:paraId="14943B54" w14:textId="77777777" w:rsidR="00777A4F" w:rsidRDefault="00777A4F" w:rsidP="006375A1">
            <w:pPr>
              <w:spacing w:after="240"/>
              <w:jc w:val="center"/>
              <w:rPr>
                <w:sz w:val="20"/>
                <w:szCs w:val="20"/>
              </w:rPr>
            </w:pPr>
          </w:p>
          <w:p w14:paraId="15B4C2F6" w14:textId="77777777" w:rsidR="00777A4F" w:rsidRDefault="00777A4F" w:rsidP="006375A1">
            <w:pPr>
              <w:spacing w:after="240"/>
              <w:jc w:val="center"/>
              <w:rPr>
                <w:sz w:val="20"/>
                <w:szCs w:val="20"/>
              </w:rPr>
            </w:pPr>
          </w:p>
          <w:p w14:paraId="52A808BE" w14:textId="77777777" w:rsidR="00777A4F" w:rsidRDefault="00777A4F" w:rsidP="006375A1">
            <w:pPr>
              <w:spacing w:after="240"/>
              <w:jc w:val="center"/>
              <w:rPr>
                <w:sz w:val="20"/>
                <w:szCs w:val="20"/>
              </w:rPr>
            </w:pPr>
          </w:p>
          <w:p w14:paraId="136455C4" w14:textId="77777777" w:rsidR="00777A4F" w:rsidRDefault="00777A4F" w:rsidP="006375A1">
            <w:pPr>
              <w:spacing w:after="240"/>
              <w:jc w:val="center"/>
              <w:rPr>
                <w:sz w:val="20"/>
                <w:szCs w:val="20"/>
              </w:rPr>
            </w:pPr>
          </w:p>
          <w:p w14:paraId="0B3AF388" w14:textId="77777777" w:rsidR="00777A4F" w:rsidRDefault="00777A4F" w:rsidP="006375A1">
            <w:pPr>
              <w:spacing w:after="240"/>
              <w:jc w:val="center"/>
              <w:rPr>
                <w:sz w:val="20"/>
                <w:szCs w:val="20"/>
              </w:rPr>
            </w:pPr>
          </w:p>
          <w:p w14:paraId="6F9D6C24" w14:textId="77777777" w:rsidR="00777A4F" w:rsidRDefault="00777A4F" w:rsidP="006375A1">
            <w:pPr>
              <w:spacing w:after="240"/>
              <w:jc w:val="center"/>
              <w:rPr>
                <w:sz w:val="20"/>
                <w:szCs w:val="20"/>
              </w:rPr>
            </w:pPr>
          </w:p>
          <w:p w14:paraId="054A82B7" w14:textId="77777777" w:rsidR="00777A4F" w:rsidRDefault="00777A4F" w:rsidP="006375A1">
            <w:pPr>
              <w:spacing w:after="240"/>
              <w:jc w:val="center"/>
              <w:rPr>
                <w:sz w:val="20"/>
                <w:szCs w:val="20"/>
              </w:rPr>
            </w:pPr>
          </w:p>
          <w:p w14:paraId="16854DAC" w14:textId="77777777" w:rsidR="00777A4F" w:rsidRDefault="00777A4F" w:rsidP="006375A1">
            <w:pPr>
              <w:spacing w:after="240"/>
              <w:jc w:val="center"/>
              <w:rPr>
                <w:sz w:val="20"/>
                <w:szCs w:val="20"/>
              </w:rPr>
            </w:pPr>
          </w:p>
          <w:p w14:paraId="130172E3" w14:textId="77777777" w:rsidR="00777A4F" w:rsidRDefault="00777A4F" w:rsidP="006375A1">
            <w:pPr>
              <w:spacing w:after="240"/>
              <w:jc w:val="center"/>
              <w:rPr>
                <w:sz w:val="20"/>
                <w:szCs w:val="20"/>
              </w:rPr>
            </w:pPr>
          </w:p>
          <w:p w14:paraId="39A1392B" w14:textId="77777777" w:rsidR="00777A4F" w:rsidRDefault="00777A4F" w:rsidP="006375A1">
            <w:pPr>
              <w:spacing w:after="240"/>
              <w:jc w:val="center"/>
              <w:rPr>
                <w:sz w:val="20"/>
                <w:szCs w:val="20"/>
              </w:rPr>
            </w:pPr>
          </w:p>
          <w:p w14:paraId="791B0421" w14:textId="77777777" w:rsidR="00777A4F" w:rsidRDefault="00777A4F" w:rsidP="006375A1">
            <w:pPr>
              <w:spacing w:after="240"/>
              <w:jc w:val="center"/>
              <w:rPr>
                <w:sz w:val="20"/>
                <w:szCs w:val="20"/>
              </w:rPr>
            </w:pPr>
          </w:p>
          <w:p w14:paraId="1C7A5A34" w14:textId="77777777" w:rsidR="00777A4F" w:rsidRDefault="00777A4F" w:rsidP="006375A1">
            <w:pPr>
              <w:spacing w:after="240"/>
              <w:jc w:val="center"/>
              <w:rPr>
                <w:sz w:val="20"/>
                <w:szCs w:val="20"/>
              </w:rPr>
            </w:pPr>
          </w:p>
          <w:p w14:paraId="1CE34C3E" w14:textId="77777777" w:rsidR="00777A4F" w:rsidRDefault="00777A4F" w:rsidP="006375A1">
            <w:pPr>
              <w:spacing w:after="240"/>
              <w:jc w:val="center"/>
              <w:rPr>
                <w:sz w:val="20"/>
                <w:szCs w:val="20"/>
              </w:rPr>
            </w:pPr>
          </w:p>
          <w:p w14:paraId="56F0A7B6" w14:textId="77777777" w:rsidR="00777A4F" w:rsidRDefault="00777A4F" w:rsidP="006375A1">
            <w:pPr>
              <w:spacing w:after="240"/>
              <w:jc w:val="center"/>
              <w:rPr>
                <w:sz w:val="20"/>
                <w:szCs w:val="20"/>
              </w:rPr>
            </w:pPr>
          </w:p>
          <w:p w14:paraId="695ECC01" w14:textId="77777777" w:rsidR="00777A4F" w:rsidRDefault="00777A4F" w:rsidP="006375A1">
            <w:pPr>
              <w:spacing w:after="240"/>
              <w:jc w:val="center"/>
              <w:rPr>
                <w:sz w:val="20"/>
                <w:szCs w:val="20"/>
              </w:rPr>
            </w:pPr>
          </w:p>
          <w:p w14:paraId="74C528DD" w14:textId="77777777" w:rsidR="00777A4F" w:rsidRDefault="00777A4F" w:rsidP="006375A1">
            <w:pPr>
              <w:spacing w:after="240"/>
              <w:jc w:val="center"/>
              <w:rPr>
                <w:sz w:val="20"/>
                <w:szCs w:val="20"/>
              </w:rPr>
            </w:pPr>
          </w:p>
          <w:p w14:paraId="4ABD92B5" w14:textId="77777777" w:rsidR="00777A4F" w:rsidRDefault="00777A4F" w:rsidP="006375A1">
            <w:pPr>
              <w:spacing w:after="240"/>
              <w:jc w:val="center"/>
              <w:rPr>
                <w:sz w:val="20"/>
                <w:szCs w:val="20"/>
              </w:rPr>
            </w:pPr>
          </w:p>
          <w:p w14:paraId="65B1FD4C" w14:textId="77777777" w:rsidR="00777A4F" w:rsidRDefault="00777A4F" w:rsidP="006375A1">
            <w:pPr>
              <w:spacing w:after="240"/>
              <w:jc w:val="center"/>
              <w:rPr>
                <w:sz w:val="20"/>
                <w:szCs w:val="20"/>
              </w:rPr>
            </w:pPr>
          </w:p>
          <w:p w14:paraId="784F3AC0" w14:textId="77777777" w:rsidR="00777A4F" w:rsidRDefault="00777A4F" w:rsidP="006375A1">
            <w:pPr>
              <w:spacing w:after="240"/>
              <w:jc w:val="center"/>
              <w:rPr>
                <w:sz w:val="20"/>
                <w:szCs w:val="20"/>
              </w:rPr>
            </w:pPr>
          </w:p>
          <w:p w14:paraId="128DD868" w14:textId="77777777" w:rsidR="00777A4F" w:rsidRDefault="00777A4F" w:rsidP="006375A1">
            <w:pPr>
              <w:spacing w:after="240"/>
              <w:jc w:val="center"/>
              <w:rPr>
                <w:sz w:val="20"/>
                <w:szCs w:val="20"/>
              </w:rPr>
            </w:pPr>
          </w:p>
          <w:p w14:paraId="66B3BC9C" w14:textId="77777777" w:rsidR="00777A4F" w:rsidRDefault="00777A4F" w:rsidP="006375A1">
            <w:pPr>
              <w:spacing w:after="240"/>
              <w:jc w:val="center"/>
              <w:rPr>
                <w:sz w:val="20"/>
                <w:szCs w:val="20"/>
              </w:rPr>
            </w:pPr>
          </w:p>
          <w:p w14:paraId="73D55E78" w14:textId="0DE0479E" w:rsidR="006375A1" w:rsidRDefault="006375A1" w:rsidP="006375A1">
            <w:pPr>
              <w:spacing w:after="240"/>
              <w:jc w:val="center"/>
              <w:rPr>
                <w:sz w:val="20"/>
                <w:szCs w:val="20"/>
              </w:rPr>
            </w:pPr>
          </w:p>
          <w:p w14:paraId="70283E74" w14:textId="7EB95CF3" w:rsidR="00A303CD" w:rsidRDefault="00A303CD" w:rsidP="006375A1">
            <w:pPr>
              <w:spacing w:after="240"/>
              <w:jc w:val="center"/>
              <w:rPr>
                <w:sz w:val="20"/>
                <w:szCs w:val="20"/>
              </w:rPr>
            </w:pPr>
          </w:p>
          <w:p w14:paraId="282FDA61" w14:textId="43968FFC" w:rsidR="00A303CD" w:rsidRDefault="00A303CD" w:rsidP="006375A1">
            <w:pPr>
              <w:spacing w:after="240"/>
              <w:jc w:val="center"/>
              <w:rPr>
                <w:sz w:val="20"/>
                <w:szCs w:val="20"/>
              </w:rPr>
            </w:pPr>
          </w:p>
          <w:p w14:paraId="021E8A2C" w14:textId="4722D67D" w:rsidR="00A303CD" w:rsidRDefault="00A303CD" w:rsidP="006375A1">
            <w:pPr>
              <w:spacing w:after="240"/>
              <w:jc w:val="center"/>
              <w:rPr>
                <w:sz w:val="20"/>
                <w:szCs w:val="20"/>
              </w:rPr>
            </w:pPr>
          </w:p>
          <w:p w14:paraId="1E8B5DBE" w14:textId="7A8522FE" w:rsidR="00A303CD" w:rsidRDefault="00A303CD" w:rsidP="006375A1">
            <w:pPr>
              <w:spacing w:after="240"/>
              <w:jc w:val="center"/>
              <w:rPr>
                <w:sz w:val="20"/>
                <w:szCs w:val="20"/>
              </w:rPr>
            </w:pPr>
          </w:p>
          <w:p w14:paraId="609C6D3F" w14:textId="3A664FED" w:rsidR="00A303CD" w:rsidRDefault="00A303CD" w:rsidP="006375A1">
            <w:pPr>
              <w:spacing w:after="240"/>
              <w:jc w:val="center"/>
              <w:rPr>
                <w:sz w:val="20"/>
                <w:szCs w:val="20"/>
              </w:rPr>
            </w:pPr>
          </w:p>
          <w:p w14:paraId="02151789" w14:textId="62618653" w:rsidR="00A303CD" w:rsidRDefault="00A303CD" w:rsidP="006375A1">
            <w:pPr>
              <w:spacing w:after="240"/>
              <w:jc w:val="center"/>
              <w:rPr>
                <w:sz w:val="20"/>
                <w:szCs w:val="20"/>
              </w:rPr>
            </w:pPr>
          </w:p>
          <w:p w14:paraId="526B13CA" w14:textId="2506B584" w:rsidR="00A303CD" w:rsidRDefault="00A303CD" w:rsidP="006375A1">
            <w:pPr>
              <w:spacing w:after="240"/>
              <w:jc w:val="center"/>
              <w:rPr>
                <w:sz w:val="20"/>
                <w:szCs w:val="20"/>
              </w:rPr>
            </w:pPr>
          </w:p>
          <w:p w14:paraId="0D6E4F2A" w14:textId="793DC1EE" w:rsidR="00A303CD" w:rsidRDefault="00A303CD" w:rsidP="006375A1">
            <w:pPr>
              <w:spacing w:after="240"/>
              <w:jc w:val="center"/>
              <w:rPr>
                <w:sz w:val="20"/>
                <w:szCs w:val="20"/>
              </w:rPr>
            </w:pPr>
          </w:p>
          <w:p w14:paraId="5145B5C1" w14:textId="2E592C43" w:rsidR="00A303CD" w:rsidRDefault="00A303CD" w:rsidP="006375A1">
            <w:pPr>
              <w:spacing w:after="240"/>
              <w:jc w:val="center"/>
              <w:rPr>
                <w:sz w:val="20"/>
                <w:szCs w:val="20"/>
              </w:rPr>
            </w:pPr>
          </w:p>
          <w:p w14:paraId="2E03E547" w14:textId="392F647E" w:rsidR="00A303CD" w:rsidRDefault="00A303CD" w:rsidP="006375A1">
            <w:pPr>
              <w:spacing w:after="240"/>
              <w:jc w:val="center"/>
              <w:rPr>
                <w:sz w:val="20"/>
                <w:szCs w:val="20"/>
              </w:rPr>
            </w:pPr>
          </w:p>
          <w:p w14:paraId="6A2F1A40" w14:textId="1ECBF52D" w:rsidR="00A303CD" w:rsidRDefault="00A303CD" w:rsidP="006375A1">
            <w:pPr>
              <w:spacing w:after="240"/>
              <w:jc w:val="center"/>
              <w:rPr>
                <w:sz w:val="20"/>
                <w:szCs w:val="20"/>
              </w:rPr>
            </w:pPr>
          </w:p>
          <w:p w14:paraId="118976A6" w14:textId="05623211" w:rsidR="00A303CD" w:rsidRDefault="00A303CD" w:rsidP="006375A1">
            <w:pPr>
              <w:spacing w:after="240"/>
              <w:jc w:val="center"/>
              <w:rPr>
                <w:sz w:val="20"/>
                <w:szCs w:val="20"/>
              </w:rPr>
            </w:pPr>
          </w:p>
          <w:p w14:paraId="232770FF" w14:textId="0DF49624" w:rsidR="00A303CD" w:rsidRDefault="00A303CD" w:rsidP="006375A1">
            <w:pPr>
              <w:spacing w:after="240"/>
              <w:jc w:val="center"/>
              <w:rPr>
                <w:sz w:val="20"/>
                <w:szCs w:val="20"/>
              </w:rPr>
            </w:pPr>
          </w:p>
          <w:p w14:paraId="7B30AC0E" w14:textId="6FB672F4" w:rsidR="00A303CD" w:rsidRDefault="00A303CD" w:rsidP="006375A1">
            <w:pPr>
              <w:spacing w:after="240"/>
              <w:jc w:val="center"/>
              <w:rPr>
                <w:sz w:val="20"/>
                <w:szCs w:val="20"/>
              </w:rPr>
            </w:pPr>
          </w:p>
          <w:p w14:paraId="4564E8DC" w14:textId="3309FC59" w:rsidR="00A303CD" w:rsidRDefault="00A303CD" w:rsidP="006375A1">
            <w:pPr>
              <w:spacing w:after="240"/>
              <w:jc w:val="center"/>
              <w:rPr>
                <w:sz w:val="20"/>
                <w:szCs w:val="20"/>
              </w:rPr>
            </w:pPr>
          </w:p>
          <w:p w14:paraId="72116FBE" w14:textId="77777777" w:rsidR="00A303CD" w:rsidRPr="007E557C" w:rsidRDefault="00A303CD" w:rsidP="006375A1">
            <w:pPr>
              <w:spacing w:after="240"/>
              <w:jc w:val="center"/>
              <w:rPr>
                <w:sz w:val="20"/>
                <w:szCs w:val="20"/>
              </w:rPr>
            </w:pPr>
          </w:p>
          <w:p w14:paraId="5B962551" w14:textId="77777777" w:rsidR="006375A1" w:rsidRPr="007E557C" w:rsidRDefault="006375A1" w:rsidP="006375A1">
            <w:pPr>
              <w:spacing w:after="240"/>
              <w:jc w:val="center"/>
              <w:rPr>
                <w:sz w:val="20"/>
                <w:szCs w:val="20"/>
              </w:rPr>
            </w:pPr>
            <w:r w:rsidRPr="007E557C">
              <w:rPr>
                <w:sz w:val="20"/>
                <w:szCs w:val="20"/>
              </w:rPr>
              <w:t>§ 4</w:t>
            </w:r>
          </w:p>
        </w:tc>
        <w:tc>
          <w:tcPr>
            <w:tcW w:w="4961" w:type="dxa"/>
          </w:tcPr>
          <w:p w14:paraId="16F40833" w14:textId="77777777" w:rsidR="00A303CD" w:rsidRPr="00A303CD" w:rsidRDefault="00A303CD" w:rsidP="00C50009">
            <w:pPr>
              <w:adjustRightInd w:val="0"/>
              <w:spacing w:after="240"/>
              <w:jc w:val="both"/>
              <w:rPr>
                <w:b/>
                <w:bCs/>
                <w:sz w:val="20"/>
                <w:szCs w:val="20"/>
              </w:rPr>
            </w:pPr>
            <w:r w:rsidRPr="00A303CD">
              <w:rPr>
                <w:b/>
                <w:bCs/>
                <w:sz w:val="20"/>
                <w:szCs w:val="20"/>
              </w:rPr>
              <w:lastRenderedPageBreak/>
              <w:t>Súčinnosť pri výkone dohľadu</w:t>
            </w:r>
          </w:p>
          <w:p w14:paraId="1E849238" w14:textId="113A6696" w:rsidR="00A303CD" w:rsidRPr="00A303CD" w:rsidRDefault="00A303CD" w:rsidP="00C50009">
            <w:pPr>
              <w:adjustRightInd w:val="0"/>
              <w:spacing w:after="240"/>
              <w:jc w:val="both"/>
              <w:rPr>
                <w:sz w:val="20"/>
                <w:szCs w:val="20"/>
              </w:rPr>
            </w:pPr>
            <w:r w:rsidRPr="00A303CD">
              <w:rPr>
                <w:sz w:val="20"/>
                <w:szCs w:val="20"/>
              </w:rPr>
              <w:t>(1)</w:t>
            </w:r>
            <w:r>
              <w:rPr>
                <w:sz w:val="20"/>
                <w:szCs w:val="20"/>
              </w:rPr>
              <w:t xml:space="preserve"> </w:t>
            </w:r>
            <w:r w:rsidRPr="00A303CD">
              <w:rPr>
                <w:sz w:val="20"/>
                <w:szCs w:val="20"/>
              </w:rPr>
              <w:t>Štátne orgány, orgány územnej samosprávy a iné orgány verejnej moci vrátane Notárskej komory Slovenskej republiky</w:t>
            </w:r>
            <w:hyperlink r:id="rId67" w:anchor="poznamky.poznamka-7" w:tooltip="Odkaz na predpis alebo ustanovenie" w:history="1">
              <w:r w:rsidRPr="00A303CD">
                <w:rPr>
                  <w:rStyle w:val="Hypertextovprepojenie"/>
                  <w:rFonts w:ascii="Times New Roman" w:hAnsi="Times New Roman" w:cs="Times New Roman"/>
                  <w:i/>
                  <w:iCs/>
                  <w:sz w:val="20"/>
                  <w:szCs w:val="20"/>
                  <w:vertAlign w:val="superscript"/>
                </w:rPr>
                <w:t>7</w:t>
              </w:r>
              <w:r w:rsidRPr="00A303CD">
                <w:rPr>
                  <w:rStyle w:val="Hypertextovprepojenie"/>
                  <w:rFonts w:ascii="Times New Roman" w:hAnsi="Times New Roman" w:cs="Times New Roman"/>
                  <w:i/>
                  <w:iCs/>
                  <w:sz w:val="20"/>
                  <w:szCs w:val="20"/>
                </w:rPr>
                <w:t>)</w:t>
              </w:r>
            </w:hyperlink>
            <w:r w:rsidRPr="00A303CD">
              <w:rPr>
                <w:sz w:val="20"/>
                <w:szCs w:val="20"/>
              </w:rPr>
              <w:t> a Slovenskej komory audítorov,</w:t>
            </w:r>
            <w:hyperlink r:id="rId68"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notári,</w:t>
            </w:r>
            <w:hyperlink r:id="rId69" w:anchor="poznamky.poznamka-7" w:tooltip="Odkaz na predpis alebo ustanovenie" w:history="1">
              <w:r w:rsidRPr="00A303CD">
                <w:rPr>
                  <w:rStyle w:val="Hypertextovprepojenie"/>
                  <w:rFonts w:ascii="Times New Roman" w:hAnsi="Times New Roman" w:cs="Times New Roman"/>
                  <w:i/>
                  <w:iCs/>
                  <w:sz w:val="20"/>
                  <w:szCs w:val="20"/>
                  <w:vertAlign w:val="superscript"/>
                </w:rPr>
                <w:t>7</w:t>
              </w:r>
              <w:r w:rsidRPr="00A303CD">
                <w:rPr>
                  <w:rStyle w:val="Hypertextovprepojenie"/>
                  <w:rFonts w:ascii="Times New Roman" w:hAnsi="Times New Roman" w:cs="Times New Roman"/>
                  <w:i/>
                  <w:iCs/>
                  <w:sz w:val="20"/>
                  <w:szCs w:val="20"/>
                </w:rPr>
                <w:t>)</w:t>
              </w:r>
            </w:hyperlink>
            <w:r w:rsidRPr="00A303CD">
              <w:rPr>
                <w:sz w:val="20"/>
                <w:szCs w:val="20"/>
              </w:rPr>
              <w:t> štatutárni audítori,</w:t>
            </w:r>
            <w:hyperlink r:id="rId70"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audítorské spoločnosti,</w:t>
            </w:r>
            <w:hyperlink r:id="rId71"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centrálny depozitár cenných papierov,</w:t>
            </w:r>
            <w:hyperlink r:id="rId72" w:anchor="poznamky.poznamka-9" w:tooltip="Odkaz na predpis alebo ustanovenie" w:history="1">
              <w:r w:rsidRPr="00A303CD">
                <w:rPr>
                  <w:rStyle w:val="Hypertextovprepojenie"/>
                  <w:rFonts w:ascii="Times New Roman" w:hAnsi="Times New Roman" w:cs="Times New Roman"/>
                  <w:i/>
                  <w:iCs/>
                  <w:sz w:val="20"/>
                  <w:szCs w:val="20"/>
                  <w:vertAlign w:val="superscript"/>
                </w:rPr>
                <w:t>9</w:t>
              </w:r>
              <w:r w:rsidRPr="00A303CD">
                <w:rPr>
                  <w:rStyle w:val="Hypertextovprepojenie"/>
                  <w:rFonts w:ascii="Times New Roman" w:hAnsi="Times New Roman" w:cs="Times New Roman"/>
                  <w:i/>
                  <w:iCs/>
                  <w:sz w:val="20"/>
                  <w:szCs w:val="20"/>
                </w:rPr>
                <w:t>)</w:t>
              </w:r>
            </w:hyperlink>
            <w:r w:rsidRPr="00A303CD">
              <w:rPr>
                <w:sz w:val="20"/>
                <w:szCs w:val="20"/>
              </w:rPr>
              <w:t> členovia centrálneho depozitára cenných papierov,</w:t>
            </w:r>
            <w:hyperlink r:id="rId73" w:anchor="poznamky.poznamka-9" w:tooltip="Odkaz na predpis alebo ustanovenie" w:history="1">
              <w:r w:rsidRPr="00A303CD">
                <w:rPr>
                  <w:rStyle w:val="Hypertextovprepojenie"/>
                  <w:rFonts w:ascii="Times New Roman" w:hAnsi="Times New Roman" w:cs="Times New Roman"/>
                  <w:i/>
                  <w:iCs/>
                  <w:sz w:val="20"/>
                  <w:szCs w:val="20"/>
                  <w:vertAlign w:val="superscript"/>
                </w:rPr>
                <w:t>9</w:t>
              </w:r>
              <w:r w:rsidRPr="00A303CD">
                <w:rPr>
                  <w:rStyle w:val="Hypertextovprepojenie"/>
                  <w:rFonts w:ascii="Times New Roman" w:hAnsi="Times New Roman" w:cs="Times New Roman"/>
                  <w:i/>
                  <w:iCs/>
                  <w:sz w:val="20"/>
                  <w:szCs w:val="20"/>
                </w:rPr>
                <w:t>)</w:t>
              </w:r>
            </w:hyperlink>
            <w:r w:rsidRPr="00A303CD">
              <w:rPr>
                <w:sz w:val="20"/>
                <w:szCs w:val="20"/>
              </w:rPr>
              <w:t> burza cenných papierov</w:t>
            </w:r>
            <w:hyperlink r:id="rId74" w:anchor="poznamky.poznamka-10" w:tooltip="Odkaz na predpis alebo ustanovenie" w:history="1">
              <w:r w:rsidRPr="00A303CD">
                <w:rPr>
                  <w:rStyle w:val="Hypertextovprepojenie"/>
                  <w:rFonts w:ascii="Times New Roman" w:hAnsi="Times New Roman" w:cs="Times New Roman"/>
                  <w:i/>
                  <w:iCs/>
                  <w:sz w:val="20"/>
                  <w:szCs w:val="20"/>
                  <w:vertAlign w:val="superscript"/>
                </w:rPr>
                <w:t>10</w:t>
              </w:r>
              <w:r w:rsidRPr="00A303CD">
                <w:rPr>
                  <w:rStyle w:val="Hypertextovprepojenie"/>
                  <w:rFonts w:ascii="Times New Roman" w:hAnsi="Times New Roman" w:cs="Times New Roman"/>
                  <w:i/>
                  <w:iCs/>
                  <w:sz w:val="20"/>
                  <w:szCs w:val="20"/>
                </w:rPr>
                <w:t>)</w:t>
              </w:r>
            </w:hyperlink>
            <w:r w:rsidRPr="00A303CD">
              <w:rPr>
                <w:sz w:val="20"/>
                <w:szCs w:val="20"/>
              </w:rPr>
              <w:t> a iné osoby,</w:t>
            </w:r>
            <w:hyperlink r:id="rId75" w:anchor="poznamky.poznamka-11" w:tooltip="Odkaz na predpis alebo ustanovenie" w:history="1">
              <w:r w:rsidRPr="00A303CD">
                <w:rPr>
                  <w:rStyle w:val="Hypertextovprepojenie"/>
                  <w:rFonts w:ascii="Times New Roman" w:hAnsi="Times New Roman" w:cs="Times New Roman"/>
                  <w:i/>
                  <w:iCs/>
                  <w:sz w:val="20"/>
                  <w:szCs w:val="20"/>
                  <w:vertAlign w:val="superscript"/>
                </w:rPr>
                <w:t>11</w:t>
              </w:r>
              <w:r w:rsidRPr="00A303CD">
                <w:rPr>
                  <w:rStyle w:val="Hypertextovprepojenie"/>
                  <w:rFonts w:ascii="Times New Roman" w:hAnsi="Times New Roman" w:cs="Times New Roman"/>
                  <w:i/>
                  <w:iCs/>
                  <w:sz w:val="20"/>
                  <w:szCs w:val="20"/>
                </w:rPr>
                <w:t>)</w:t>
              </w:r>
            </w:hyperlink>
            <w:r w:rsidRPr="00A303CD">
              <w:rPr>
                <w:sz w:val="20"/>
                <w:szCs w:val="20"/>
              </w:rPr>
              <w:t> ktorých činnosť súvisí s dohliadanými subjektmi, sú povinné poskytovať Národnej banke Slovenska ňou požadovanú súčinnosť na účely výkonu dohľadu podľa tohto zákona a osobitných predpisov. Pritom orgány verejnej moci a iné osoby podľa prvej vety sú povinné bezplatne sprístupňovať a poskytovať, a to aj opakovane, Národnej banke Slovenska na účely dohľadu podľa tohto zákona a osobitných predpisov</w:t>
            </w:r>
            <w:hyperlink r:id="rId76" w:anchor="poznamky.poznamka-1" w:tooltip="Odkaz na predpis alebo ustanovenie" w:history="1">
              <w:r w:rsidRPr="00A303CD">
                <w:rPr>
                  <w:rStyle w:val="Hypertextovprepojenie"/>
                  <w:rFonts w:ascii="Times New Roman" w:hAnsi="Times New Roman" w:cs="Times New Roman"/>
                  <w:i/>
                  <w:iCs/>
                  <w:sz w:val="20"/>
                  <w:szCs w:val="20"/>
                  <w:vertAlign w:val="superscript"/>
                </w:rPr>
                <w:t>1</w:t>
              </w:r>
              <w:r w:rsidRPr="00A303CD">
                <w:rPr>
                  <w:rStyle w:val="Hypertextovprepojenie"/>
                  <w:rFonts w:ascii="Times New Roman" w:hAnsi="Times New Roman" w:cs="Times New Roman"/>
                  <w:i/>
                  <w:iCs/>
                  <w:sz w:val="20"/>
                  <w:szCs w:val="20"/>
                </w:rPr>
                <w:t>)</w:t>
              </w:r>
            </w:hyperlink>
            <w:r w:rsidRPr="00A303CD">
              <w:rPr>
                <w:sz w:val="20"/>
                <w:szCs w:val="20"/>
              </w:rPr>
              <w:t> 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hyperlink r:id="rId77" w:anchor="poznamky.poznamka-11a" w:tooltip="Odkaz na predpis alebo ustanovenie" w:history="1">
              <w:r w:rsidRPr="00A303CD">
                <w:rPr>
                  <w:rStyle w:val="Hypertextovprepojenie"/>
                  <w:rFonts w:ascii="Times New Roman" w:hAnsi="Times New Roman" w:cs="Times New Roman"/>
                  <w:i/>
                  <w:iCs/>
                  <w:sz w:val="20"/>
                  <w:szCs w:val="20"/>
                  <w:vertAlign w:val="superscript"/>
                </w:rPr>
                <w:t>11a</w:t>
              </w:r>
              <w:r w:rsidRPr="00A303CD">
                <w:rPr>
                  <w:rStyle w:val="Hypertextovprepojenie"/>
                  <w:rFonts w:ascii="Times New Roman" w:hAnsi="Times New Roman" w:cs="Times New Roman"/>
                  <w:i/>
                  <w:iCs/>
                  <w:sz w:val="20"/>
                  <w:szCs w:val="20"/>
                </w:rPr>
                <w:t>)</w:t>
              </w:r>
            </w:hyperlink>
            <w:r w:rsidRPr="00A303CD">
              <w:rPr>
                <w:sz w:val="20"/>
                <w:szCs w:val="20"/>
              </w:rPr>
              <w:t> vrátane registrov,</w:t>
            </w:r>
            <w:hyperlink r:id="rId78" w:anchor="poznamky.poznamka-11b" w:tooltip="Odkaz na predpis alebo ustanovenie" w:history="1">
              <w:r w:rsidRPr="00A303CD">
                <w:rPr>
                  <w:rStyle w:val="Hypertextovprepojenie"/>
                  <w:rFonts w:ascii="Times New Roman" w:hAnsi="Times New Roman" w:cs="Times New Roman"/>
                  <w:i/>
                  <w:iCs/>
                  <w:sz w:val="20"/>
                  <w:szCs w:val="20"/>
                  <w:vertAlign w:val="superscript"/>
                </w:rPr>
                <w:t>11b</w:t>
              </w:r>
              <w:r w:rsidRPr="00A303CD">
                <w:rPr>
                  <w:rStyle w:val="Hypertextovprepojenie"/>
                  <w:rFonts w:ascii="Times New Roman" w:hAnsi="Times New Roman" w:cs="Times New Roman"/>
                  <w:i/>
                  <w:iCs/>
                  <w:sz w:val="20"/>
                  <w:szCs w:val="20"/>
                </w:rPr>
                <w:t>)</w:t>
              </w:r>
            </w:hyperlink>
            <w:r w:rsidRPr="00A303CD">
              <w:rPr>
                <w:sz w:val="20"/>
                <w:szCs w:val="20"/>
              </w:rPr>
              <w:t>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 listinnej podobe použiteľnej na právne účely. Dožiadaný orgán alebo dožiadaná osoba má právo odoprieť sprístupnenie a poskytnutie požadovaných informácií len vtedy, ak by tým došlo k porušeniu povinnosti mlčanlivosti, prípadne k sprístupneniu alebo poskytnutiu informácií v rozpore so zákonom alebo s medzinárodnou zmluvou, ktorou je Slovenská republika viazaná a ktorá má prednosť pred zákonmi Slovenskej republiky.</w:t>
            </w:r>
          </w:p>
          <w:p w14:paraId="58035CBE" w14:textId="5BA3D8D0" w:rsidR="00A303CD" w:rsidRPr="00A303CD" w:rsidRDefault="00A303CD" w:rsidP="00C50009">
            <w:pPr>
              <w:adjustRightInd w:val="0"/>
              <w:spacing w:after="240"/>
              <w:jc w:val="both"/>
              <w:rPr>
                <w:sz w:val="20"/>
                <w:szCs w:val="20"/>
              </w:rPr>
            </w:pPr>
            <w:r w:rsidRPr="00A303CD">
              <w:rPr>
                <w:sz w:val="20"/>
                <w:szCs w:val="20"/>
              </w:rPr>
              <w:t>(2)</w:t>
            </w:r>
            <w:r>
              <w:rPr>
                <w:sz w:val="20"/>
                <w:szCs w:val="20"/>
              </w:rPr>
              <w:t xml:space="preserve"> </w:t>
            </w:r>
            <w:r w:rsidRPr="00A303CD">
              <w:rPr>
                <w:sz w:val="20"/>
                <w:szCs w:val="20"/>
              </w:rPr>
              <w:t>Na účely preskúmavania a preukazovania skutočností o dôveryhodnosti alebo bezúhonnosti pri dohľade podľa </w:t>
            </w:r>
            <w:hyperlink r:id="rId79" w:anchor="paragraf-1.odsek-3.pismeno-a.bod-2" w:tooltip="Odkaz na predpis alebo ustanovenie" w:history="1">
              <w:r w:rsidRPr="00A303CD">
                <w:rPr>
                  <w:rStyle w:val="Hypertextovprepojenie"/>
                  <w:rFonts w:ascii="Times New Roman" w:hAnsi="Times New Roman" w:cs="Times New Roman"/>
                  <w:i/>
                  <w:iCs/>
                  <w:sz w:val="20"/>
                  <w:szCs w:val="20"/>
                </w:rPr>
                <w:t>§ 1 ods. 3 písm. a) druhého bodu až štvrtého bodu</w:t>
              </w:r>
            </w:hyperlink>
            <w:r w:rsidRPr="00A303CD">
              <w:rPr>
                <w:sz w:val="20"/>
                <w:szCs w:val="20"/>
              </w:rPr>
              <w:t xml:space="preserve"> má osoba, </w:t>
            </w:r>
            <w:r w:rsidRPr="00A303CD">
              <w:rPr>
                <w:sz w:val="20"/>
                <w:szCs w:val="20"/>
              </w:rPr>
              <w:lastRenderedPageBreak/>
              <w:t>ktorá žiadosť podáva (ďalej len „žiadateľ“) aj dotknutá osoba povinnosť písomne poskytnúť Národnej banke Slovenska údaje,</w:t>
            </w:r>
            <w:hyperlink r:id="rId80" w:anchor="poznamky.poznamka-11c" w:tooltip="Odkaz na predpis alebo ustanovenie" w:history="1">
              <w:r w:rsidRPr="00A303CD">
                <w:rPr>
                  <w:rStyle w:val="Hypertextovprepojenie"/>
                  <w:rFonts w:ascii="Times New Roman" w:hAnsi="Times New Roman" w:cs="Times New Roman"/>
                  <w:i/>
                  <w:iCs/>
                  <w:sz w:val="20"/>
                  <w:szCs w:val="20"/>
                  <w:vertAlign w:val="superscript"/>
                </w:rPr>
                <w:t>11c</w:t>
              </w:r>
              <w:r w:rsidRPr="00A303CD">
                <w:rPr>
                  <w:rStyle w:val="Hypertextovprepojenie"/>
                  <w:rFonts w:ascii="Times New Roman" w:hAnsi="Times New Roman" w:cs="Times New Roman"/>
                  <w:i/>
                  <w:iCs/>
                  <w:sz w:val="20"/>
                  <w:szCs w:val="20"/>
                </w:rPr>
                <w:t>)</w:t>
              </w:r>
            </w:hyperlink>
            <w:r w:rsidRPr="00A303CD">
              <w:rPr>
                <w:sz w:val="20"/>
                <w:szCs w:val="20"/>
              </w:rPr>
              <w:t> ktoré sú potrebné na vyžiadanie výpisu z registra trestov alebo odpisu registra trestov; na poskytovanie a preverovanie týchto údajov, na preverovanie totožnosti a na vyžiadanie, vydanie a zaslanie výpisu z registra trestov alebo odpisu registra trestov sa vzťahujú osobitné predpisy</w:t>
            </w:r>
            <w:hyperlink r:id="rId81" w:anchor="poznamky.poznamka-11d" w:tooltip="Odkaz na predpis alebo ustanovenie" w:history="1">
              <w:r w:rsidRPr="00A303CD">
                <w:rPr>
                  <w:rStyle w:val="Hypertextovprepojenie"/>
                  <w:rFonts w:ascii="Times New Roman" w:hAnsi="Times New Roman" w:cs="Times New Roman"/>
                  <w:i/>
                  <w:iCs/>
                  <w:sz w:val="20"/>
                  <w:szCs w:val="20"/>
                  <w:vertAlign w:val="superscript"/>
                </w:rPr>
                <w:t>11d</w:t>
              </w:r>
              <w:r w:rsidRPr="00A303CD">
                <w:rPr>
                  <w:rStyle w:val="Hypertextovprepojenie"/>
                  <w:rFonts w:ascii="Times New Roman" w:hAnsi="Times New Roman" w:cs="Times New Roman"/>
                  <w:i/>
                  <w:iCs/>
                  <w:sz w:val="20"/>
                  <w:szCs w:val="20"/>
                </w:rPr>
                <w:t>)</w:t>
              </w:r>
            </w:hyperlink>
            <w:r w:rsidRPr="00A303CD">
              <w:rPr>
                <w:sz w:val="20"/>
                <w:szCs w:val="20"/>
              </w:rPr>
              <w:t> s tým, že tieto údaje Národná banka Slovenska bezodkladne zašle v elektronickej podobe prostredníctvom elektronickej komunikácie Generálnej prokuratúre Slovenskej republiky na vydanie výpisu z registra trestov alebo odpisu registra trestov.</w:t>
            </w:r>
          </w:p>
          <w:p w14:paraId="57CEB4B8" w14:textId="6092CAD6" w:rsidR="00A303CD" w:rsidRPr="00A303CD" w:rsidRDefault="00A303CD" w:rsidP="00C50009">
            <w:pPr>
              <w:adjustRightInd w:val="0"/>
              <w:spacing w:after="240"/>
              <w:jc w:val="both"/>
              <w:rPr>
                <w:sz w:val="20"/>
                <w:szCs w:val="20"/>
              </w:rPr>
            </w:pPr>
            <w:r w:rsidRPr="00A303CD">
              <w:rPr>
                <w:sz w:val="20"/>
                <w:szCs w:val="20"/>
              </w:rPr>
              <w:t>(3)</w:t>
            </w:r>
            <w:r>
              <w:rPr>
                <w:sz w:val="20"/>
                <w:szCs w:val="20"/>
              </w:rPr>
              <w:t xml:space="preserve"> P</w:t>
            </w:r>
            <w:r w:rsidRPr="00A303CD">
              <w:rPr>
                <w:sz w:val="20"/>
                <w:szCs w:val="20"/>
              </w:rPr>
              <w:t>rávnické osoby a fyzické osoby, na ktoré sa nevzťahuje odsek 1 a ktoré majú doklady alebo informácie súvisiace s dohliadanými subjektmi alebo s ich činnosťou, sú povinné sprístupniť a poskytnúť ich Národnej banke Slovenska na jej žiadosť písomne alebo ústne do zápisnice; ak na žiadosť Národnej banky Slovenska poskytnú informácie ústne do zápisnice, na vyhotovenie a náležitosti zápisnice sa obdobne vzťahuje </w:t>
            </w:r>
            <w:hyperlink r:id="rId82" w:anchor="paragraf-17.odsek-3" w:tooltip="Odkaz na predpis alebo ustanovenie" w:history="1">
              <w:r w:rsidRPr="00A303CD">
                <w:rPr>
                  <w:rStyle w:val="Hypertextovprepojenie"/>
                  <w:rFonts w:ascii="Times New Roman" w:hAnsi="Times New Roman" w:cs="Times New Roman"/>
                  <w:i/>
                  <w:iCs/>
                  <w:sz w:val="20"/>
                  <w:szCs w:val="20"/>
                </w:rPr>
                <w:t>§ 17 ods. 3 a 4</w:t>
              </w:r>
            </w:hyperlink>
            <w:r w:rsidRPr="00A303CD">
              <w:rPr>
                <w:sz w:val="20"/>
                <w:szCs w:val="20"/>
              </w:rPr>
              <w:t>.</w:t>
            </w:r>
          </w:p>
          <w:p w14:paraId="533E2207" w14:textId="7EC83FA1" w:rsidR="00A303CD" w:rsidRPr="00A303CD" w:rsidRDefault="00A303CD" w:rsidP="00C50009">
            <w:pPr>
              <w:adjustRightInd w:val="0"/>
              <w:spacing w:after="240"/>
              <w:jc w:val="both"/>
              <w:rPr>
                <w:sz w:val="20"/>
                <w:szCs w:val="20"/>
              </w:rPr>
            </w:pPr>
            <w:r w:rsidRPr="00A303CD">
              <w:rPr>
                <w:sz w:val="20"/>
                <w:szCs w:val="20"/>
              </w:rPr>
              <w:t>(4)</w:t>
            </w:r>
            <w:r>
              <w:rPr>
                <w:sz w:val="20"/>
                <w:szCs w:val="20"/>
              </w:rPr>
              <w:t xml:space="preserve"> </w:t>
            </w:r>
            <w:r w:rsidRPr="00A303CD">
              <w:rPr>
                <w:sz w:val="20"/>
                <w:szCs w:val="20"/>
              </w:rPr>
              <w:t>Národná banka Slovenska pri spolupráci v rámci výkonu dohľadu nad dohliadanými subjektmi je oprávnená sprístupniť a poskytovať informácie Európskej centrálnej banke,</w:t>
            </w:r>
            <w:hyperlink r:id="rId83" w:anchor="poznamky.poznamka-1ab" w:tooltip="Odkaz na predpis alebo ustanovenie" w:history="1">
              <w:r w:rsidRPr="00A303CD">
                <w:rPr>
                  <w:rStyle w:val="Hypertextovprepojenie"/>
                  <w:rFonts w:ascii="Times New Roman" w:hAnsi="Times New Roman" w:cs="Times New Roman"/>
                  <w:i/>
                  <w:iCs/>
                  <w:sz w:val="20"/>
                  <w:szCs w:val="20"/>
                  <w:vertAlign w:val="superscript"/>
                </w:rPr>
                <w:t>1ab</w:t>
              </w:r>
              <w:r w:rsidRPr="00A303CD">
                <w:rPr>
                  <w:rStyle w:val="Hypertextovprepojenie"/>
                  <w:rFonts w:ascii="Times New Roman" w:hAnsi="Times New Roman" w:cs="Times New Roman"/>
                  <w:i/>
                  <w:iCs/>
                  <w:sz w:val="20"/>
                  <w:szCs w:val="20"/>
                </w:rPr>
                <w:t>)</w:t>
              </w:r>
            </w:hyperlink>
            <w:r w:rsidRPr="00A303CD">
              <w:rPr>
                <w:sz w:val="20"/>
                <w:szCs w:val="20"/>
              </w:rPr>
              <w:t> účastníkom Európskeho systému finančného dohľadu,</w:t>
            </w:r>
            <w:hyperlink r:id="rId84" w:anchor="poznamky.poznamka-1b" w:tooltip="Odkaz na predpis alebo ustanovenie" w:history="1">
              <w:r w:rsidRPr="00A303CD">
                <w:rPr>
                  <w:rStyle w:val="Hypertextovprepojenie"/>
                  <w:rFonts w:ascii="Times New Roman" w:hAnsi="Times New Roman" w:cs="Times New Roman"/>
                  <w:i/>
                  <w:iCs/>
                  <w:sz w:val="20"/>
                  <w:szCs w:val="20"/>
                  <w:vertAlign w:val="superscript"/>
                </w:rPr>
                <w:t>1b</w:t>
              </w:r>
              <w:r w:rsidRPr="00A303CD">
                <w:rPr>
                  <w:rStyle w:val="Hypertextovprepojenie"/>
                  <w:rFonts w:ascii="Times New Roman" w:hAnsi="Times New Roman" w:cs="Times New Roman"/>
                  <w:i/>
                  <w:iCs/>
                  <w:sz w:val="20"/>
                  <w:szCs w:val="20"/>
                </w:rPr>
                <w:t>)</w:t>
              </w:r>
            </w:hyperlink>
            <w:r w:rsidRPr="00A303CD">
              <w:rPr>
                <w:sz w:val="20"/>
                <w:szCs w:val="20"/>
              </w:rPr>
              <w:t> iným zahraničným orgánom dohľadu, štatutárnym audítorom,</w:t>
            </w:r>
            <w:hyperlink r:id="rId85"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audítorským spoločnostiam</w:t>
            </w:r>
            <w:hyperlink r:id="rId86"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a Slovenskej komore audítorov</w:t>
            </w:r>
            <w:hyperlink r:id="rId87" w:anchor="poznamky.poznamka-8" w:tooltip="Odkaz na predpis alebo ustanovenie" w:history="1">
              <w:r w:rsidRPr="00A303CD">
                <w:rPr>
                  <w:rStyle w:val="Hypertextovprepojenie"/>
                  <w:rFonts w:ascii="Times New Roman" w:hAnsi="Times New Roman" w:cs="Times New Roman"/>
                  <w:i/>
                  <w:iCs/>
                  <w:sz w:val="20"/>
                  <w:szCs w:val="20"/>
                  <w:vertAlign w:val="superscript"/>
                </w:rPr>
                <w:t>8</w:t>
              </w:r>
              <w:r w:rsidRPr="00A303CD">
                <w:rPr>
                  <w:rStyle w:val="Hypertextovprepojenie"/>
                  <w:rFonts w:ascii="Times New Roman" w:hAnsi="Times New Roman" w:cs="Times New Roman"/>
                  <w:i/>
                  <w:iCs/>
                  <w:sz w:val="20"/>
                  <w:szCs w:val="20"/>
                </w:rPr>
                <w:t>)</w:t>
              </w:r>
            </w:hyperlink>
            <w:r w:rsidRPr="00A303CD">
              <w:rPr>
                <w:sz w:val="20"/>
                <w:szCs w:val="20"/>
              </w:rPr>
              <w:t> a tiež ďalším orgánom verejnej moci a osobám,</w:t>
            </w:r>
            <w:hyperlink r:id="rId88" w:anchor="poznamky.poznamka-11" w:tooltip="Odkaz na predpis alebo ustanovenie" w:history="1">
              <w:r w:rsidRPr="00A303CD">
                <w:rPr>
                  <w:rStyle w:val="Hypertextovprepojenie"/>
                  <w:rFonts w:ascii="Times New Roman" w:hAnsi="Times New Roman" w:cs="Times New Roman"/>
                  <w:i/>
                  <w:iCs/>
                  <w:sz w:val="20"/>
                  <w:szCs w:val="20"/>
                  <w:vertAlign w:val="superscript"/>
                </w:rPr>
                <w:t>11</w:t>
              </w:r>
              <w:r w:rsidRPr="00A303CD">
                <w:rPr>
                  <w:rStyle w:val="Hypertextovprepojenie"/>
                  <w:rFonts w:ascii="Times New Roman" w:hAnsi="Times New Roman" w:cs="Times New Roman"/>
                  <w:i/>
                  <w:iCs/>
                  <w:sz w:val="20"/>
                  <w:szCs w:val="20"/>
                </w:rPr>
                <w:t>)</w:t>
              </w:r>
            </w:hyperlink>
            <w:r w:rsidRPr="00A303CD">
              <w:rPr>
                <w:sz w:val="20"/>
                <w:szCs w:val="20"/>
              </w:rPr>
              <w:t> ktorých činnosť súvisí s dohľadom nad dohliadanými subjektmi, ako aj upozorniť ich na také nedostatky zistené pri vykonávaní dohľadu nad dohliadanými subjektmi, na ktorých riešenie alebo odborné posudzovanie sú príslušné. Ak sa na takéto sprístupnenie a poskytovanie informácií vyžaduje zbavenie povinnosti mlčanlivosti podľa osobitného zákona,</w:t>
            </w:r>
            <w:hyperlink r:id="rId89" w:anchor="poznamky.poznamka-5" w:tooltip="Odkaz na predpis alebo ustanovenie" w:history="1">
              <w:r w:rsidRPr="00A303CD">
                <w:rPr>
                  <w:rStyle w:val="Hypertextovprepojenie"/>
                  <w:rFonts w:ascii="Times New Roman" w:hAnsi="Times New Roman" w:cs="Times New Roman"/>
                  <w:i/>
                  <w:iCs/>
                  <w:sz w:val="20"/>
                  <w:szCs w:val="20"/>
                  <w:vertAlign w:val="superscript"/>
                </w:rPr>
                <w:t>5</w:t>
              </w:r>
              <w:r w:rsidRPr="00A303CD">
                <w:rPr>
                  <w:rStyle w:val="Hypertextovprepojenie"/>
                  <w:rFonts w:ascii="Times New Roman" w:hAnsi="Times New Roman" w:cs="Times New Roman"/>
                  <w:i/>
                  <w:iCs/>
                  <w:sz w:val="20"/>
                  <w:szCs w:val="20"/>
                </w:rPr>
                <w:t>)</w:t>
              </w:r>
            </w:hyperlink>
            <w:r w:rsidRPr="00A303CD">
              <w:rPr>
                <w:sz w:val="20"/>
                <w:szCs w:val="20"/>
              </w:rPr>
              <w:t> za toto zbavenie povinnosti mlčanlivosti sa považuje aj bankovou radou schválená písomná dohoda o vzájomnej spolupráci a poskytovaní informácií medzi Národnou bankou Slovenska a príslušným orgánom alebo osobou.</w:t>
            </w:r>
          </w:p>
          <w:p w14:paraId="186B1E8F" w14:textId="6F4A17D9" w:rsidR="00A303CD" w:rsidRPr="00A303CD" w:rsidRDefault="00A303CD" w:rsidP="00C50009">
            <w:pPr>
              <w:adjustRightInd w:val="0"/>
              <w:spacing w:after="240"/>
              <w:jc w:val="both"/>
              <w:rPr>
                <w:sz w:val="20"/>
                <w:szCs w:val="20"/>
              </w:rPr>
            </w:pPr>
            <w:r w:rsidRPr="00A303CD">
              <w:rPr>
                <w:sz w:val="20"/>
                <w:szCs w:val="20"/>
              </w:rPr>
              <w:t>(5)</w:t>
            </w:r>
            <w:r>
              <w:rPr>
                <w:sz w:val="20"/>
                <w:szCs w:val="20"/>
              </w:rPr>
              <w:t xml:space="preserve"> </w:t>
            </w:r>
            <w:r w:rsidRPr="00A303CD">
              <w:rPr>
                <w:sz w:val="20"/>
                <w:szCs w:val="20"/>
              </w:rPr>
              <w:t xml:space="preserve">Informácie sprístupnené alebo poskytnuté Národnou bankou Slovenska podľa odseku 4 možno použiť len na </w:t>
            </w:r>
            <w:r w:rsidRPr="00A303CD">
              <w:rPr>
                <w:sz w:val="20"/>
                <w:szCs w:val="20"/>
              </w:rPr>
              <w:lastRenderedPageBreak/>
              <w:t>účely vykonávania dohľadu nad dohliadanými subjektmi, na účely kontroly kvality audítorských služieb a na plnenie iných zákonom ustanovených úloh</w:t>
            </w:r>
            <w:hyperlink r:id="rId90" w:anchor="poznamky.poznamka-12" w:tooltip="Odkaz na predpis alebo ustanovenie" w:history="1">
              <w:r w:rsidRPr="00A303CD">
                <w:rPr>
                  <w:rStyle w:val="Hypertextovprepojenie"/>
                  <w:rFonts w:ascii="Times New Roman" w:hAnsi="Times New Roman" w:cs="Times New Roman"/>
                  <w:i/>
                  <w:iCs/>
                  <w:sz w:val="20"/>
                  <w:szCs w:val="20"/>
                  <w:vertAlign w:val="superscript"/>
                </w:rPr>
                <w:t>12</w:t>
              </w:r>
              <w:r w:rsidRPr="00A303CD">
                <w:rPr>
                  <w:rStyle w:val="Hypertextovprepojenie"/>
                  <w:rFonts w:ascii="Times New Roman" w:hAnsi="Times New Roman" w:cs="Times New Roman"/>
                  <w:i/>
                  <w:iCs/>
                  <w:sz w:val="20"/>
                  <w:szCs w:val="20"/>
                </w:rPr>
                <w:t>)</w:t>
              </w:r>
            </w:hyperlink>
            <w:r w:rsidRPr="00A303CD">
              <w:rPr>
                <w:sz w:val="20"/>
                <w:szCs w:val="20"/>
              </w:rPr>
              <w:t> orgánov a osôb uvedených v odseku 4. Orgány a osoby uvedené v odseku 4, ktorým Národná banka Slovenska sprístupnila alebo poskytla informácie, sú povinné tieto informácie utajovať, chrániť pred neoprávneným prístupom, vyzradením, zneužitím, pozmenením, poškodením, zničením, stratou, odcudzením a zachovávať o nich mlčanlivosť.</w:t>
            </w:r>
            <w:hyperlink r:id="rId91" w:anchor="poznamky.poznamka-13" w:tooltip="Odkaz na predpis alebo ustanovenie" w:history="1">
              <w:r w:rsidRPr="00A303CD">
                <w:rPr>
                  <w:rStyle w:val="Hypertextovprepojenie"/>
                  <w:rFonts w:ascii="Times New Roman" w:hAnsi="Times New Roman" w:cs="Times New Roman"/>
                  <w:i/>
                  <w:iCs/>
                  <w:sz w:val="20"/>
                  <w:szCs w:val="20"/>
                  <w:vertAlign w:val="superscript"/>
                </w:rPr>
                <w:t>13</w:t>
              </w:r>
              <w:r w:rsidRPr="00A303CD">
                <w:rPr>
                  <w:rStyle w:val="Hypertextovprepojenie"/>
                  <w:rFonts w:ascii="Times New Roman" w:hAnsi="Times New Roman" w:cs="Times New Roman"/>
                  <w:i/>
                  <w:iCs/>
                  <w:sz w:val="20"/>
                  <w:szCs w:val="20"/>
                </w:rPr>
                <w:t>)</w:t>
              </w:r>
            </w:hyperlink>
            <w:r w:rsidRPr="00A303CD">
              <w:rPr>
                <w:sz w:val="20"/>
                <w:szCs w:val="20"/>
              </w:rPr>
              <w:t> Tieto informácie si orgány a osoby uvedené v odseku 4 môžu poskytnúť navzájom výlučne na ten istý účel alebo konanie, na ktoré boli sprístupnené alebo poskytnuté Národnou bankou Slovenska; inak si ich môžu sprístupniť, poskytnúť alebo zverejniť len s predchádzajúcim písomným súhlasom Národnej banky Slovenska. Ak je podľa osobitného predpisu</w:t>
            </w:r>
            <w:hyperlink r:id="rId92" w:anchor="poznamky.poznamka-14" w:tooltip="Odkaz na predpis alebo ustanovenie" w:history="1">
              <w:r w:rsidRPr="00A303CD">
                <w:rPr>
                  <w:rStyle w:val="Hypertextovprepojenie"/>
                  <w:rFonts w:ascii="Times New Roman" w:hAnsi="Times New Roman" w:cs="Times New Roman"/>
                  <w:i/>
                  <w:iCs/>
                  <w:sz w:val="20"/>
                  <w:szCs w:val="20"/>
                  <w:vertAlign w:val="superscript"/>
                </w:rPr>
                <w:t>14</w:t>
              </w:r>
              <w:r w:rsidRPr="00A303CD">
                <w:rPr>
                  <w:rStyle w:val="Hypertextovprepojenie"/>
                  <w:rFonts w:ascii="Times New Roman" w:hAnsi="Times New Roman" w:cs="Times New Roman"/>
                  <w:i/>
                  <w:iCs/>
                  <w:sz w:val="20"/>
                  <w:szCs w:val="20"/>
                </w:rPr>
                <w:t>)</w:t>
              </w:r>
            </w:hyperlink>
            <w:r w:rsidRPr="00A303CD">
              <w:rPr>
                <w:sz w:val="20"/>
                <w:szCs w:val="20"/>
              </w:rPr>
              <w:t> požadovaná informácia súvisiaca s dohľadom nad dohliadanými subjektmi alebo ich činnosťou, Národná banka Slovenska alebo iná povinná osoba ju nesprístupní a neposkytne.</w:t>
            </w:r>
            <w:hyperlink r:id="rId93" w:anchor="poznamky.poznamka-15" w:tooltip="Odkaz na predpis alebo ustanovenie" w:history="1">
              <w:r w:rsidRPr="00A303CD">
                <w:rPr>
                  <w:rStyle w:val="Hypertextovprepojenie"/>
                  <w:rFonts w:ascii="Times New Roman" w:hAnsi="Times New Roman" w:cs="Times New Roman"/>
                  <w:i/>
                  <w:iCs/>
                  <w:sz w:val="20"/>
                  <w:szCs w:val="20"/>
                  <w:vertAlign w:val="superscript"/>
                </w:rPr>
                <w:t>15</w:t>
              </w:r>
              <w:r w:rsidRPr="00A303CD">
                <w:rPr>
                  <w:rStyle w:val="Hypertextovprepojenie"/>
                  <w:rFonts w:ascii="Times New Roman" w:hAnsi="Times New Roman" w:cs="Times New Roman"/>
                  <w:i/>
                  <w:iCs/>
                  <w:sz w:val="20"/>
                  <w:szCs w:val="20"/>
                </w:rPr>
                <w:t>)</w:t>
              </w:r>
            </w:hyperlink>
          </w:p>
          <w:p w14:paraId="2EDFA1C6" w14:textId="6F57B2E1" w:rsidR="00A303CD" w:rsidRPr="00A303CD" w:rsidRDefault="00A303CD" w:rsidP="00C50009">
            <w:pPr>
              <w:adjustRightInd w:val="0"/>
              <w:spacing w:after="240"/>
              <w:jc w:val="both"/>
              <w:rPr>
                <w:sz w:val="20"/>
                <w:szCs w:val="20"/>
              </w:rPr>
            </w:pPr>
            <w:r w:rsidRPr="00A303CD">
              <w:rPr>
                <w:sz w:val="20"/>
                <w:szCs w:val="20"/>
              </w:rPr>
              <w:t>(6)</w:t>
            </w:r>
            <w:r>
              <w:rPr>
                <w:sz w:val="20"/>
                <w:szCs w:val="20"/>
              </w:rPr>
              <w:t xml:space="preserve"> </w:t>
            </w:r>
            <w:r w:rsidRPr="00A303CD">
              <w:rPr>
                <w:sz w:val="20"/>
                <w:szCs w:val="20"/>
              </w:rPr>
              <w:t>Informácie, ktoré získa Národná banka Slovenska, osoby poverené výkonom dohľadu alebo prizvané osoby od zahraničných orgánov dohľadu, sa môžu využiť len na účely výkonu dohľadu nad dohliadanými subjektmi, na plnenie iných zákonom ustanovených úloh Národnej banky Slovenska a na účely súdnych konaní o preskúmavaní zákonnosti rozhodnutí alebo postupu Národnej banky Slovenska alebo na účely trestného stíhania. Tieto informácie môže Národná banka Slovenska sprístupniť alebo poskytnúť iným orgánom alebo osobám, alebo zverejniť len so súhlasom zahraničného orgánu dohľadu, ktorý tieto informácie poskytol.</w:t>
            </w:r>
          </w:p>
          <w:p w14:paraId="4E1B04C4" w14:textId="2A9BA533" w:rsidR="00A303CD" w:rsidRPr="00A303CD" w:rsidRDefault="00A303CD" w:rsidP="00C50009">
            <w:pPr>
              <w:adjustRightInd w:val="0"/>
              <w:spacing w:after="240"/>
              <w:jc w:val="both"/>
              <w:rPr>
                <w:sz w:val="20"/>
                <w:szCs w:val="20"/>
              </w:rPr>
            </w:pPr>
            <w:r w:rsidRPr="00A303CD">
              <w:rPr>
                <w:sz w:val="20"/>
                <w:szCs w:val="20"/>
              </w:rPr>
              <w:t>(7)</w:t>
            </w:r>
            <w:r>
              <w:rPr>
                <w:sz w:val="20"/>
                <w:szCs w:val="20"/>
              </w:rPr>
              <w:t xml:space="preserve"> </w:t>
            </w:r>
            <w:r w:rsidRPr="00A303CD">
              <w:rPr>
                <w:sz w:val="20"/>
                <w:szCs w:val="20"/>
              </w:rPr>
              <w:t>Národná banka Slovenska je na účely výkonu dohľadu podľa tohto zákona a osobitných predpisov</w:t>
            </w:r>
            <w:hyperlink r:id="rId94" w:anchor="poznamky.poznamka-1" w:tooltip="Odkaz na predpis alebo ustanovenie" w:history="1">
              <w:r w:rsidRPr="00A303CD">
                <w:rPr>
                  <w:rStyle w:val="Hypertextovprepojenie"/>
                  <w:rFonts w:ascii="Times New Roman" w:hAnsi="Times New Roman" w:cs="Times New Roman"/>
                  <w:i/>
                  <w:iCs/>
                  <w:sz w:val="20"/>
                  <w:szCs w:val="20"/>
                  <w:vertAlign w:val="superscript"/>
                </w:rPr>
                <w:t>1</w:t>
              </w:r>
              <w:r w:rsidRPr="00A303CD">
                <w:rPr>
                  <w:rStyle w:val="Hypertextovprepojenie"/>
                  <w:rFonts w:ascii="Times New Roman" w:hAnsi="Times New Roman" w:cs="Times New Roman"/>
                  <w:i/>
                  <w:iCs/>
                  <w:sz w:val="20"/>
                  <w:szCs w:val="20"/>
                </w:rPr>
                <w:t>)</w:t>
              </w:r>
            </w:hyperlink>
            <w:r w:rsidRPr="00A303CD">
              <w:rPr>
                <w:sz w:val="20"/>
                <w:szCs w:val="20"/>
              </w:rPr>
              <w:t> a na štatistické účely oprávnená požiadať záujmové združenie</w:t>
            </w:r>
            <w:hyperlink r:id="rId95" w:anchor="poznamky.poznamka-15a" w:tooltip="Odkaz na predpis alebo ustanovenie" w:history="1">
              <w:r w:rsidRPr="00A303CD">
                <w:rPr>
                  <w:rStyle w:val="Hypertextovprepojenie"/>
                  <w:rFonts w:ascii="Times New Roman" w:hAnsi="Times New Roman" w:cs="Times New Roman"/>
                  <w:i/>
                  <w:iCs/>
                  <w:sz w:val="20"/>
                  <w:szCs w:val="20"/>
                  <w:vertAlign w:val="superscript"/>
                </w:rPr>
                <w:t>15a</w:t>
              </w:r>
              <w:r w:rsidRPr="00A303CD">
                <w:rPr>
                  <w:rStyle w:val="Hypertextovprepojenie"/>
                  <w:rFonts w:ascii="Times New Roman" w:hAnsi="Times New Roman" w:cs="Times New Roman"/>
                  <w:i/>
                  <w:iCs/>
                  <w:sz w:val="20"/>
                  <w:szCs w:val="20"/>
                </w:rPr>
                <w:t>)</w:t>
              </w:r>
            </w:hyperlink>
            <w:r w:rsidRPr="00A303CD">
              <w:rPr>
                <w:sz w:val="20"/>
                <w:szCs w:val="20"/>
              </w:rPr>
              <w:t xml:space="preserve"> dohliadaných subjektov pôsobiace v určitej oblasti finančného trhu o podanie vyjadrenia, vysvetlenia, iné podklady a informácie, ktoré súvisia s činnosťou tohto záujmového združenia alebo s činnosťou jeho členov, ktorá podlieha výkonu dohľadu. Dožiadané záujmové združenie je na účely poskytnutia tejto súčinnosti Národnej banke Slovenska oprávnené zhromažďovať a spracúvať podklady </w:t>
            </w:r>
            <w:r w:rsidRPr="00A303CD">
              <w:rPr>
                <w:sz w:val="20"/>
                <w:szCs w:val="20"/>
              </w:rPr>
              <w:lastRenderedPageBreak/>
              <w:t>a informácie od svojich členov s cieľom poskytnúť ich Národnej banke Slovenska.</w:t>
            </w:r>
          </w:p>
          <w:p w14:paraId="0038E2D6" w14:textId="315F0FBB" w:rsidR="00A303CD" w:rsidRPr="00A303CD" w:rsidRDefault="00A303CD" w:rsidP="00C50009">
            <w:pPr>
              <w:adjustRightInd w:val="0"/>
              <w:spacing w:after="240"/>
              <w:jc w:val="both"/>
              <w:rPr>
                <w:sz w:val="20"/>
                <w:szCs w:val="20"/>
              </w:rPr>
            </w:pPr>
            <w:r w:rsidRPr="00A303CD">
              <w:rPr>
                <w:sz w:val="20"/>
                <w:szCs w:val="20"/>
              </w:rPr>
              <w:t>(8)</w:t>
            </w:r>
            <w:r>
              <w:rPr>
                <w:sz w:val="20"/>
                <w:szCs w:val="20"/>
              </w:rPr>
              <w:t xml:space="preserve"> </w:t>
            </w:r>
            <w:r w:rsidRPr="00A303CD">
              <w:rPr>
                <w:sz w:val="20"/>
                <w:szCs w:val="20"/>
              </w:rPr>
              <w:t>Podrobnosti o poskytovaní súčinnosti podľa odsekov 1 až 6 možno upraviť písomnou dohodou o vzájomnej spolupráci a poskytovaní informácií medzi Národnou bankou Slovenska a príslušným orgánom alebo osobou, ak za Národnú banku Slovenska takúto dohodu schváli banková rada; takúto dohodu so zahraničným orgánom dohľadu môže Národná banka Slovenska uzavrieť len na základe vzájomnosti.</w:t>
            </w:r>
          </w:p>
          <w:p w14:paraId="3713B011" w14:textId="33A7F44F" w:rsidR="006375A1" w:rsidRDefault="006375A1" w:rsidP="00C50009">
            <w:pPr>
              <w:adjustRightInd w:val="0"/>
              <w:spacing w:after="240"/>
              <w:jc w:val="both"/>
              <w:rPr>
                <w:sz w:val="20"/>
                <w:szCs w:val="20"/>
              </w:rPr>
            </w:pPr>
          </w:p>
          <w:p w14:paraId="532EBF5D" w14:textId="77777777" w:rsidR="00A303CD" w:rsidRDefault="00A303CD" w:rsidP="00C50009">
            <w:pPr>
              <w:adjustRightInd w:val="0"/>
              <w:spacing w:after="240"/>
              <w:jc w:val="both"/>
              <w:rPr>
                <w:sz w:val="20"/>
                <w:szCs w:val="20"/>
              </w:rPr>
            </w:pPr>
          </w:p>
          <w:p w14:paraId="09564B3B" w14:textId="081D6BDA" w:rsidR="006375A1" w:rsidRPr="007E557C" w:rsidRDefault="006375A1" w:rsidP="00C50009">
            <w:pPr>
              <w:adjustRightInd w:val="0"/>
              <w:spacing w:after="240"/>
              <w:jc w:val="both"/>
              <w:rPr>
                <w:sz w:val="20"/>
                <w:szCs w:val="20"/>
              </w:rPr>
            </w:pPr>
            <w:r w:rsidRPr="007E557C">
              <w:rPr>
                <w:sz w:val="20"/>
                <w:szCs w:val="20"/>
              </w:rPr>
              <w:t>Medzinárodná spolupráca pri výkone dohľadu</w:t>
            </w:r>
          </w:p>
          <w:p w14:paraId="4E90D2C0" w14:textId="77777777" w:rsidR="006375A1" w:rsidRPr="007E557C" w:rsidRDefault="006375A1" w:rsidP="00C50009">
            <w:pPr>
              <w:adjustRightInd w:val="0"/>
              <w:spacing w:after="240"/>
              <w:jc w:val="both"/>
              <w:rPr>
                <w:sz w:val="20"/>
                <w:szCs w:val="20"/>
              </w:rPr>
            </w:pPr>
            <w:r w:rsidRPr="007E557C">
              <w:rPr>
                <w:sz w:val="20"/>
                <w:szCs w:val="20"/>
              </w:rPr>
              <w:t>(1)</w:t>
            </w:r>
            <w:r>
              <w:rPr>
                <w:sz w:val="20"/>
                <w:szCs w:val="20"/>
              </w:rPr>
              <w:t xml:space="preserve"> </w:t>
            </w:r>
            <w:r w:rsidRPr="007E557C">
              <w:rPr>
                <w:sz w:val="20"/>
                <w:szCs w:val="20"/>
              </w:rPr>
              <w:t xml:space="preserve">Zahraničný orgán dohľadu z členského štátu Európskej únie alebo iného štátu Európskeho hospodárskeho priestoru15b) (ďalej len „členský štát“) môže na území Slovenskej republiky vykonávať dohľad nad činnosťou dohliadaného subjektu, ktorý je pobočkou alebo dcérskou spoločnosťou zahraničnej osoby, pričom táto zahraničná osoba podlieha dohľadu príslušného zahraničného orgánu dohľadu. Zahraničný orgán dohľadu z iného štátu ako členského štátu môže vykonávať dohľad na území Slovenskej republiky nad činnosťou dohliadaného subjektu, ktorý je pobočkou alebo dcérskou spoločnosťou zahraničnej osoby, len na základe dohody uzavretej medzi Národnou bankou Slovenska a príslušným zahraničným orgánom dohľadu; takúto dohodu môže Národná banka Slovenska uzavrieť len na základe vzájomnosti. Vykonanie dohľadu na mieste na území Slovenskej republiky je zahraničný orgán dohľadu povinný vopred oznámiť Národnej banke Slovenska. Poverené osoby zahraničného orgánu dohľadu majú pri vykonávaní dohľadu na mieste na území Slovenskej republiky rovnaké oprávnenia, povinnosti a zodpovednosť ako osoby poverené výkonom dohľadu na mieste na základe poverenia Národnej banky Slovenska; nemajú však povinnosť vyhotoviť protokol o vykonanom dohľade na mieste ani povinnosť určiť a oznámiť dohliadanému subjektu lehoty na prijatie a splnenie opatrení </w:t>
            </w:r>
            <w:r w:rsidRPr="007E557C">
              <w:rPr>
                <w:sz w:val="20"/>
                <w:szCs w:val="20"/>
              </w:rPr>
              <w:lastRenderedPageBreak/>
              <w:t>na odstránenie nedostatkov zistených pri vykonanom dohľade na mieste.</w:t>
            </w:r>
          </w:p>
          <w:p w14:paraId="24F1F20F" w14:textId="77777777" w:rsidR="006375A1" w:rsidRPr="007E557C" w:rsidRDefault="006375A1" w:rsidP="00C50009">
            <w:pPr>
              <w:adjustRightInd w:val="0"/>
              <w:spacing w:after="240"/>
              <w:jc w:val="both"/>
              <w:rPr>
                <w:sz w:val="20"/>
                <w:szCs w:val="20"/>
              </w:rPr>
            </w:pPr>
            <w:r w:rsidRPr="007E557C">
              <w:rPr>
                <w:sz w:val="20"/>
                <w:szCs w:val="20"/>
              </w:rPr>
              <w:t>(2)</w:t>
            </w:r>
            <w:r>
              <w:rPr>
                <w:sz w:val="20"/>
                <w:szCs w:val="20"/>
              </w:rPr>
              <w:t xml:space="preserve"> </w:t>
            </w:r>
            <w:r w:rsidRPr="007E557C">
              <w:rPr>
                <w:sz w:val="20"/>
                <w:szCs w:val="20"/>
              </w:rPr>
              <w:t>Národná banka Slovenska môže na území iného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členskom štáte. Národná banka Slovenska môže na území iného štátu ako členského štátu vykonávať dohľad nad činnosťou dohliadaného subjektu vrátane jeho pobočiek a nad dcérskou spoločnosťou dohliadaného subjektu, ak ide o dohliadaný subjekt so sídlom na území Slovenskej republiky a ak takýto dohľad umožňujú právne predpisy platné v príslušnom štáte a dohoda uzavretá medzi Národnou bankou Slovenska a zahraničným orgánom dohľadu z príslušného štátu.</w:t>
            </w:r>
          </w:p>
          <w:p w14:paraId="70DFE8E9" w14:textId="77777777" w:rsidR="006375A1" w:rsidRPr="00544A4C" w:rsidRDefault="006375A1" w:rsidP="00C50009">
            <w:pPr>
              <w:adjustRightInd w:val="0"/>
              <w:spacing w:after="240"/>
              <w:jc w:val="both"/>
              <w:rPr>
                <w:sz w:val="20"/>
                <w:szCs w:val="20"/>
              </w:rPr>
            </w:pPr>
            <w:r w:rsidRPr="007E557C">
              <w:rPr>
                <w:sz w:val="20"/>
                <w:szCs w:val="20"/>
              </w:rPr>
              <w:t>(3)</w:t>
            </w:r>
            <w:r>
              <w:rPr>
                <w:sz w:val="20"/>
                <w:szCs w:val="20"/>
              </w:rPr>
              <w:t xml:space="preserve"> </w:t>
            </w:r>
            <w:r w:rsidRPr="007E557C">
              <w:rPr>
                <w:sz w:val="20"/>
                <w:szCs w:val="20"/>
              </w:rPr>
              <w:t>Národná banka Slovenska je účastníkom Európskeho systému finančného dohľadu.1b) Národná banka Slovenska môže byť členom medzinárodných organizácií v oblasti dohľadu vrátane národných orgánov obozretného dohľadu na makroúrovni nad finančným trhom a zabezpečovať plnenie úloh vyplývajúcich z členstva v týchto organizáciách. Národná banka Slovenska zabezpečuje plnenie úloh, ktoré pre národné orgány dohľadu vyplývajú z právne záväzných aktov Európskej únie alebo z medzinárodných zmlúv, ktorými je Slovenská republika viazaná, a z členstva Slovenskej republiky v medzinárodných organizáciách v oblasti finančného trhu.</w:t>
            </w:r>
          </w:p>
        </w:tc>
        <w:tc>
          <w:tcPr>
            <w:tcW w:w="567" w:type="dxa"/>
          </w:tcPr>
          <w:p w14:paraId="58F72D14" w14:textId="77777777" w:rsidR="006375A1" w:rsidRPr="00544A4C" w:rsidRDefault="006375A1" w:rsidP="006375A1">
            <w:pPr>
              <w:spacing w:after="240"/>
              <w:jc w:val="center"/>
              <w:rPr>
                <w:sz w:val="20"/>
                <w:szCs w:val="20"/>
              </w:rPr>
            </w:pPr>
            <w:r>
              <w:rPr>
                <w:sz w:val="20"/>
                <w:szCs w:val="20"/>
              </w:rPr>
              <w:lastRenderedPageBreak/>
              <w:t>Ú</w:t>
            </w:r>
          </w:p>
        </w:tc>
        <w:tc>
          <w:tcPr>
            <w:tcW w:w="993" w:type="dxa"/>
          </w:tcPr>
          <w:p w14:paraId="1D892A9D" w14:textId="77777777" w:rsidR="006375A1" w:rsidRPr="00544A4C" w:rsidRDefault="006375A1" w:rsidP="006375A1">
            <w:pPr>
              <w:pStyle w:val="Nadpis1"/>
              <w:spacing w:after="240"/>
              <w:jc w:val="both"/>
              <w:outlineLvl w:val="0"/>
              <w:rPr>
                <w:b w:val="0"/>
                <w:bCs w:val="0"/>
                <w:sz w:val="20"/>
                <w:szCs w:val="20"/>
              </w:rPr>
            </w:pPr>
          </w:p>
        </w:tc>
        <w:tc>
          <w:tcPr>
            <w:tcW w:w="850" w:type="dxa"/>
          </w:tcPr>
          <w:p w14:paraId="3234946A" w14:textId="77777777" w:rsidR="006375A1" w:rsidRPr="00544A4C" w:rsidRDefault="006375A1" w:rsidP="006375A1">
            <w:pPr>
              <w:pStyle w:val="Nadpis1"/>
              <w:spacing w:after="240"/>
              <w:jc w:val="both"/>
              <w:outlineLvl w:val="0"/>
              <w:rPr>
                <w:b w:val="0"/>
                <w:bCs w:val="0"/>
                <w:sz w:val="20"/>
                <w:szCs w:val="20"/>
              </w:rPr>
            </w:pPr>
            <w:r>
              <w:rPr>
                <w:b w:val="0"/>
                <w:bCs w:val="0"/>
                <w:sz w:val="20"/>
                <w:szCs w:val="20"/>
              </w:rPr>
              <w:t>GP - N</w:t>
            </w:r>
          </w:p>
        </w:tc>
        <w:tc>
          <w:tcPr>
            <w:tcW w:w="992" w:type="dxa"/>
          </w:tcPr>
          <w:p w14:paraId="262E7602" w14:textId="77777777" w:rsidR="006375A1" w:rsidRPr="00544A4C" w:rsidRDefault="006375A1" w:rsidP="006375A1">
            <w:pPr>
              <w:pStyle w:val="Nadpis1"/>
              <w:spacing w:after="240"/>
              <w:jc w:val="both"/>
              <w:outlineLvl w:val="0"/>
              <w:rPr>
                <w:b w:val="0"/>
                <w:bCs w:val="0"/>
                <w:sz w:val="20"/>
                <w:szCs w:val="20"/>
              </w:rPr>
            </w:pPr>
          </w:p>
        </w:tc>
      </w:tr>
      <w:tr w:rsidR="006375A1" w:rsidRPr="00544A4C" w14:paraId="1DDF8576" w14:textId="77777777" w:rsidTr="007C62CF">
        <w:tc>
          <w:tcPr>
            <w:tcW w:w="704" w:type="dxa"/>
          </w:tcPr>
          <w:p w14:paraId="328AF2D8" w14:textId="77777777" w:rsidR="006375A1" w:rsidRPr="00536E74" w:rsidRDefault="006375A1" w:rsidP="006375A1">
            <w:pPr>
              <w:rPr>
                <w:sz w:val="20"/>
                <w:szCs w:val="20"/>
              </w:rPr>
            </w:pPr>
            <w:r>
              <w:rPr>
                <w:sz w:val="20"/>
                <w:szCs w:val="20"/>
              </w:rPr>
              <w:lastRenderedPageBreak/>
              <w:t>Č : 26 O :</w:t>
            </w:r>
            <w:r w:rsidRPr="00536E74">
              <w:rPr>
                <w:sz w:val="20"/>
                <w:szCs w:val="20"/>
              </w:rPr>
              <w:t xml:space="preserve"> 6</w:t>
            </w:r>
          </w:p>
        </w:tc>
        <w:tc>
          <w:tcPr>
            <w:tcW w:w="4678" w:type="dxa"/>
            <w:gridSpan w:val="2"/>
          </w:tcPr>
          <w:p w14:paraId="1793095C" w14:textId="77777777" w:rsidR="006375A1" w:rsidRPr="00536E74" w:rsidRDefault="006375A1" w:rsidP="006375A1">
            <w:pPr>
              <w:autoSpaceDE/>
              <w:autoSpaceDN/>
              <w:jc w:val="both"/>
              <w:rPr>
                <w:sz w:val="20"/>
                <w:szCs w:val="20"/>
              </w:rPr>
            </w:pPr>
            <w:r w:rsidRPr="00536E74">
              <w:rPr>
                <w:sz w:val="20"/>
                <w:szCs w:val="20"/>
              </w:rPr>
              <w:t>6. EBA uľahčí výmenu informácií medzi príslušnými orgánmi v členských štátoch a podporí ich spoluprácu.</w:t>
            </w:r>
          </w:p>
        </w:tc>
        <w:tc>
          <w:tcPr>
            <w:tcW w:w="545" w:type="dxa"/>
          </w:tcPr>
          <w:p w14:paraId="7EDACD6F"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850" w:type="dxa"/>
          </w:tcPr>
          <w:p w14:paraId="2B081250" w14:textId="77777777" w:rsidR="006375A1" w:rsidRPr="00544A4C" w:rsidRDefault="006375A1" w:rsidP="006375A1">
            <w:pPr>
              <w:jc w:val="both"/>
              <w:rPr>
                <w:bCs/>
                <w:sz w:val="20"/>
                <w:szCs w:val="20"/>
              </w:rPr>
            </w:pPr>
          </w:p>
        </w:tc>
        <w:tc>
          <w:tcPr>
            <w:tcW w:w="731" w:type="dxa"/>
          </w:tcPr>
          <w:p w14:paraId="6FB34B9F" w14:textId="77777777" w:rsidR="006375A1" w:rsidRPr="00544A4C" w:rsidRDefault="006375A1" w:rsidP="006375A1">
            <w:pPr>
              <w:jc w:val="center"/>
              <w:rPr>
                <w:sz w:val="20"/>
                <w:szCs w:val="20"/>
              </w:rPr>
            </w:pPr>
          </w:p>
        </w:tc>
        <w:tc>
          <w:tcPr>
            <w:tcW w:w="4961" w:type="dxa"/>
          </w:tcPr>
          <w:p w14:paraId="4C68F451" w14:textId="77777777" w:rsidR="006375A1" w:rsidRPr="00544A4C" w:rsidRDefault="006375A1" w:rsidP="00C50009">
            <w:pPr>
              <w:adjustRightInd w:val="0"/>
              <w:jc w:val="both"/>
              <w:rPr>
                <w:sz w:val="20"/>
                <w:szCs w:val="20"/>
              </w:rPr>
            </w:pPr>
          </w:p>
        </w:tc>
        <w:tc>
          <w:tcPr>
            <w:tcW w:w="567" w:type="dxa"/>
          </w:tcPr>
          <w:p w14:paraId="7171B472"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32245E45" w14:textId="77777777" w:rsidR="006375A1" w:rsidRPr="00544A4C" w:rsidRDefault="006375A1" w:rsidP="006375A1">
            <w:pPr>
              <w:pStyle w:val="Nadpis1"/>
              <w:jc w:val="both"/>
              <w:outlineLvl w:val="0"/>
              <w:rPr>
                <w:b w:val="0"/>
                <w:bCs w:val="0"/>
                <w:sz w:val="20"/>
                <w:szCs w:val="20"/>
              </w:rPr>
            </w:pPr>
          </w:p>
        </w:tc>
        <w:tc>
          <w:tcPr>
            <w:tcW w:w="850" w:type="dxa"/>
          </w:tcPr>
          <w:p w14:paraId="3841436D" w14:textId="77777777" w:rsidR="006375A1" w:rsidRPr="00544A4C" w:rsidRDefault="006375A1" w:rsidP="006375A1">
            <w:pPr>
              <w:pStyle w:val="Nadpis1"/>
              <w:jc w:val="both"/>
              <w:outlineLvl w:val="0"/>
              <w:rPr>
                <w:b w:val="0"/>
                <w:bCs w:val="0"/>
                <w:sz w:val="20"/>
                <w:szCs w:val="20"/>
              </w:rPr>
            </w:pPr>
          </w:p>
        </w:tc>
        <w:tc>
          <w:tcPr>
            <w:tcW w:w="992" w:type="dxa"/>
          </w:tcPr>
          <w:p w14:paraId="3AC47594" w14:textId="77777777" w:rsidR="006375A1" w:rsidRPr="00544A4C" w:rsidRDefault="006375A1" w:rsidP="006375A1">
            <w:pPr>
              <w:pStyle w:val="Nadpis1"/>
              <w:jc w:val="both"/>
              <w:outlineLvl w:val="0"/>
              <w:rPr>
                <w:b w:val="0"/>
                <w:bCs w:val="0"/>
                <w:sz w:val="20"/>
                <w:szCs w:val="20"/>
              </w:rPr>
            </w:pPr>
          </w:p>
        </w:tc>
      </w:tr>
      <w:tr w:rsidR="006375A1" w:rsidRPr="00544A4C" w14:paraId="733BBF43" w14:textId="77777777" w:rsidTr="007C62CF">
        <w:tc>
          <w:tcPr>
            <w:tcW w:w="704" w:type="dxa"/>
          </w:tcPr>
          <w:p w14:paraId="230FB96A" w14:textId="77777777" w:rsidR="006375A1" w:rsidRPr="00544A4C" w:rsidRDefault="006375A1" w:rsidP="006375A1">
            <w:pPr>
              <w:jc w:val="both"/>
              <w:rPr>
                <w:sz w:val="20"/>
                <w:szCs w:val="20"/>
              </w:rPr>
            </w:pPr>
            <w:r>
              <w:rPr>
                <w:sz w:val="20"/>
                <w:szCs w:val="20"/>
              </w:rPr>
              <w:t>Č : 27 O : 1</w:t>
            </w:r>
          </w:p>
        </w:tc>
        <w:tc>
          <w:tcPr>
            <w:tcW w:w="4678" w:type="dxa"/>
            <w:gridSpan w:val="2"/>
          </w:tcPr>
          <w:p w14:paraId="2D48DE2B" w14:textId="77777777" w:rsidR="006375A1" w:rsidRDefault="006375A1" w:rsidP="006375A1">
            <w:pPr>
              <w:adjustRightInd w:val="0"/>
              <w:rPr>
                <w:b/>
                <w:sz w:val="20"/>
                <w:szCs w:val="20"/>
              </w:rPr>
            </w:pPr>
            <w:r w:rsidRPr="008A6F0C">
              <w:rPr>
                <w:b/>
                <w:sz w:val="20"/>
                <w:szCs w:val="20"/>
              </w:rPr>
              <w:t>Zmeny smernice 2008/48/ES</w:t>
            </w:r>
          </w:p>
          <w:p w14:paraId="5F7FD61C" w14:textId="77777777" w:rsidR="006375A1" w:rsidRPr="008A6F0C" w:rsidRDefault="006375A1" w:rsidP="006375A1">
            <w:pPr>
              <w:adjustRightInd w:val="0"/>
              <w:rPr>
                <w:sz w:val="20"/>
                <w:szCs w:val="20"/>
              </w:rPr>
            </w:pPr>
            <w:r w:rsidRPr="008A6F0C">
              <w:rPr>
                <w:sz w:val="20"/>
                <w:szCs w:val="20"/>
              </w:rPr>
              <w:t>Smernica 2008/48/ES sa mení takto:</w:t>
            </w:r>
          </w:p>
          <w:p w14:paraId="4645DCBE" w14:textId="77777777" w:rsidR="006375A1" w:rsidRPr="001F06D3" w:rsidRDefault="006375A1" w:rsidP="006375A1">
            <w:pPr>
              <w:adjustRightInd w:val="0"/>
              <w:rPr>
                <w:sz w:val="20"/>
                <w:szCs w:val="20"/>
              </w:rPr>
            </w:pPr>
            <w:r w:rsidRPr="00FE0543">
              <w:rPr>
                <w:sz w:val="20"/>
                <w:szCs w:val="20"/>
              </w:rPr>
              <w:t>1.</w:t>
            </w:r>
            <w:r>
              <w:rPr>
                <w:sz w:val="20"/>
                <w:szCs w:val="20"/>
              </w:rPr>
              <w:t xml:space="preserve"> </w:t>
            </w:r>
            <w:r w:rsidRPr="001F06D3">
              <w:rPr>
                <w:sz w:val="20"/>
                <w:szCs w:val="20"/>
              </w:rPr>
              <w:t>Vkladá sa tento článok:</w:t>
            </w:r>
          </w:p>
          <w:p w14:paraId="0132466F" w14:textId="77777777" w:rsidR="006375A1" w:rsidRPr="001F06D3" w:rsidRDefault="006375A1" w:rsidP="006375A1">
            <w:pPr>
              <w:adjustRightInd w:val="0"/>
              <w:rPr>
                <w:sz w:val="20"/>
                <w:szCs w:val="20"/>
              </w:rPr>
            </w:pPr>
            <w:r w:rsidRPr="001F06D3">
              <w:rPr>
                <w:sz w:val="20"/>
                <w:szCs w:val="20"/>
              </w:rPr>
              <w:t>„Článok 11a</w:t>
            </w:r>
          </w:p>
          <w:p w14:paraId="00C4C8E6" w14:textId="77777777" w:rsidR="006375A1" w:rsidRPr="001F06D3" w:rsidRDefault="006375A1" w:rsidP="006375A1">
            <w:pPr>
              <w:adjustRightInd w:val="0"/>
              <w:rPr>
                <w:sz w:val="20"/>
                <w:szCs w:val="20"/>
              </w:rPr>
            </w:pPr>
            <w:r w:rsidRPr="001F06D3">
              <w:rPr>
                <w:sz w:val="20"/>
                <w:szCs w:val="20"/>
              </w:rPr>
              <w:t>Informácie týkajúce sa úpravy podmienok zmluvy o úvere</w:t>
            </w:r>
          </w:p>
          <w:p w14:paraId="185BD85B" w14:textId="77777777" w:rsidR="006375A1" w:rsidRPr="001F06D3" w:rsidRDefault="006375A1" w:rsidP="006375A1">
            <w:pPr>
              <w:adjustRightInd w:val="0"/>
              <w:rPr>
                <w:sz w:val="20"/>
                <w:szCs w:val="20"/>
              </w:rPr>
            </w:pPr>
            <w:r w:rsidRPr="001F06D3">
              <w:rPr>
                <w:sz w:val="20"/>
                <w:szCs w:val="20"/>
              </w:rPr>
              <w:t xml:space="preserve">Bez toho, aby boli dotknuté iné povinnosti podľa tejto smernice, členské štáty zabezpečia, aby pred úpravou </w:t>
            </w:r>
            <w:r w:rsidRPr="001F06D3">
              <w:rPr>
                <w:sz w:val="20"/>
                <w:szCs w:val="20"/>
              </w:rPr>
              <w:lastRenderedPageBreak/>
              <w:t>podmienok zmluvy o úvere veriteľ oznámil spotrebiteľovi tieto informácie:</w:t>
            </w:r>
          </w:p>
          <w:p w14:paraId="1687CDE6" w14:textId="77777777" w:rsidR="006375A1" w:rsidRPr="001F06D3" w:rsidRDefault="006375A1" w:rsidP="006375A1">
            <w:pPr>
              <w:adjustRightInd w:val="0"/>
              <w:rPr>
                <w:sz w:val="20"/>
                <w:szCs w:val="20"/>
              </w:rPr>
            </w:pPr>
            <w:r w:rsidRPr="001F06D3">
              <w:rPr>
                <w:sz w:val="20"/>
                <w:szCs w:val="20"/>
              </w:rPr>
              <w:t>a)</w:t>
            </w:r>
            <w:r>
              <w:rPr>
                <w:sz w:val="20"/>
                <w:szCs w:val="20"/>
              </w:rPr>
              <w:t xml:space="preserve"> </w:t>
            </w:r>
            <w:r w:rsidRPr="001F06D3">
              <w:rPr>
                <w:sz w:val="20"/>
                <w:szCs w:val="20"/>
              </w:rPr>
              <w:t>jasný opis navrhovaných zmien a v náležitých prípadoch potreby súhlasu spotrebiteľa alebo zmien zavedených zo zákona;</w:t>
            </w:r>
          </w:p>
          <w:p w14:paraId="72F2A989" w14:textId="77777777" w:rsidR="006375A1" w:rsidRPr="001F06D3" w:rsidRDefault="006375A1" w:rsidP="006375A1">
            <w:pPr>
              <w:adjustRightInd w:val="0"/>
              <w:rPr>
                <w:sz w:val="20"/>
                <w:szCs w:val="20"/>
              </w:rPr>
            </w:pPr>
            <w:r w:rsidRPr="001F06D3">
              <w:rPr>
                <w:sz w:val="20"/>
                <w:szCs w:val="20"/>
              </w:rPr>
              <w:t>b)</w:t>
            </w:r>
            <w:r>
              <w:rPr>
                <w:sz w:val="20"/>
                <w:szCs w:val="20"/>
              </w:rPr>
              <w:t xml:space="preserve"> </w:t>
            </w:r>
            <w:r w:rsidRPr="001F06D3">
              <w:rPr>
                <w:sz w:val="20"/>
                <w:szCs w:val="20"/>
              </w:rPr>
              <w:t>časový rámec na vykonanie zmien uvedených v písmene a);</w:t>
            </w:r>
          </w:p>
          <w:p w14:paraId="625EDF12" w14:textId="77777777" w:rsidR="006375A1" w:rsidRPr="001F06D3" w:rsidRDefault="006375A1" w:rsidP="006375A1">
            <w:pPr>
              <w:adjustRightInd w:val="0"/>
              <w:rPr>
                <w:sz w:val="20"/>
                <w:szCs w:val="20"/>
              </w:rPr>
            </w:pPr>
            <w:r w:rsidRPr="001F06D3">
              <w:rPr>
                <w:sz w:val="20"/>
                <w:szCs w:val="20"/>
              </w:rPr>
              <w:t>c)</w:t>
            </w:r>
            <w:r>
              <w:rPr>
                <w:sz w:val="20"/>
                <w:szCs w:val="20"/>
              </w:rPr>
              <w:t xml:space="preserve"> </w:t>
            </w:r>
            <w:r w:rsidRPr="001F06D3">
              <w:rPr>
                <w:sz w:val="20"/>
                <w:szCs w:val="20"/>
              </w:rPr>
              <w:t>možnosti sťažnosti, ktoré má spotrebiteľ k dispozícii v súvislosti so zmenami uvedenými v písmene a);</w:t>
            </w:r>
          </w:p>
          <w:p w14:paraId="6CA0A627" w14:textId="77777777" w:rsidR="006375A1" w:rsidRPr="001F06D3" w:rsidRDefault="006375A1" w:rsidP="006375A1">
            <w:pPr>
              <w:adjustRightInd w:val="0"/>
              <w:rPr>
                <w:sz w:val="20"/>
                <w:szCs w:val="20"/>
              </w:rPr>
            </w:pPr>
            <w:r w:rsidRPr="001F06D3">
              <w:rPr>
                <w:sz w:val="20"/>
                <w:szCs w:val="20"/>
              </w:rPr>
              <w:t>d)</w:t>
            </w:r>
            <w:r>
              <w:rPr>
                <w:sz w:val="20"/>
                <w:szCs w:val="20"/>
              </w:rPr>
              <w:t xml:space="preserve"> </w:t>
            </w:r>
            <w:r w:rsidRPr="001F06D3">
              <w:rPr>
                <w:sz w:val="20"/>
                <w:szCs w:val="20"/>
              </w:rPr>
              <w:t>čas na podanie akejkoľvek takejto sťažnosti;</w:t>
            </w:r>
          </w:p>
          <w:p w14:paraId="6A132698" w14:textId="77777777" w:rsidR="006375A1" w:rsidRDefault="006375A1" w:rsidP="006375A1">
            <w:pPr>
              <w:adjustRightInd w:val="0"/>
              <w:rPr>
                <w:sz w:val="20"/>
                <w:szCs w:val="20"/>
              </w:rPr>
            </w:pPr>
            <w:r w:rsidRPr="001F06D3">
              <w:rPr>
                <w:sz w:val="20"/>
                <w:szCs w:val="20"/>
              </w:rPr>
              <w:t>e)</w:t>
            </w:r>
            <w:r>
              <w:rPr>
                <w:sz w:val="20"/>
                <w:szCs w:val="20"/>
              </w:rPr>
              <w:t xml:space="preserve"> </w:t>
            </w:r>
            <w:r w:rsidRPr="001F06D3">
              <w:rPr>
                <w:sz w:val="20"/>
                <w:szCs w:val="20"/>
              </w:rPr>
              <w:t>názov a adresu príslušného orgánu, ktorému môže spotrebiteľ predložiť takúto sťažnosť.“</w:t>
            </w:r>
          </w:p>
          <w:p w14:paraId="7BBC7BF1" w14:textId="77777777" w:rsidR="006375A1" w:rsidRPr="00544A4C" w:rsidRDefault="006375A1" w:rsidP="006375A1">
            <w:pPr>
              <w:adjustRightInd w:val="0"/>
              <w:rPr>
                <w:sz w:val="20"/>
                <w:szCs w:val="20"/>
              </w:rPr>
            </w:pPr>
          </w:p>
        </w:tc>
        <w:tc>
          <w:tcPr>
            <w:tcW w:w="545" w:type="dxa"/>
          </w:tcPr>
          <w:p w14:paraId="08EBCDE1" w14:textId="77777777" w:rsidR="006375A1" w:rsidRPr="00544A4C" w:rsidRDefault="006375A1" w:rsidP="006375A1">
            <w:pPr>
              <w:jc w:val="center"/>
              <w:rPr>
                <w:sz w:val="20"/>
                <w:szCs w:val="20"/>
              </w:rPr>
            </w:pPr>
            <w:r>
              <w:rPr>
                <w:sz w:val="20"/>
                <w:szCs w:val="20"/>
              </w:rPr>
              <w:lastRenderedPageBreak/>
              <w:t>N</w:t>
            </w:r>
          </w:p>
        </w:tc>
        <w:tc>
          <w:tcPr>
            <w:tcW w:w="850" w:type="dxa"/>
          </w:tcPr>
          <w:p w14:paraId="5945F7FE" w14:textId="77777777" w:rsidR="005575CE" w:rsidRDefault="006375A1" w:rsidP="006375A1">
            <w:pPr>
              <w:jc w:val="center"/>
              <w:rPr>
                <w:bCs/>
                <w:sz w:val="20"/>
                <w:szCs w:val="20"/>
              </w:rPr>
            </w:pPr>
            <w:r>
              <w:rPr>
                <w:bCs/>
                <w:sz w:val="20"/>
                <w:szCs w:val="20"/>
              </w:rPr>
              <w:t xml:space="preserve">Čl. </w:t>
            </w:r>
            <w:r w:rsidR="005575CE">
              <w:rPr>
                <w:bCs/>
                <w:sz w:val="20"/>
                <w:szCs w:val="20"/>
              </w:rPr>
              <w:t>IV</w:t>
            </w:r>
          </w:p>
          <w:p w14:paraId="17D78A32" w14:textId="3033E50D" w:rsidR="006375A1" w:rsidRPr="00544A4C" w:rsidRDefault="005575CE" w:rsidP="005575CE">
            <w:pPr>
              <w:jc w:val="center"/>
              <w:rPr>
                <w:bCs/>
                <w:sz w:val="20"/>
                <w:szCs w:val="20"/>
              </w:rPr>
            </w:pPr>
            <w:r>
              <w:rPr>
                <w:bCs/>
                <w:sz w:val="20"/>
                <w:szCs w:val="20"/>
              </w:rPr>
              <w:t>Návrh zákona</w:t>
            </w:r>
          </w:p>
        </w:tc>
        <w:tc>
          <w:tcPr>
            <w:tcW w:w="731" w:type="dxa"/>
          </w:tcPr>
          <w:p w14:paraId="42DD5E48" w14:textId="77777777" w:rsidR="006375A1" w:rsidRPr="00544A4C" w:rsidRDefault="006375A1" w:rsidP="006375A1">
            <w:pPr>
              <w:jc w:val="center"/>
              <w:rPr>
                <w:sz w:val="20"/>
                <w:szCs w:val="20"/>
              </w:rPr>
            </w:pPr>
            <w:r>
              <w:rPr>
                <w:sz w:val="20"/>
                <w:szCs w:val="20"/>
              </w:rPr>
              <w:t>§ : 12a</w:t>
            </w:r>
          </w:p>
        </w:tc>
        <w:tc>
          <w:tcPr>
            <w:tcW w:w="4961" w:type="dxa"/>
          </w:tcPr>
          <w:p w14:paraId="1902890F" w14:textId="77777777" w:rsidR="00F45CD2" w:rsidRPr="00F45CD2" w:rsidRDefault="00F45CD2" w:rsidP="00F45CD2">
            <w:pPr>
              <w:adjustRightInd w:val="0"/>
              <w:jc w:val="both"/>
              <w:rPr>
                <w:b/>
                <w:sz w:val="20"/>
                <w:szCs w:val="20"/>
              </w:rPr>
            </w:pPr>
            <w:r w:rsidRPr="00F45CD2">
              <w:rPr>
                <w:b/>
                <w:sz w:val="20"/>
                <w:szCs w:val="20"/>
              </w:rPr>
              <w:t>Informácie týkajúce sa úpravy podmienok zmluvy o spotrebiteľskom úvere</w:t>
            </w:r>
          </w:p>
          <w:p w14:paraId="1150BB73" w14:textId="77777777" w:rsidR="00F45CD2" w:rsidRPr="00F45CD2" w:rsidRDefault="00F45CD2" w:rsidP="00F45CD2">
            <w:pPr>
              <w:adjustRightInd w:val="0"/>
              <w:jc w:val="both"/>
              <w:rPr>
                <w:b/>
                <w:sz w:val="20"/>
                <w:szCs w:val="20"/>
              </w:rPr>
            </w:pPr>
          </w:p>
          <w:p w14:paraId="6133EAB1" w14:textId="77777777" w:rsidR="00F45CD2" w:rsidRPr="00F45CD2" w:rsidRDefault="00F45CD2" w:rsidP="00F45CD2">
            <w:pPr>
              <w:adjustRightInd w:val="0"/>
              <w:jc w:val="both"/>
              <w:rPr>
                <w:sz w:val="20"/>
                <w:szCs w:val="20"/>
              </w:rPr>
            </w:pPr>
            <w:r w:rsidRPr="00F45CD2">
              <w:rPr>
                <w:sz w:val="20"/>
                <w:szCs w:val="20"/>
              </w:rPr>
              <w:t>Veriteľ oznámi spotrebiteľovi pred zmenou podmienok zmluvy o spotrebiteľskom úvere</w:t>
            </w:r>
          </w:p>
          <w:p w14:paraId="1FBF5FD2" w14:textId="77777777" w:rsidR="00F45CD2" w:rsidRPr="00F45CD2" w:rsidRDefault="00F45CD2" w:rsidP="00F45CD2">
            <w:pPr>
              <w:adjustRightInd w:val="0"/>
              <w:jc w:val="both"/>
              <w:rPr>
                <w:sz w:val="20"/>
                <w:szCs w:val="20"/>
              </w:rPr>
            </w:pPr>
            <w:r w:rsidRPr="00F45CD2">
              <w:rPr>
                <w:sz w:val="20"/>
                <w:szCs w:val="20"/>
              </w:rPr>
              <w:t xml:space="preserve">a) zrozumiteľný opis navrhovaných zmien podmienok zmluvy o spotrebiteľskom úvere a potrebu súhlasu spotrebiteľa s týmito zmenami, alebo opis zmien </w:t>
            </w:r>
            <w:r w:rsidRPr="00F45CD2">
              <w:rPr>
                <w:sz w:val="20"/>
                <w:szCs w:val="20"/>
              </w:rPr>
              <w:lastRenderedPageBreak/>
              <w:t>podmienok zmluvy o spotrebiteľskom úvere vyplývajúcich z tohto zákona,</w:t>
            </w:r>
          </w:p>
          <w:p w14:paraId="0BCBB4C3" w14:textId="77777777" w:rsidR="00F45CD2" w:rsidRPr="00F45CD2" w:rsidRDefault="00F45CD2" w:rsidP="00F45CD2">
            <w:pPr>
              <w:adjustRightInd w:val="0"/>
              <w:jc w:val="both"/>
              <w:rPr>
                <w:sz w:val="20"/>
                <w:szCs w:val="20"/>
              </w:rPr>
            </w:pPr>
            <w:r w:rsidRPr="00F45CD2">
              <w:rPr>
                <w:sz w:val="20"/>
                <w:szCs w:val="20"/>
              </w:rPr>
              <w:t>b) časový rámec na vykonanie zmien podmienok zmluvy o spotrebiteľskom úvere uvedených v písmene a),</w:t>
            </w:r>
          </w:p>
          <w:p w14:paraId="40902DB1" w14:textId="20E25C88" w:rsidR="006375A1" w:rsidRPr="00851071" w:rsidRDefault="00F45CD2" w:rsidP="00F45CD2">
            <w:pPr>
              <w:adjustRightInd w:val="0"/>
              <w:jc w:val="both"/>
              <w:rPr>
                <w:sz w:val="20"/>
                <w:szCs w:val="20"/>
              </w:rPr>
            </w:pPr>
            <w:r w:rsidRPr="00F45CD2">
              <w:rPr>
                <w:sz w:val="20"/>
                <w:szCs w:val="20"/>
              </w:rPr>
              <w:t>c) informáciu o možnosti podať sťažnosť v súvislosti so zmenami uvedenými v písmene a) Národnej banke Slovenska vrátane jej poštovej adresy a elektronickej adresy a lehoty na podanie sťažnosti.</w:t>
            </w:r>
          </w:p>
        </w:tc>
        <w:tc>
          <w:tcPr>
            <w:tcW w:w="567" w:type="dxa"/>
          </w:tcPr>
          <w:p w14:paraId="7635A462" w14:textId="77777777" w:rsidR="006375A1" w:rsidRDefault="006375A1" w:rsidP="006375A1">
            <w:pPr>
              <w:jc w:val="center"/>
              <w:rPr>
                <w:sz w:val="20"/>
                <w:szCs w:val="20"/>
              </w:rPr>
            </w:pPr>
            <w:r>
              <w:rPr>
                <w:sz w:val="20"/>
                <w:szCs w:val="20"/>
              </w:rPr>
              <w:lastRenderedPageBreak/>
              <w:t>Ú</w:t>
            </w:r>
          </w:p>
          <w:p w14:paraId="02F02F94" w14:textId="77777777" w:rsidR="006375A1" w:rsidRDefault="006375A1" w:rsidP="006375A1">
            <w:pPr>
              <w:jc w:val="center"/>
              <w:rPr>
                <w:sz w:val="20"/>
                <w:szCs w:val="20"/>
              </w:rPr>
            </w:pPr>
          </w:p>
          <w:p w14:paraId="535DEA80" w14:textId="77777777" w:rsidR="006375A1" w:rsidRDefault="006375A1" w:rsidP="006375A1">
            <w:pPr>
              <w:jc w:val="center"/>
              <w:rPr>
                <w:sz w:val="20"/>
                <w:szCs w:val="20"/>
              </w:rPr>
            </w:pPr>
          </w:p>
          <w:p w14:paraId="54FA1102" w14:textId="77777777" w:rsidR="006375A1" w:rsidRDefault="006375A1" w:rsidP="006375A1">
            <w:pPr>
              <w:jc w:val="center"/>
              <w:rPr>
                <w:sz w:val="20"/>
                <w:szCs w:val="20"/>
              </w:rPr>
            </w:pPr>
          </w:p>
          <w:p w14:paraId="186B68C6" w14:textId="77777777" w:rsidR="006375A1" w:rsidRDefault="006375A1" w:rsidP="006375A1">
            <w:pPr>
              <w:jc w:val="center"/>
              <w:rPr>
                <w:sz w:val="20"/>
                <w:szCs w:val="20"/>
              </w:rPr>
            </w:pPr>
          </w:p>
          <w:p w14:paraId="6B9F2EBF" w14:textId="77777777" w:rsidR="006375A1" w:rsidRDefault="006375A1" w:rsidP="006375A1">
            <w:pPr>
              <w:jc w:val="center"/>
              <w:rPr>
                <w:sz w:val="20"/>
                <w:szCs w:val="20"/>
              </w:rPr>
            </w:pPr>
          </w:p>
          <w:p w14:paraId="54D145C7" w14:textId="77777777" w:rsidR="006375A1" w:rsidRDefault="006375A1" w:rsidP="006375A1">
            <w:pPr>
              <w:jc w:val="center"/>
              <w:rPr>
                <w:sz w:val="20"/>
                <w:szCs w:val="20"/>
              </w:rPr>
            </w:pPr>
          </w:p>
          <w:p w14:paraId="7B6ECED0" w14:textId="77777777" w:rsidR="006375A1" w:rsidRDefault="006375A1" w:rsidP="006375A1">
            <w:pPr>
              <w:jc w:val="center"/>
              <w:rPr>
                <w:sz w:val="20"/>
                <w:szCs w:val="20"/>
              </w:rPr>
            </w:pPr>
          </w:p>
          <w:p w14:paraId="6500F480" w14:textId="77777777" w:rsidR="006375A1" w:rsidRDefault="006375A1" w:rsidP="006375A1">
            <w:pPr>
              <w:jc w:val="center"/>
              <w:rPr>
                <w:sz w:val="20"/>
                <w:szCs w:val="20"/>
              </w:rPr>
            </w:pPr>
          </w:p>
          <w:p w14:paraId="70B0C4EA" w14:textId="77777777" w:rsidR="006375A1" w:rsidRPr="00544A4C" w:rsidRDefault="006375A1" w:rsidP="006375A1">
            <w:pPr>
              <w:jc w:val="center"/>
              <w:rPr>
                <w:sz w:val="20"/>
                <w:szCs w:val="20"/>
              </w:rPr>
            </w:pPr>
          </w:p>
        </w:tc>
        <w:tc>
          <w:tcPr>
            <w:tcW w:w="993" w:type="dxa"/>
          </w:tcPr>
          <w:p w14:paraId="487F2CDC" w14:textId="77777777" w:rsidR="006375A1" w:rsidRPr="00AB3D02" w:rsidRDefault="006375A1" w:rsidP="006375A1">
            <w:pPr>
              <w:pStyle w:val="Nadpis1"/>
              <w:jc w:val="left"/>
              <w:outlineLvl w:val="0"/>
              <w:rPr>
                <w:b w:val="0"/>
                <w:sz w:val="20"/>
                <w:szCs w:val="20"/>
              </w:rPr>
            </w:pPr>
            <w:r w:rsidRPr="00AB3D02">
              <w:rPr>
                <w:b w:val="0"/>
                <w:sz w:val="20"/>
                <w:szCs w:val="20"/>
              </w:rPr>
              <w:lastRenderedPageBreak/>
              <w:t>Zavedenie súhlasného režimu</w:t>
            </w:r>
            <w:r>
              <w:rPr>
                <w:b w:val="0"/>
                <w:sz w:val="20"/>
                <w:szCs w:val="20"/>
              </w:rPr>
              <w:t xml:space="preserve"> pri zmenách podmienok </w:t>
            </w:r>
            <w:r>
              <w:rPr>
                <w:b w:val="0"/>
                <w:sz w:val="20"/>
                <w:szCs w:val="20"/>
              </w:rPr>
              <w:lastRenderedPageBreak/>
              <w:t>spotrebiteľ-</w:t>
            </w:r>
            <w:proofErr w:type="spellStart"/>
            <w:r>
              <w:rPr>
                <w:b w:val="0"/>
                <w:sz w:val="20"/>
                <w:szCs w:val="20"/>
              </w:rPr>
              <w:t>skej</w:t>
            </w:r>
            <w:proofErr w:type="spellEnd"/>
            <w:r>
              <w:rPr>
                <w:b w:val="0"/>
                <w:sz w:val="20"/>
                <w:szCs w:val="20"/>
              </w:rPr>
              <w:t xml:space="preserve"> zmluvy</w:t>
            </w:r>
            <w:r w:rsidRPr="00AB3D02">
              <w:rPr>
                <w:b w:val="0"/>
                <w:sz w:val="20"/>
                <w:szCs w:val="20"/>
              </w:rPr>
              <w:t xml:space="preserve"> je v záujme ochrany finančného spotrebiteľa </w:t>
            </w:r>
          </w:p>
          <w:p w14:paraId="51E8C478" w14:textId="77777777" w:rsidR="006375A1" w:rsidRPr="00AB3D02" w:rsidRDefault="006375A1" w:rsidP="006375A1"/>
        </w:tc>
        <w:tc>
          <w:tcPr>
            <w:tcW w:w="850" w:type="dxa"/>
          </w:tcPr>
          <w:p w14:paraId="69C6138C" w14:textId="77777777" w:rsidR="006375A1" w:rsidRDefault="006375A1" w:rsidP="006375A1">
            <w:pPr>
              <w:pStyle w:val="Nadpis1"/>
              <w:jc w:val="both"/>
              <w:outlineLvl w:val="0"/>
              <w:rPr>
                <w:sz w:val="20"/>
                <w:szCs w:val="20"/>
              </w:rPr>
            </w:pPr>
            <w:r>
              <w:rPr>
                <w:b w:val="0"/>
                <w:bCs w:val="0"/>
                <w:sz w:val="20"/>
                <w:szCs w:val="20"/>
              </w:rPr>
              <w:lastRenderedPageBreak/>
              <w:t>GP - N</w:t>
            </w:r>
          </w:p>
        </w:tc>
        <w:tc>
          <w:tcPr>
            <w:tcW w:w="992" w:type="dxa"/>
          </w:tcPr>
          <w:p w14:paraId="6EE8C789" w14:textId="77777777" w:rsidR="006375A1" w:rsidRDefault="006375A1" w:rsidP="006375A1">
            <w:pPr>
              <w:pStyle w:val="Nadpis1"/>
              <w:jc w:val="both"/>
              <w:outlineLvl w:val="0"/>
              <w:rPr>
                <w:sz w:val="20"/>
                <w:szCs w:val="20"/>
              </w:rPr>
            </w:pPr>
          </w:p>
        </w:tc>
      </w:tr>
      <w:tr w:rsidR="006375A1" w:rsidRPr="00544A4C" w14:paraId="7E29851D" w14:textId="77777777" w:rsidTr="007C62CF">
        <w:tc>
          <w:tcPr>
            <w:tcW w:w="704" w:type="dxa"/>
          </w:tcPr>
          <w:p w14:paraId="56256E24" w14:textId="77777777" w:rsidR="006375A1" w:rsidRPr="00544A4C" w:rsidRDefault="006375A1" w:rsidP="006375A1">
            <w:pPr>
              <w:jc w:val="both"/>
              <w:rPr>
                <w:sz w:val="20"/>
                <w:szCs w:val="20"/>
              </w:rPr>
            </w:pPr>
            <w:r>
              <w:rPr>
                <w:sz w:val="20"/>
                <w:szCs w:val="20"/>
              </w:rPr>
              <w:t xml:space="preserve">Č : </w:t>
            </w:r>
            <w:r w:rsidRPr="00544A4C">
              <w:rPr>
                <w:sz w:val="20"/>
                <w:szCs w:val="20"/>
              </w:rPr>
              <w:t>2</w:t>
            </w:r>
            <w:r>
              <w:rPr>
                <w:sz w:val="20"/>
                <w:szCs w:val="20"/>
              </w:rPr>
              <w:t>7 O :</w:t>
            </w:r>
            <w:r w:rsidRPr="00544A4C">
              <w:rPr>
                <w:sz w:val="20"/>
                <w:szCs w:val="20"/>
              </w:rPr>
              <w:t xml:space="preserve"> </w:t>
            </w:r>
            <w:r>
              <w:rPr>
                <w:sz w:val="20"/>
                <w:szCs w:val="20"/>
              </w:rPr>
              <w:t>2</w:t>
            </w:r>
          </w:p>
        </w:tc>
        <w:tc>
          <w:tcPr>
            <w:tcW w:w="4678" w:type="dxa"/>
            <w:gridSpan w:val="2"/>
          </w:tcPr>
          <w:p w14:paraId="74FF3E35" w14:textId="77777777" w:rsidR="006375A1" w:rsidRPr="00FE0543" w:rsidRDefault="006375A1" w:rsidP="006375A1">
            <w:pPr>
              <w:autoSpaceDE/>
              <w:autoSpaceDN/>
              <w:jc w:val="both"/>
              <w:rPr>
                <w:sz w:val="20"/>
                <w:szCs w:val="20"/>
              </w:rPr>
            </w:pPr>
            <w:r w:rsidRPr="00FE0543">
              <w:rPr>
                <w:sz w:val="20"/>
                <w:szCs w:val="20"/>
              </w:rPr>
              <w:t>2.</w:t>
            </w:r>
            <w:r>
              <w:rPr>
                <w:sz w:val="20"/>
                <w:szCs w:val="20"/>
              </w:rPr>
              <w:t xml:space="preserve"> </w:t>
            </w:r>
            <w:r w:rsidRPr="00FE0543">
              <w:rPr>
                <w:sz w:val="20"/>
                <w:szCs w:val="20"/>
              </w:rPr>
              <w:t>Vkladá sa tento článok:</w:t>
            </w:r>
          </w:p>
          <w:p w14:paraId="7F025D01" w14:textId="77777777" w:rsidR="006375A1" w:rsidRPr="00FE0543" w:rsidRDefault="006375A1" w:rsidP="006375A1">
            <w:pPr>
              <w:autoSpaceDE/>
              <w:autoSpaceDN/>
              <w:jc w:val="both"/>
              <w:rPr>
                <w:sz w:val="20"/>
                <w:szCs w:val="20"/>
              </w:rPr>
            </w:pPr>
            <w:r w:rsidRPr="00FE0543">
              <w:rPr>
                <w:sz w:val="20"/>
                <w:szCs w:val="20"/>
              </w:rPr>
              <w:t>„Článok 16a</w:t>
            </w:r>
          </w:p>
          <w:p w14:paraId="18B6E2FB" w14:textId="77777777" w:rsidR="006375A1" w:rsidRPr="00FE0543" w:rsidRDefault="006375A1" w:rsidP="006375A1">
            <w:pPr>
              <w:autoSpaceDE/>
              <w:autoSpaceDN/>
              <w:jc w:val="both"/>
              <w:rPr>
                <w:sz w:val="20"/>
                <w:szCs w:val="20"/>
              </w:rPr>
            </w:pPr>
            <w:r w:rsidRPr="00FE0543">
              <w:rPr>
                <w:sz w:val="20"/>
                <w:szCs w:val="20"/>
              </w:rPr>
              <w:t>Omeškanie a vymáhanie</w:t>
            </w:r>
          </w:p>
          <w:p w14:paraId="3B2E7526" w14:textId="77777777" w:rsidR="006375A1" w:rsidRPr="00FE0543" w:rsidRDefault="006375A1" w:rsidP="006375A1">
            <w:pPr>
              <w:autoSpaceDE/>
              <w:autoSpaceDN/>
              <w:jc w:val="both"/>
              <w:rPr>
                <w:sz w:val="20"/>
                <w:szCs w:val="20"/>
              </w:rPr>
            </w:pPr>
            <w:r w:rsidRPr="00FE0543">
              <w:rPr>
                <w:sz w:val="20"/>
                <w:szCs w:val="20"/>
              </w:rPr>
              <w:t>1.</w:t>
            </w:r>
            <w:r>
              <w:rPr>
                <w:sz w:val="20"/>
                <w:szCs w:val="20"/>
              </w:rPr>
              <w:t xml:space="preserve"> </w:t>
            </w:r>
            <w:r w:rsidRPr="00FE0543">
              <w:rPr>
                <w:sz w:val="20"/>
                <w:szCs w:val="20"/>
              </w:rPr>
              <w:t>Členské štáty od veriteľov vyžadujú, aby mali primerané politiky a postupy na to, aby sa vo vhodných prípadoch usilovali primerane upraviť podmienky splácania pred začatím vymáhacieho konania. Takéto opatrenia úpravy podmienok splácania okrem iných prvkov zohľadňujú situáciu spotrebiteľa a môžu okrem iných možností pozostávať z týchto opatrení:</w:t>
            </w:r>
          </w:p>
          <w:p w14:paraId="005114F7" w14:textId="77777777" w:rsidR="006375A1" w:rsidRPr="00FE0543" w:rsidRDefault="006375A1" w:rsidP="006375A1">
            <w:pPr>
              <w:autoSpaceDE/>
              <w:autoSpaceDN/>
              <w:jc w:val="both"/>
              <w:rPr>
                <w:sz w:val="20"/>
                <w:szCs w:val="20"/>
              </w:rPr>
            </w:pPr>
            <w:r w:rsidRPr="00FE0543">
              <w:rPr>
                <w:sz w:val="20"/>
                <w:szCs w:val="20"/>
              </w:rPr>
              <w:t>a)</w:t>
            </w:r>
            <w:r>
              <w:rPr>
                <w:sz w:val="20"/>
                <w:szCs w:val="20"/>
              </w:rPr>
              <w:t xml:space="preserve"> </w:t>
            </w:r>
            <w:r w:rsidRPr="00FE0543">
              <w:rPr>
                <w:sz w:val="20"/>
                <w:szCs w:val="20"/>
              </w:rPr>
              <w:t>úplné alebo čiastočné refinancovanie zmluvy o úvere;</w:t>
            </w:r>
          </w:p>
          <w:p w14:paraId="419DF942" w14:textId="77777777" w:rsidR="006375A1" w:rsidRPr="00FE0543" w:rsidRDefault="006375A1" w:rsidP="006375A1">
            <w:pPr>
              <w:autoSpaceDE/>
              <w:autoSpaceDN/>
              <w:jc w:val="both"/>
              <w:rPr>
                <w:sz w:val="20"/>
                <w:szCs w:val="20"/>
              </w:rPr>
            </w:pPr>
            <w:r w:rsidRPr="00FE0543">
              <w:rPr>
                <w:sz w:val="20"/>
                <w:szCs w:val="20"/>
              </w:rPr>
              <w:t>b)</w:t>
            </w:r>
            <w:r>
              <w:rPr>
                <w:sz w:val="20"/>
                <w:szCs w:val="20"/>
              </w:rPr>
              <w:t xml:space="preserve"> </w:t>
            </w:r>
            <w:r w:rsidRPr="00FE0543">
              <w:rPr>
                <w:sz w:val="20"/>
                <w:szCs w:val="20"/>
              </w:rPr>
              <w:t>úprava existujúcich podmienok zmluvy o úvere, čo môže okrem iného zahŕňať:</w:t>
            </w:r>
          </w:p>
          <w:p w14:paraId="6470354A" w14:textId="77777777" w:rsidR="006375A1" w:rsidRPr="00FE0543" w:rsidRDefault="006375A1" w:rsidP="006375A1">
            <w:pPr>
              <w:autoSpaceDE/>
              <w:autoSpaceDN/>
              <w:jc w:val="both"/>
              <w:rPr>
                <w:sz w:val="20"/>
                <w:szCs w:val="20"/>
              </w:rPr>
            </w:pPr>
            <w:r w:rsidRPr="00FE0543">
              <w:rPr>
                <w:sz w:val="20"/>
                <w:szCs w:val="20"/>
              </w:rPr>
              <w:t>i)</w:t>
            </w:r>
            <w:r>
              <w:rPr>
                <w:sz w:val="20"/>
                <w:szCs w:val="20"/>
              </w:rPr>
              <w:t xml:space="preserve"> </w:t>
            </w:r>
            <w:r w:rsidRPr="00FE0543">
              <w:rPr>
                <w:sz w:val="20"/>
                <w:szCs w:val="20"/>
              </w:rPr>
              <w:t>predĺženie trvania zmluvy o úvere;</w:t>
            </w:r>
          </w:p>
          <w:p w14:paraId="3FB937B7" w14:textId="77777777" w:rsidR="006375A1" w:rsidRPr="00FE0543" w:rsidRDefault="006375A1" w:rsidP="006375A1">
            <w:pPr>
              <w:autoSpaceDE/>
              <w:autoSpaceDN/>
              <w:jc w:val="both"/>
              <w:rPr>
                <w:sz w:val="20"/>
                <w:szCs w:val="20"/>
              </w:rPr>
            </w:pPr>
            <w:r w:rsidRPr="00FE0543">
              <w:rPr>
                <w:sz w:val="20"/>
                <w:szCs w:val="20"/>
              </w:rPr>
              <w:t>ii)</w:t>
            </w:r>
            <w:r>
              <w:rPr>
                <w:sz w:val="20"/>
                <w:szCs w:val="20"/>
              </w:rPr>
              <w:t xml:space="preserve"> </w:t>
            </w:r>
            <w:r w:rsidRPr="00FE0543">
              <w:rPr>
                <w:sz w:val="20"/>
                <w:szCs w:val="20"/>
              </w:rPr>
              <w:t>zmenu typu zmluvy o úvere;</w:t>
            </w:r>
          </w:p>
          <w:p w14:paraId="3F9B4D88" w14:textId="77777777" w:rsidR="006375A1" w:rsidRPr="00FE0543" w:rsidRDefault="006375A1" w:rsidP="006375A1">
            <w:pPr>
              <w:autoSpaceDE/>
              <w:autoSpaceDN/>
              <w:jc w:val="both"/>
              <w:rPr>
                <w:sz w:val="20"/>
                <w:szCs w:val="20"/>
              </w:rPr>
            </w:pPr>
            <w:r w:rsidRPr="00FE0543">
              <w:rPr>
                <w:sz w:val="20"/>
                <w:szCs w:val="20"/>
              </w:rPr>
              <w:t>iii)</w:t>
            </w:r>
            <w:r>
              <w:rPr>
                <w:sz w:val="20"/>
                <w:szCs w:val="20"/>
              </w:rPr>
              <w:t xml:space="preserve"> </w:t>
            </w:r>
            <w:r w:rsidRPr="00FE0543">
              <w:rPr>
                <w:sz w:val="20"/>
                <w:szCs w:val="20"/>
              </w:rPr>
              <w:t>odloženie úhrady všetkých splátok alebo ich časti na určitý čas;</w:t>
            </w:r>
          </w:p>
          <w:p w14:paraId="43FA4362" w14:textId="77777777" w:rsidR="006375A1" w:rsidRPr="00FE0543" w:rsidRDefault="006375A1" w:rsidP="006375A1">
            <w:pPr>
              <w:autoSpaceDE/>
              <w:autoSpaceDN/>
              <w:jc w:val="both"/>
              <w:rPr>
                <w:sz w:val="20"/>
                <w:szCs w:val="20"/>
              </w:rPr>
            </w:pPr>
            <w:r w:rsidRPr="00FE0543">
              <w:rPr>
                <w:sz w:val="20"/>
                <w:szCs w:val="20"/>
              </w:rPr>
              <w:t>iv)</w:t>
            </w:r>
            <w:r>
              <w:rPr>
                <w:sz w:val="20"/>
                <w:szCs w:val="20"/>
              </w:rPr>
              <w:t xml:space="preserve"> </w:t>
            </w:r>
            <w:r w:rsidRPr="00FE0543">
              <w:rPr>
                <w:sz w:val="20"/>
                <w:szCs w:val="20"/>
              </w:rPr>
              <w:t>zmenu úrokovej sadzby;</w:t>
            </w:r>
          </w:p>
          <w:p w14:paraId="72F7CC6F" w14:textId="77777777" w:rsidR="006375A1" w:rsidRPr="00FE0543" w:rsidRDefault="006375A1" w:rsidP="006375A1">
            <w:pPr>
              <w:autoSpaceDE/>
              <w:autoSpaceDN/>
              <w:jc w:val="both"/>
              <w:rPr>
                <w:sz w:val="20"/>
                <w:szCs w:val="20"/>
              </w:rPr>
            </w:pPr>
            <w:r w:rsidRPr="00FE0543">
              <w:rPr>
                <w:sz w:val="20"/>
                <w:szCs w:val="20"/>
              </w:rPr>
              <w:t>v)</w:t>
            </w:r>
            <w:r>
              <w:rPr>
                <w:sz w:val="20"/>
                <w:szCs w:val="20"/>
              </w:rPr>
              <w:t xml:space="preserve"> </w:t>
            </w:r>
            <w:r w:rsidRPr="00FE0543">
              <w:rPr>
                <w:sz w:val="20"/>
                <w:szCs w:val="20"/>
              </w:rPr>
              <w:t>ponuku platobných prázdnin;</w:t>
            </w:r>
          </w:p>
          <w:p w14:paraId="276AA341" w14:textId="77777777" w:rsidR="006375A1" w:rsidRPr="00FE0543" w:rsidRDefault="006375A1" w:rsidP="006375A1">
            <w:pPr>
              <w:autoSpaceDE/>
              <w:autoSpaceDN/>
              <w:jc w:val="both"/>
              <w:rPr>
                <w:sz w:val="20"/>
                <w:szCs w:val="20"/>
              </w:rPr>
            </w:pPr>
            <w:r w:rsidRPr="00FE0543">
              <w:rPr>
                <w:sz w:val="20"/>
                <w:szCs w:val="20"/>
              </w:rPr>
              <w:t>vi)</w:t>
            </w:r>
            <w:r>
              <w:rPr>
                <w:sz w:val="20"/>
                <w:szCs w:val="20"/>
              </w:rPr>
              <w:t xml:space="preserve"> </w:t>
            </w:r>
            <w:r w:rsidRPr="00FE0543">
              <w:rPr>
                <w:sz w:val="20"/>
                <w:szCs w:val="20"/>
              </w:rPr>
              <w:t>čiastočné splátky;</w:t>
            </w:r>
          </w:p>
          <w:p w14:paraId="4105C1DD" w14:textId="77777777" w:rsidR="006375A1" w:rsidRPr="00FE0543" w:rsidRDefault="006375A1" w:rsidP="006375A1">
            <w:pPr>
              <w:autoSpaceDE/>
              <w:autoSpaceDN/>
              <w:jc w:val="both"/>
              <w:rPr>
                <w:sz w:val="20"/>
                <w:szCs w:val="20"/>
              </w:rPr>
            </w:pPr>
            <w:r w:rsidRPr="00FE0543">
              <w:rPr>
                <w:sz w:val="20"/>
                <w:szCs w:val="20"/>
              </w:rPr>
              <w:t>vii)</w:t>
            </w:r>
            <w:r>
              <w:rPr>
                <w:sz w:val="20"/>
                <w:szCs w:val="20"/>
              </w:rPr>
              <w:t xml:space="preserve"> </w:t>
            </w:r>
            <w:r w:rsidRPr="00FE0543">
              <w:rPr>
                <w:sz w:val="20"/>
                <w:szCs w:val="20"/>
              </w:rPr>
              <w:t>menové konverzie;</w:t>
            </w:r>
          </w:p>
          <w:p w14:paraId="14EB1F8B" w14:textId="77777777" w:rsidR="006375A1" w:rsidRPr="00FE0543" w:rsidRDefault="006375A1" w:rsidP="006375A1">
            <w:pPr>
              <w:autoSpaceDE/>
              <w:autoSpaceDN/>
              <w:jc w:val="both"/>
              <w:rPr>
                <w:sz w:val="20"/>
                <w:szCs w:val="20"/>
              </w:rPr>
            </w:pPr>
            <w:r w:rsidRPr="00FE0543">
              <w:rPr>
                <w:sz w:val="20"/>
                <w:szCs w:val="20"/>
              </w:rPr>
              <w:t>viii)</w:t>
            </w:r>
            <w:r>
              <w:rPr>
                <w:sz w:val="20"/>
                <w:szCs w:val="20"/>
              </w:rPr>
              <w:t xml:space="preserve"> </w:t>
            </w:r>
            <w:r w:rsidRPr="00FE0543">
              <w:rPr>
                <w:sz w:val="20"/>
                <w:szCs w:val="20"/>
              </w:rPr>
              <w:t>čiastočné odpustenie a konsolidáciu dlhu.</w:t>
            </w:r>
          </w:p>
          <w:p w14:paraId="1B25CC53" w14:textId="77777777" w:rsidR="006375A1" w:rsidRDefault="006375A1" w:rsidP="006375A1">
            <w:pPr>
              <w:autoSpaceDE/>
              <w:autoSpaceDN/>
              <w:jc w:val="both"/>
              <w:rPr>
                <w:sz w:val="20"/>
                <w:szCs w:val="20"/>
              </w:rPr>
            </w:pPr>
          </w:p>
          <w:p w14:paraId="141C41CE" w14:textId="77777777" w:rsidR="006375A1" w:rsidRDefault="006375A1" w:rsidP="006375A1">
            <w:pPr>
              <w:autoSpaceDE/>
              <w:autoSpaceDN/>
              <w:jc w:val="both"/>
              <w:rPr>
                <w:sz w:val="20"/>
                <w:szCs w:val="20"/>
              </w:rPr>
            </w:pPr>
          </w:p>
          <w:p w14:paraId="1B15316A" w14:textId="77777777" w:rsidR="00AD7BA3" w:rsidRDefault="00AD7BA3" w:rsidP="006375A1">
            <w:pPr>
              <w:autoSpaceDE/>
              <w:autoSpaceDN/>
              <w:jc w:val="both"/>
              <w:rPr>
                <w:sz w:val="20"/>
                <w:szCs w:val="20"/>
              </w:rPr>
            </w:pPr>
          </w:p>
          <w:p w14:paraId="17155E1E" w14:textId="77777777" w:rsidR="00AD7BA3" w:rsidRDefault="00AD7BA3" w:rsidP="006375A1">
            <w:pPr>
              <w:autoSpaceDE/>
              <w:autoSpaceDN/>
              <w:jc w:val="both"/>
              <w:rPr>
                <w:sz w:val="20"/>
                <w:szCs w:val="20"/>
              </w:rPr>
            </w:pPr>
          </w:p>
          <w:p w14:paraId="29C857A0" w14:textId="77777777" w:rsidR="00AD7BA3" w:rsidRDefault="00AD7BA3" w:rsidP="006375A1">
            <w:pPr>
              <w:autoSpaceDE/>
              <w:autoSpaceDN/>
              <w:jc w:val="both"/>
              <w:rPr>
                <w:sz w:val="20"/>
                <w:szCs w:val="20"/>
              </w:rPr>
            </w:pPr>
          </w:p>
          <w:p w14:paraId="05D66DD8" w14:textId="77777777" w:rsidR="006375A1" w:rsidRDefault="006375A1" w:rsidP="006375A1">
            <w:pPr>
              <w:autoSpaceDE/>
              <w:autoSpaceDN/>
              <w:jc w:val="both"/>
              <w:rPr>
                <w:sz w:val="20"/>
                <w:szCs w:val="20"/>
              </w:rPr>
            </w:pPr>
            <w:r w:rsidRPr="00FE0543">
              <w:rPr>
                <w:sz w:val="20"/>
                <w:szCs w:val="20"/>
              </w:rPr>
              <w:t>2.</w:t>
            </w:r>
            <w:r>
              <w:rPr>
                <w:sz w:val="20"/>
                <w:szCs w:val="20"/>
              </w:rPr>
              <w:t xml:space="preserve"> </w:t>
            </w:r>
            <w:r w:rsidRPr="00FE0543">
              <w:rPr>
                <w:sz w:val="20"/>
                <w:szCs w:val="20"/>
              </w:rPr>
              <w:t xml:space="preserve">Zoznamom možných opatrení úpravy podmienok splácania stanoveným v odseku 1 písm. b) nie sú dotknuté pravidlá stanovené vo vnútroštátnom práve a </w:t>
            </w:r>
            <w:r w:rsidRPr="00FE0543">
              <w:rPr>
                <w:sz w:val="20"/>
                <w:szCs w:val="20"/>
              </w:rPr>
              <w:lastRenderedPageBreak/>
              <w:t>nevyžaduje sa, aby členské štáty ustanovili vo svojom vnútroštátnom práve všetky tieto opatrenia.</w:t>
            </w:r>
          </w:p>
          <w:p w14:paraId="0E40AD58" w14:textId="77777777" w:rsidR="006375A1" w:rsidRPr="00FE0543" w:rsidRDefault="006375A1" w:rsidP="006375A1">
            <w:pPr>
              <w:autoSpaceDE/>
              <w:autoSpaceDN/>
              <w:jc w:val="both"/>
              <w:rPr>
                <w:sz w:val="20"/>
                <w:szCs w:val="20"/>
              </w:rPr>
            </w:pPr>
          </w:p>
          <w:p w14:paraId="6246D372" w14:textId="77777777" w:rsidR="006375A1" w:rsidRDefault="006375A1" w:rsidP="006375A1">
            <w:pPr>
              <w:autoSpaceDE/>
              <w:autoSpaceDN/>
              <w:jc w:val="both"/>
              <w:rPr>
                <w:sz w:val="20"/>
                <w:szCs w:val="20"/>
              </w:rPr>
            </w:pPr>
            <w:r w:rsidRPr="00FE0543">
              <w:rPr>
                <w:sz w:val="20"/>
                <w:szCs w:val="20"/>
              </w:rPr>
              <w:t>3.</w:t>
            </w:r>
            <w:r>
              <w:rPr>
                <w:sz w:val="20"/>
                <w:szCs w:val="20"/>
              </w:rPr>
              <w:t xml:space="preserve"> </w:t>
            </w:r>
            <w:r w:rsidRPr="00FE0543">
              <w:rPr>
                <w:sz w:val="20"/>
                <w:szCs w:val="20"/>
              </w:rPr>
              <w:t>Členské štáty môžu vyžadovať, aby v prípade, keď veriteľ môže stanoviť a uložiť spotrebiteľovi v súvislosti s nesplácaním úveru poplatky, tieto poplatky neboli vyššie, ako je nevyhnutné na náhradu nákladov, ktoré veriteľovi vznikli v dôsledku takéhoto nesplácania úveru.</w:t>
            </w:r>
          </w:p>
          <w:p w14:paraId="522AAB62" w14:textId="77777777" w:rsidR="006375A1" w:rsidRDefault="006375A1" w:rsidP="006375A1">
            <w:pPr>
              <w:autoSpaceDE/>
              <w:autoSpaceDN/>
              <w:jc w:val="both"/>
              <w:rPr>
                <w:sz w:val="20"/>
                <w:szCs w:val="20"/>
              </w:rPr>
            </w:pPr>
          </w:p>
          <w:p w14:paraId="49FDA8D1" w14:textId="77777777" w:rsidR="00AD7BA3" w:rsidRDefault="00AD7BA3" w:rsidP="006375A1">
            <w:pPr>
              <w:autoSpaceDE/>
              <w:autoSpaceDN/>
              <w:jc w:val="both"/>
              <w:rPr>
                <w:sz w:val="20"/>
                <w:szCs w:val="20"/>
              </w:rPr>
            </w:pPr>
          </w:p>
          <w:p w14:paraId="23422814" w14:textId="77777777" w:rsidR="00AD7BA3" w:rsidRDefault="00AD7BA3" w:rsidP="006375A1">
            <w:pPr>
              <w:autoSpaceDE/>
              <w:autoSpaceDN/>
              <w:jc w:val="both"/>
              <w:rPr>
                <w:sz w:val="20"/>
                <w:szCs w:val="20"/>
              </w:rPr>
            </w:pPr>
          </w:p>
          <w:p w14:paraId="3C084C0D" w14:textId="77777777" w:rsidR="00AD7BA3" w:rsidRDefault="00AD7BA3" w:rsidP="006375A1">
            <w:pPr>
              <w:autoSpaceDE/>
              <w:autoSpaceDN/>
              <w:jc w:val="both"/>
              <w:rPr>
                <w:sz w:val="20"/>
                <w:szCs w:val="20"/>
              </w:rPr>
            </w:pPr>
          </w:p>
          <w:p w14:paraId="255A5ED3" w14:textId="77777777" w:rsidR="00AD7BA3" w:rsidRDefault="00AD7BA3" w:rsidP="006375A1">
            <w:pPr>
              <w:autoSpaceDE/>
              <w:autoSpaceDN/>
              <w:jc w:val="both"/>
              <w:rPr>
                <w:sz w:val="20"/>
                <w:szCs w:val="20"/>
              </w:rPr>
            </w:pPr>
          </w:p>
          <w:p w14:paraId="16F47ECD" w14:textId="77777777" w:rsidR="00AD7BA3" w:rsidRDefault="00AD7BA3" w:rsidP="006375A1">
            <w:pPr>
              <w:autoSpaceDE/>
              <w:autoSpaceDN/>
              <w:jc w:val="both"/>
              <w:rPr>
                <w:sz w:val="20"/>
                <w:szCs w:val="20"/>
              </w:rPr>
            </w:pPr>
          </w:p>
          <w:p w14:paraId="3CB13027" w14:textId="77777777" w:rsidR="00AD7BA3" w:rsidRDefault="00AD7BA3" w:rsidP="006375A1">
            <w:pPr>
              <w:autoSpaceDE/>
              <w:autoSpaceDN/>
              <w:jc w:val="both"/>
              <w:rPr>
                <w:sz w:val="20"/>
                <w:szCs w:val="20"/>
              </w:rPr>
            </w:pPr>
          </w:p>
          <w:p w14:paraId="74910C0D" w14:textId="77777777" w:rsidR="00AD7BA3" w:rsidRDefault="00AD7BA3" w:rsidP="006375A1">
            <w:pPr>
              <w:autoSpaceDE/>
              <w:autoSpaceDN/>
              <w:jc w:val="both"/>
              <w:rPr>
                <w:sz w:val="20"/>
                <w:szCs w:val="20"/>
              </w:rPr>
            </w:pPr>
          </w:p>
          <w:p w14:paraId="7B883E4A" w14:textId="77777777" w:rsidR="00AD7BA3" w:rsidRDefault="00AD7BA3" w:rsidP="006375A1">
            <w:pPr>
              <w:autoSpaceDE/>
              <w:autoSpaceDN/>
              <w:jc w:val="both"/>
              <w:rPr>
                <w:sz w:val="20"/>
                <w:szCs w:val="20"/>
              </w:rPr>
            </w:pPr>
          </w:p>
          <w:p w14:paraId="34CA888E" w14:textId="77777777" w:rsidR="00AD7BA3" w:rsidRDefault="00AD7BA3" w:rsidP="006375A1">
            <w:pPr>
              <w:autoSpaceDE/>
              <w:autoSpaceDN/>
              <w:jc w:val="both"/>
              <w:rPr>
                <w:sz w:val="20"/>
                <w:szCs w:val="20"/>
              </w:rPr>
            </w:pPr>
          </w:p>
          <w:p w14:paraId="58E58A2C" w14:textId="77777777" w:rsidR="00AD7BA3" w:rsidRDefault="00AD7BA3" w:rsidP="006375A1">
            <w:pPr>
              <w:autoSpaceDE/>
              <w:autoSpaceDN/>
              <w:jc w:val="both"/>
              <w:rPr>
                <w:sz w:val="20"/>
                <w:szCs w:val="20"/>
              </w:rPr>
            </w:pPr>
          </w:p>
          <w:p w14:paraId="78F2AAF9" w14:textId="77777777" w:rsidR="00AD7BA3" w:rsidRDefault="00AD7BA3" w:rsidP="006375A1">
            <w:pPr>
              <w:autoSpaceDE/>
              <w:autoSpaceDN/>
              <w:jc w:val="both"/>
              <w:rPr>
                <w:sz w:val="20"/>
                <w:szCs w:val="20"/>
              </w:rPr>
            </w:pPr>
          </w:p>
          <w:p w14:paraId="10960F5E" w14:textId="77777777" w:rsidR="00AD7BA3" w:rsidRDefault="00AD7BA3" w:rsidP="006375A1">
            <w:pPr>
              <w:autoSpaceDE/>
              <w:autoSpaceDN/>
              <w:jc w:val="both"/>
              <w:rPr>
                <w:sz w:val="20"/>
                <w:szCs w:val="20"/>
              </w:rPr>
            </w:pPr>
          </w:p>
          <w:p w14:paraId="67D834D4" w14:textId="77777777" w:rsidR="00AD7BA3" w:rsidRDefault="00AD7BA3" w:rsidP="006375A1">
            <w:pPr>
              <w:autoSpaceDE/>
              <w:autoSpaceDN/>
              <w:jc w:val="both"/>
              <w:rPr>
                <w:sz w:val="20"/>
                <w:szCs w:val="20"/>
              </w:rPr>
            </w:pPr>
          </w:p>
          <w:p w14:paraId="6C6FA53F" w14:textId="77777777" w:rsidR="00AD7BA3" w:rsidRDefault="00AD7BA3" w:rsidP="006375A1">
            <w:pPr>
              <w:autoSpaceDE/>
              <w:autoSpaceDN/>
              <w:jc w:val="both"/>
              <w:rPr>
                <w:sz w:val="20"/>
                <w:szCs w:val="20"/>
              </w:rPr>
            </w:pPr>
          </w:p>
          <w:p w14:paraId="122341DF" w14:textId="77777777" w:rsidR="00AD7BA3" w:rsidRDefault="00AD7BA3" w:rsidP="006375A1">
            <w:pPr>
              <w:autoSpaceDE/>
              <w:autoSpaceDN/>
              <w:jc w:val="both"/>
              <w:rPr>
                <w:sz w:val="20"/>
                <w:szCs w:val="20"/>
              </w:rPr>
            </w:pPr>
          </w:p>
          <w:p w14:paraId="6DA2D5B6" w14:textId="77777777" w:rsidR="00AD7BA3" w:rsidRDefault="00AD7BA3" w:rsidP="006375A1">
            <w:pPr>
              <w:autoSpaceDE/>
              <w:autoSpaceDN/>
              <w:jc w:val="both"/>
              <w:rPr>
                <w:sz w:val="20"/>
                <w:szCs w:val="20"/>
              </w:rPr>
            </w:pPr>
          </w:p>
          <w:p w14:paraId="1AED8ED2" w14:textId="77777777" w:rsidR="00AD7BA3" w:rsidRDefault="00AD7BA3" w:rsidP="006375A1">
            <w:pPr>
              <w:autoSpaceDE/>
              <w:autoSpaceDN/>
              <w:jc w:val="both"/>
              <w:rPr>
                <w:sz w:val="20"/>
                <w:szCs w:val="20"/>
              </w:rPr>
            </w:pPr>
          </w:p>
          <w:p w14:paraId="268CD0C1" w14:textId="77777777" w:rsidR="00AD7BA3" w:rsidRDefault="00AD7BA3" w:rsidP="006375A1">
            <w:pPr>
              <w:autoSpaceDE/>
              <w:autoSpaceDN/>
              <w:jc w:val="both"/>
              <w:rPr>
                <w:sz w:val="20"/>
                <w:szCs w:val="20"/>
              </w:rPr>
            </w:pPr>
          </w:p>
          <w:p w14:paraId="03313404" w14:textId="77777777" w:rsidR="00AD7BA3" w:rsidRDefault="00AD7BA3" w:rsidP="006375A1">
            <w:pPr>
              <w:autoSpaceDE/>
              <w:autoSpaceDN/>
              <w:jc w:val="both"/>
              <w:rPr>
                <w:sz w:val="20"/>
                <w:szCs w:val="20"/>
              </w:rPr>
            </w:pPr>
          </w:p>
          <w:p w14:paraId="11A51DE6" w14:textId="77777777" w:rsidR="00AD7BA3" w:rsidRDefault="00AD7BA3" w:rsidP="006375A1">
            <w:pPr>
              <w:autoSpaceDE/>
              <w:autoSpaceDN/>
              <w:jc w:val="both"/>
              <w:rPr>
                <w:sz w:val="20"/>
                <w:szCs w:val="20"/>
              </w:rPr>
            </w:pPr>
          </w:p>
          <w:p w14:paraId="0678CCFD" w14:textId="41D4FBDF" w:rsidR="00AD7BA3" w:rsidRDefault="00AD7BA3" w:rsidP="006375A1">
            <w:pPr>
              <w:autoSpaceDE/>
              <w:autoSpaceDN/>
              <w:jc w:val="both"/>
              <w:rPr>
                <w:sz w:val="20"/>
                <w:szCs w:val="20"/>
              </w:rPr>
            </w:pPr>
          </w:p>
          <w:p w14:paraId="22CF7D72" w14:textId="4CFDA732" w:rsidR="00F45CD2" w:rsidRDefault="00F45CD2" w:rsidP="006375A1">
            <w:pPr>
              <w:autoSpaceDE/>
              <w:autoSpaceDN/>
              <w:jc w:val="both"/>
              <w:rPr>
                <w:sz w:val="20"/>
                <w:szCs w:val="20"/>
              </w:rPr>
            </w:pPr>
          </w:p>
          <w:p w14:paraId="3A040C98" w14:textId="7A736053" w:rsidR="00F45CD2" w:rsidRDefault="00F45CD2" w:rsidP="006375A1">
            <w:pPr>
              <w:autoSpaceDE/>
              <w:autoSpaceDN/>
              <w:jc w:val="both"/>
              <w:rPr>
                <w:sz w:val="20"/>
                <w:szCs w:val="20"/>
              </w:rPr>
            </w:pPr>
          </w:p>
          <w:p w14:paraId="37433A67" w14:textId="15FFB0A3" w:rsidR="00F45CD2" w:rsidRDefault="00F45CD2" w:rsidP="006375A1">
            <w:pPr>
              <w:autoSpaceDE/>
              <w:autoSpaceDN/>
              <w:jc w:val="both"/>
              <w:rPr>
                <w:sz w:val="20"/>
                <w:szCs w:val="20"/>
              </w:rPr>
            </w:pPr>
          </w:p>
          <w:p w14:paraId="0D28083A" w14:textId="77777777" w:rsidR="00F45CD2" w:rsidRDefault="00F45CD2" w:rsidP="006375A1">
            <w:pPr>
              <w:autoSpaceDE/>
              <w:autoSpaceDN/>
              <w:jc w:val="both"/>
              <w:rPr>
                <w:sz w:val="20"/>
                <w:szCs w:val="20"/>
              </w:rPr>
            </w:pPr>
          </w:p>
          <w:p w14:paraId="700EA4E2" w14:textId="3B7AEAB0" w:rsidR="00F45CD2" w:rsidRDefault="00F45CD2" w:rsidP="006375A1">
            <w:pPr>
              <w:autoSpaceDE/>
              <w:autoSpaceDN/>
              <w:jc w:val="both"/>
              <w:rPr>
                <w:sz w:val="20"/>
                <w:szCs w:val="20"/>
              </w:rPr>
            </w:pPr>
          </w:p>
          <w:p w14:paraId="758A3687" w14:textId="77777777" w:rsidR="00F45CD2" w:rsidRDefault="00F45CD2" w:rsidP="006375A1">
            <w:pPr>
              <w:autoSpaceDE/>
              <w:autoSpaceDN/>
              <w:jc w:val="both"/>
              <w:rPr>
                <w:sz w:val="20"/>
                <w:szCs w:val="20"/>
              </w:rPr>
            </w:pPr>
          </w:p>
          <w:p w14:paraId="635CB484" w14:textId="77777777" w:rsidR="00AD7BA3" w:rsidRDefault="00AD7BA3" w:rsidP="006375A1">
            <w:pPr>
              <w:autoSpaceDE/>
              <w:autoSpaceDN/>
              <w:jc w:val="both"/>
              <w:rPr>
                <w:sz w:val="20"/>
                <w:szCs w:val="20"/>
              </w:rPr>
            </w:pPr>
          </w:p>
          <w:p w14:paraId="7686050A" w14:textId="77777777" w:rsidR="006375A1" w:rsidRPr="00FE0543" w:rsidRDefault="006375A1" w:rsidP="006375A1">
            <w:pPr>
              <w:autoSpaceDE/>
              <w:autoSpaceDN/>
              <w:jc w:val="both"/>
              <w:rPr>
                <w:sz w:val="20"/>
                <w:szCs w:val="20"/>
              </w:rPr>
            </w:pPr>
          </w:p>
          <w:p w14:paraId="0E7C4FB7" w14:textId="77777777" w:rsidR="006375A1" w:rsidRPr="00544A4C" w:rsidRDefault="006375A1" w:rsidP="006375A1">
            <w:pPr>
              <w:autoSpaceDE/>
              <w:autoSpaceDN/>
              <w:jc w:val="both"/>
              <w:rPr>
                <w:sz w:val="20"/>
                <w:szCs w:val="20"/>
              </w:rPr>
            </w:pPr>
            <w:r w:rsidRPr="006B5E0B">
              <w:rPr>
                <w:sz w:val="20"/>
                <w:szCs w:val="20"/>
              </w:rPr>
              <w:t>4. Členské štáty môžu veriteľom umožniť, aby spotrebiteľovi v prípade nesplácania úveru ukladali dodatočné poplatky. V takomto prípade členské štáty určia hornú hranicu takýchto poplatkov.“</w:t>
            </w:r>
          </w:p>
        </w:tc>
        <w:tc>
          <w:tcPr>
            <w:tcW w:w="545" w:type="dxa"/>
          </w:tcPr>
          <w:p w14:paraId="520AD55A" w14:textId="77777777" w:rsidR="006375A1" w:rsidRDefault="006375A1" w:rsidP="006375A1">
            <w:pPr>
              <w:jc w:val="center"/>
              <w:rPr>
                <w:sz w:val="20"/>
                <w:szCs w:val="20"/>
              </w:rPr>
            </w:pPr>
            <w:r>
              <w:rPr>
                <w:sz w:val="20"/>
                <w:szCs w:val="20"/>
              </w:rPr>
              <w:lastRenderedPageBreak/>
              <w:t>N</w:t>
            </w:r>
          </w:p>
          <w:p w14:paraId="04A7CE8B" w14:textId="77777777" w:rsidR="006375A1" w:rsidRDefault="006375A1" w:rsidP="006375A1">
            <w:pPr>
              <w:jc w:val="center"/>
              <w:rPr>
                <w:sz w:val="20"/>
                <w:szCs w:val="20"/>
              </w:rPr>
            </w:pPr>
          </w:p>
          <w:p w14:paraId="34AB4CBD" w14:textId="77777777" w:rsidR="006375A1" w:rsidRDefault="006375A1" w:rsidP="006375A1">
            <w:pPr>
              <w:jc w:val="center"/>
              <w:rPr>
                <w:sz w:val="20"/>
                <w:szCs w:val="20"/>
              </w:rPr>
            </w:pPr>
          </w:p>
          <w:p w14:paraId="2AABC8E0" w14:textId="77777777" w:rsidR="006375A1" w:rsidRDefault="006375A1" w:rsidP="006375A1">
            <w:pPr>
              <w:jc w:val="center"/>
              <w:rPr>
                <w:sz w:val="20"/>
                <w:szCs w:val="20"/>
              </w:rPr>
            </w:pPr>
          </w:p>
          <w:p w14:paraId="1B460787" w14:textId="77777777" w:rsidR="006375A1" w:rsidRDefault="006375A1" w:rsidP="006375A1">
            <w:pPr>
              <w:jc w:val="center"/>
              <w:rPr>
                <w:sz w:val="20"/>
                <w:szCs w:val="20"/>
              </w:rPr>
            </w:pPr>
          </w:p>
          <w:p w14:paraId="689B8AD3" w14:textId="77777777" w:rsidR="006375A1" w:rsidRDefault="006375A1" w:rsidP="006375A1">
            <w:pPr>
              <w:jc w:val="center"/>
              <w:rPr>
                <w:sz w:val="20"/>
                <w:szCs w:val="20"/>
              </w:rPr>
            </w:pPr>
          </w:p>
          <w:p w14:paraId="3229B71D" w14:textId="77777777" w:rsidR="006375A1" w:rsidRDefault="006375A1" w:rsidP="006375A1">
            <w:pPr>
              <w:jc w:val="center"/>
              <w:rPr>
                <w:sz w:val="20"/>
                <w:szCs w:val="20"/>
              </w:rPr>
            </w:pPr>
          </w:p>
          <w:p w14:paraId="0562B40C" w14:textId="77777777" w:rsidR="006375A1" w:rsidRDefault="006375A1" w:rsidP="006375A1">
            <w:pPr>
              <w:jc w:val="center"/>
              <w:rPr>
                <w:sz w:val="20"/>
                <w:szCs w:val="20"/>
              </w:rPr>
            </w:pPr>
          </w:p>
          <w:p w14:paraId="36A1E20A" w14:textId="77777777" w:rsidR="006375A1" w:rsidRDefault="006375A1" w:rsidP="006375A1">
            <w:pPr>
              <w:jc w:val="center"/>
              <w:rPr>
                <w:sz w:val="20"/>
                <w:szCs w:val="20"/>
              </w:rPr>
            </w:pPr>
          </w:p>
          <w:p w14:paraId="7B695D84" w14:textId="77777777" w:rsidR="006375A1" w:rsidRDefault="006375A1" w:rsidP="006375A1">
            <w:pPr>
              <w:jc w:val="center"/>
              <w:rPr>
                <w:sz w:val="20"/>
                <w:szCs w:val="20"/>
              </w:rPr>
            </w:pPr>
          </w:p>
          <w:p w14:paraId="14358086" w14:textId="77777777" w:rsidR="006375A1" w:rsidRDefault="006375A1" w:rsidP="006375A1">
            <w:pPr>
              <w:jc w:val="center"/>
              <w:rPr>
                <w:sz w:val="20"/>
                <w:szCs w:val="20"/>
              </w:rPr>
            </w:pPr>
          </w:p>
          <w:p w14:paraId="639059FD" w14:textId="77777777" w:rsidR="006375A1" w:rsidRDefault="006375A1" w:rsidP="006375A1">
            <w:pPr>
              <w:jc w:val="center"/>
              <w:rPr>
                <w:sz w:val="20"/>
                <w:szCs w:val="20"/>
              </w:rPr>
            </w:pPr>
          </w:p>
          <w:p w14:paraId="33D9196D" w14:textId="77777777" w:rsidR="006375A1" w:rsidRDefault="006375A1" w:rsidP="006375A1">
            <w:pPr>
              <w:jc w:val="center"/>
              <w:rPr>
                <w:sz w:val="20"/>
                <w:szCs w:val="20"/>
              </w:rPr>
            </w:pPr>
          </w:p>
          <w:p w14:paraId="2AB12E42" w14:textId="77777777" w:rsidR="006375A1" w:rsidRDefault="006375A1" w:rsidP="006375A1">
            <w:pPr>
              <w:jc w:val="center"/>
              <w:rPr>
                <w:sz w:val="20"/>
                <w:szCs w:val="20"/>
              </w:rPr>
            </w:pPr>
          </w:p>
          <w:p w14:paraId="6A4874A3" w14:textId="77777777" w:rsidR="006375A1" w:rsidRDefault="006375A1" w:rsidP="006375A1">
            <w:pPr>
              <w:jc w:val="center"/>
              <w:rPr>
                <w:sz w:val="20"/>
                <w:szCs w:val="20"/>
              </w:rPr>
            </w:pPr>
          </w:p>
          <w:p w14:paraId="78AF892C" w14:textId="77777777" w:rsidR="006375A1" w:rsidRDefault="006375A1" w:rsidP="006375A1">
            <w:pPr>
              <w:jc w:val="center"/>
              <w:rPr>
                <w:sz w:val="20"/>
                <w:szCs w:val="20"/>
              </w:rPr>
            </w:pPr>
          </w:p>
          <w:p w14:paraId="012E55C6" w14:textId="77777777" w:rsidR="006375A1" w:rsidRDefault="006375A1" w:rsidP="006375A1">
            <w:pPr>
              <w:jc w:val="center"/>
              <w:rPr>
                <w:sz w:val="20"/>
                <w:szCs w:val="20"/>
              </w:rPr>
            </w:pPr>
          </w:p>
          <w:p w14:paraId="699D38E9" w14:textId="77777777" w:rsidR="006375A1" w:rsidRDefault="006375A1" w:rsidP="006375A1">
            <w:pPr>
              <w:jc w:val="center"/>
              <w:rPr>
                <w:sz w:val="20"/>
                <w:szCs w:val="20"/>
              </w:rPr>
            </w:pPr>
          </w:p>
          <w:p w14:paraId="4F9D3463" w14:textId="77777777" w:rsidR="006375A1" w:rsidRDefault="006375A1" w:rsidP="006375A1">
            <w:pPr>
              <w:jc w:val="center"/>
              <w:rPr>
                <w:sz w:val="20"/>
                <w:szCs w:val="20"/>
              </w:rPr>
            </w:pPr>
          </w:p>
          <w:p w14:paraId="5CEF94ED" w14:textId="77777777" w:rsidR="006375A1" w:rsidRDefault="006375A1" w:rsidP="006375A1">
            <w:pPr>
              <w:jc w:val="center"/>
              <w:rPr>
                <w:sz w:val="20"/>
                <w:szCs w:val="20"/>
              </w:rPr>
            </w:pPr>
          </w:p>
          <w:p w14:paraId="6E313591" w14:textId="77777777" w:rsidR="006375A1" w:rsidRDefault="006375A1" w:rsidP="006375A1">
            <w:pPr>
              <w:jc w:val="center"/>
              <w:rPr>
                <w:sz w:val="20"/>
                <w:szCs w:val="20"/>
              </w:rPr>
            </w:pPr>
          </w:p>
          <w:p w14:paraId="70E0E3F9" w14:textId="77777777" w:rsidR="006375A1" w:rsidRDefault="006375A1" w:rsidP="006375A1">
            <w:pPr>
              <w:jc w:val="center"/>
              <w:rPr>
                <w:sz w:val="20"/>
                <w:szCs w:val="20"/>
              </w:rPr>
            </w:pPr>
          </w:p>
          <w:p w14:paraId="7E96C1A9" w14:textId="77777777" w:rsidR="006375A1" w:rsidRDefault="006375A1" w:rsidP="006375A1">
            <w:pPr>
              <w:jc w:val="center"/>
              <w:rPr>
                <w:sz w:val="20"/>
                <w:szCs w:val="20"/>
              </w:rPr>
            </w:pPr>
          </w:p>
          <w:p w14:paraId="78907A7C" w14:textId="77777777" w:rsidR="006375A1" w:rsidRDefault="006375A1" w:rsidP="006375A1">
            <w:pPr>
              <w:rPr>
                <w:sz w:val="20"/>
                <w:szCs w:val="20"/>
              </w:rPr>
            </w:pPr>
          </w:p>
          <w:p w14:paraId="59B7DE42" w14:textId="77777777" w:rsidR="006375A1" w:rsidRDefault="006375A1" w:rsidP="006375A1">
            <w:pPr>
              <w:jc w:val="center"/>
              <w:rPr>
                <w:sz w:val="20"/>
                <w:szCs w:val="20"/>
              </w:rPr>
            </w:pPr>
          </w:p>
          <w:p w14:paraId="7DD66383" w14:textId="77777777" w:rsidR="00AD7BA3" w:rsidRDefault="00AD7BA3" w:rsidP="006375A1">
            <w:pPr>
              <w:jc w:val="center"/>
              <w:rPr>
                <w:sz w:val="20"/>
                <w:szCs w:val="20"/>
              </w:rPr>
            </w:pPr>
          </w:p>
          <w:p w14:paraId="24B49B1E" w14:textId="77777777" w:rsidR="006375A1" w:rsidRDefault="006375A1" w:rsidP="006375A1">
            <w:pPr>
              <w:jc w:val="center"/>
              <w:rPr>
                <w:sz w:val="20"/>
                <w:szCs w:val="20"/>
              </w:rPr>
            </w:pPr>
          </w:p>
          <w:p w14:paraId="3FAF918F" w14:textId="77777777" w:rsidR="006375A1" w:rsidRDefault="006375A1" w:rsidP="006375A1">
            <w:pPr>
              <w:jc w:val="center"/>
              <w:rPr>
                <w:sz w:val="20"/>
                <w:szCs w:val="20"/>
              </w:rPr>
            </w:pPr>
            <w:proofErr w:type="spellStart"/>
            <w:r>
              <w:rPr>
                <w:sz w:val="20"/>
                <w:szCs w:val="20"/>
              </w:rPr>
              <w:t>n.a</w:t>
            </w:r>
            <w:proofErr w:type="spellEnd"/>
            <w:r>
              <w:rPr>
                <w:sz w:val="20"/>
                <w:szCs w:val="20"/>
              </w:rPr>
              <w:t>.</w:t>
            </w:r>
          </w:p>
          <w:p w14:paraId="4D6FF59D" w14:textId="77777777" w:rsidR="006375A1" w:rsidRDefault="006375A1" w:rsidP="006375A1">
            <w:pPr>
              <w:jc w:val="center"/>
              <w:rPr>
                <w:sz w:val="20"/>
                <w:szCs w:val="20"/>
              </w:rPr>
            </w:pPr>
          </w:p>
          <w:p w14:paraId="5B2E59A1" w14:textId="77777777" w:rsidR="006375A1" w:rsidRDefault="006375A1" w:rsidP="006375A1">
            <w:pPr>
              <w:jc w:val="center"/>
              <w:rPr>
                <w:sz w:val="20"/>
                <w:szCs w:val="20"/>
              </w:rPr>
            </w:pPr>
          </w:p>
          <w:p w14:paraId="1C316E46" w14:textId="77777777" w:rsidR="006375A1" w:rsidRDefault="006375A1" w:rsidP="006375A1">
            <w:pPr>
              <w:jc w:val="center"/>
              <w:rPr>
                <w:sz w:val="20"/>
                <w:szCs w:val="20"/>
              </w:rPr>
            </w:pPr>
          </w:p>
          <w:p w14:paraId="2F6045C7" w14:textId="77777777" w:rsidR="006375A1" w:rsidRDefault="006375A1" w:rsidP="006375A1">
            <w:pPr>
              <w:jc w:val="center"/>
              <w:rPr>
                <w:sz w:val="20"/>
                <w:szCs w:val="20"/>
              </w:rPr>
            </w:pPr>
          </w:p>
          <w:p w14:paraId="1B61AEAC" w14:textId="77777777" w:rsidR="006375A1" w:rsidRDefault="006375A1" w:rsidP="006375A1">
            <w:pPr>
              <w:jc w:val="center"/>
              <w:rPr>
                <w:sz w:val="20"/>
                <w:szCs w:val="20"/>
              </w:rPr>
            </w:pPr>
          </w:p>
          <w:p w14:paraId="0D76CBFD" w14:textId="77777777" w:rsidR="006375A1" w:rsidRDefault="006375A1" w:rsidP="006375A1">
            <w:pPr>
              <w:jc w:val="center"/>
              <w:rPr>
                <w:sz w:val="20"/>
                <w:szCs w:val="20"/>
              </w:rPr>
            </w:pPr>
            <w:r>
              <w:rPr>
                <w:sz w:val="20"/>
                <w:szCs w:val="20"/>
              </w:rPr>
              <w:t>D</w:t>
            </w:r>
          </w:p>
          <w:p w14:paraId="217C51AC" w14:textId="77777777" w:rsidR="006375A1" w:rsidRDefault="006375A1" w:rsidP="006375A1">
            <w:pPr>
              <w:jc w:val="center"/>
              <w:rPr>
                <w:sz w:val="20"/>
                <w:szCs w:val="20"/>
              </w:rPr>
            </w:pPr>
          </w:p>
          <w:p w14:paraId="39560622" w14:textId="77777777" w:rsidR="006375A1" w:rsidRDefault="006375A1" w:rsidP="006375A1">
            <w:pPr>
              <w:jc w:val="center"/>
              <w:rPr>
                <w:sz w:val="20"/>
                <w:szCs w:val="20"/>
              </w:rPr>
            </w:pPr>
          </w:p>
          <w:p w14:paraId="3436073E" w14:textId="77777777" w:rsidR="006375A1" w:rsidRDefault="006375A1" w:rsidP="006375A1">
            <w:pPr>
              <w:jc w:val="center"/>
              <w:rPr>
                <w:sz w:val="20"/>
                <w:szCs w:val="20"/>
              </w:rPr>
            </w:pPr>
          </w:p>
          <w:p w14:paraId="17C0948A" w14:textId="77777777" w:rsidR="006375A1" w:rsidRDefault="006375A1" w:rsidP="006375A1">
            <w:pPr>
              <w:jc w:val="center"/>
              <w:rPr>
                <w:sz w:val="20"/>
                <w:szCs w:val="20"/>
              </w:rPr>
            </w:pPr>
          </w:p>
          <w:p w14:paraId="520F42C1" w14:textId="77777777" w:rsidR="006375A1" w:rsidRDefault="006375A1" w:rsidP="006375A1">
            <w:pPr>
              <w:jc w:val="center"/>
              <w:rPr>
                <w:sz w:val="20"/>
                <w:szCs w:val="20"/>
              </w:rPr>
            </w:pPr>
          </w:p>
          <w:p w14:paraId="2E80D10A" w14:textId="77777777" w:rsidR="006375A1" w:rsidRDefault="006375A1" w:rsidP="006375A1">
            <w:pPr>
              <w:jc w:val="center"/>
              <w:rPr>
                <w:sz w:val="20"/>
                <w:szCs w:val="20"/>
              </w:rPr>
            </w:pPr>
          </w:p>
          <w:p w14:paraId="1EE027D4" w14:textId="77777777" w:rsidR="00AD7BA3" w:rsidRDefault="00AD7BA3" w:rsidP="006375A1">
            <w:pPr>
              <w:jc w:val="center"/>
              <w:rPr>
                <w:sz w:val="20"/>
                <w:szCs w:val="20"/>
              </w:rPr>
            </w:pPr>
          </w:p>
          <w:p w14:paraId="1864B687" w14:textId="77777777" w:rsidR="00AD7BA3" w:rsidRDefault="00AD7BA3" w:rsidP="006375A1">
            <w:pPr>
              <w:jc w:val="center"/>
              <w:rPr>
                <w:sz w:val="20"/>
                <w:szCs w:val="20"/>
              </w:rPr>
            </w:pPr>
          </w:p>
          <w:p w14:paraId="6ABB0998" w14:textId="77777777" w:rsidR="00AD7BA3" w:rsidRDefault="00AD7BA3" w:rsidP="006375A1">
            <w:pPr>
              <w:jc w:val="center"/>
              <w:rPr>
                <w:sz w:val="20"/>
                <w:szCs w:val="20"/>
              </w:rPr>
            </w:pPr>
          </w:p>
          <w:p w14:paraId="246C0109" w14:textId="77777777" w:rsidR="00AD7BA3" w:rsidRDefault="00AD7BA3" w:rsidP="006375A1">
            <w:pPr>
              <w:jc w:val="center"/>
              <w:rPr>
                <w:sz w:val="20"/>
                <w:szCs w:val="20"/>
              </w:rPr>
            </w:pPr>
          </w:p>
          <w:p w14:paraId="5E707090" w14:textId="77777777" w:rsidR="00AD7BA3" w:rsidRDefault="00AD7BA3" w:rsidP="006375A1">
            <w:pPr>
              <w:jc w:val="center"/>
              <w:rPr>
                <w:sz w:val="20"/>
                <w:szCs w:val="20"/>
              </w:rPr>
            </w:pPr>
          </w:p>
          <w:p w14:paraId="1A9B2A4B" w14:textId="77777777" w:rsidR="00AD7BA3" w:rsidRDefault="00AD7BA3" w:rsidP="006375A1">
            <w:pPr>
              <w:jc w:val="center"/>
              <w:rPr>
                <w:sz w:val="20"/>
                <w:szCs w:val="20"/>
              </w:rPr>
            </w:pPr>
          </w:p>
          <w:p w14:paraId="4DB23AE3" w14:textId="77777777" w:rsidR="00AD7BA3" w:rsidRDefault="00AD7BA3" w:rsidP="006375A1">
            <w:pPr>
              <w:jc w:val="center"/>
              <w:rPr>
                <w:sz w:val="20"/>
                <w:szCs w:val="20"/>
              </w:rPr>
            </w:pPr>
          </w:p>
          <w:p w14:paraId="498A06C8" w14:textId="77777777" w:rsidR="00AD7BA3" w:rsidRDefault="00AD7BA3" w:rsidP="006375A1">
            <w:pPr>
              <w:jc w:val="center"/>
              <w:rPr>
                <w:sz w:val="20"/>
                <w:szCs w:val="20"/>
              </w:rPr>
            </w:pPr>
          </w:p>
          <w:p w14:paraId="4F330B36" w14:textId="77777777" w:rsidR="00AD7BA3" w:rsidRDefault="00AD7BA3" w:rsidP="006375A1">
            <w:pPr>
              <w:jc w:val="center"/>
              <w:rPr>
                <w:sz w:val="20"/>
                <w:szCs w:val="20"/>
              </w:rPr>
            </w:pPr>
          </w:p>
          <w:p w14:paraId="7441E750" w14:textId="77777777" w:rsidR="00AD7BA3" w:rsidRDefault="00AD7BA3" w:rsidP="006375A1">
            <w:pPr>
              <w:jc w:val="center"/>
              <w:rPr>
                <w:sz w:val="20"/>
                <w:szCs w:val="20"/>
              </w:rPr>
            </w:pPr>
          </w:p>
          <w:p w14:paraId="1F53D9F5" w14:textId="77777777" w:rsidR="00AD7BA3" w:rsidRDefault="00AD7BA3" w:rsidP="006375A1">
            <w:pPr>
              <w:jc w:val="center"/>
              <w:rPr>
                <w:sz w:val="20"/>
                <w:szCs w:val="20"/>
              </w:rPr>
            </w:pPr>
          </w:p>
          <w:p w14:paraId="6EDD4313" w14:textId="77777777" w:rsidR="00AD7BA3" w:rsidRDefault="00AD7BA3" w:rsidP="006375A1">
            <w:pPr>
              <w:jc w:val="center"/>
              <w:rPr>
                <w:sz w:val="20"/>
                <w:szCs w:val="20"/>
              </w:rPr>
            </w:pPr>
          </w:p>
          <w:p w14:paraId="39631D26" w14:textId="77777777" w:rsidR="00AD7BA3" w:rsidRDefault="00AD7BA3" w:rsidP="006375A1">
            <w:pPr>
              <w:jc w:val="center"/>
              <w:rPr>
                <w:sz w:val="20"/>
                <w:szCs w:val="20"/>
              </w:rPr>
            </w:pPr>
          </w:p>
          <w:p w14:paraId="2A620E5A" w14:textId="77777777" w:rsidR="00AD7BA3" w:rsidRDefault="00AD7BA3" w:rsidP="006375A1">
            <w:pPr>
              <w:jc w:val="center"/>
              <w:rPr>
                <w:sz w:val="20"/>
                <w:szCs w:val="20"/>
              </w:rPr>
            </w:pPr>
          </w:p>
          <w:p w14:paraId="0ECD5A7B" w14:textId="77777777" w:rsidR="00AD7BA3" w:rsidRDefault="00AD7BA3" w:rsidP="006375A1">
            <w:pPr>
              <w:jc w:val="center"/>
              <w:rPr>
                <w:sz w:val="20"/>
                <w:szCs w:val="20"/>
              </w:rPr>
            </w:pPr>
          </w:p>
          <w:p w14:paraId="7714D49B" w14:textId="77777777" w:rsidR="00AD7BA3" w:rsidRDefault="00AD7BA3" w:rsidP="006375A1">
            <w:pPr>
              <w:jc w:val="center"/>
              <w:rPr>
                <w:sz w:val="20"/>
                <w:szCs w:val="20"/>
              </w:rPr>
            </w:pPr>
          </w:p>
          <w:p w14:paraId="752D39CA" w14:textId="77777777" w:rsidR="00AD7BA3" w:rsidRDefault="00AD7BA3" w:rsidP="006375A1">
            <w:pPr>
              <w:jc w:val="center"/>
              <w:rPr>
                <w:sz w:val="20"/>
                <w:szCs w:val="20"/>
              </w:rPr>
            </w:pPr>
          </w:p>
          <w:p w14:paraId="630EE168" w14:textId="77777777" w:rsidR="00AD7BA3" w:rsidRDefault="00AD7BA3" w:rsidP="006375A1">
            <w:pPr>
              <w:jc w:val="center"/>
              <w:rPr>
                <w:sz w:val="20"/>
                <w:szCs w:val="20"/>
              </w:rPr>
            </w:pPr>
          </w:p>
          <w:p w14:paraId="4CEA49B1" w14:textId="0B323D16" w:rsidR="00AD7BA3" w:rsidRDefault="00AD7BA3" w:rsidP="006375A1">
            <w:pPr>
              <w:jc w:val="center"/>
              <w:rPr>
                <w:sz w:val="20"/>
                <w:szCs w:val="20"/>
              </w:rPr>
            </w:pPr>
          </w:p>
          <w:p w14:paraId="215E1ECE" w14:textId="7E3C56B1" w:rsidR="00F45CD2" w:rsidRDefault="00F45CD2" w:rsidP="006375A1">
            <w:pPr>
              <w:jc w:val="center"/>
              <w:rPr>
                <w:sz w:val="20"/>
                <w:szCs w:val="20"/>
              </w:rPr>
            </w:pPr>
          </w:p>
          <w:p w14:paraId="6BD6CCAB" w14:textId="77777777" w:rsidR="00F45CD2" w:rsidRDefault="00F45CD2" w:rsidP="006375A1">
            <w:pPr>
              <w:jc w:val="center"/>
              <w:rPr>
                <w:sz w:val="20"/>
                <w:szCs w:val="20"/>
              </w:rPr>
            </w:pPr>
          </w:p>
          <w:p w14:paraId="5319EF41" w14:textId="77777777" w:rsidR="00AD7BA3" w:rsidRDefault="00AD7BA3" w:rsidP="006375A1">
            <w:pPr>
              <w:jc w:val="center"/>
              <w:rPr>
                <w:sz w:val="20"/>
                <w:szCs w:val="20"/>
              </w:rPr>
            </w:pPr>
          </w:p>
          <w:p w14:paraId="24FC764B" w14:textId="4B6F3900" w:rsidR="00AD7BA3" w:rsidRDefault="00AD7BA3" w:rsidP="006375A1">
            <w:pPr>
              <w:jc w:val="center"/>
              <w:rPr>
                <w:sz w:val="20"/>
                <w:szCs w:val="20"/>
              </w:rPr>
            </w:pPr>
          </w:p>
          <w:p w14:paraId="04EA8AB9" w14:textId="240E4345" w:rsidR="00F45CD2" w:rsidRDefault="00F45CD2" w:rsidP="006375A1">
            <w:pPr>
              <w:jc w:val="center"/>
              <w:rPr>
                <w:sz w:val="20"/>
                <w:szCs w:val="20"/>
              </w:rPr>
            </w:pPr>
          </w:p>
          <w:p w14:paraId="523770AD" w14:textId="72E9EF95" w:rsidR="00F45CD2" w:rsidRDefault="00F45CD2" w:rsidP="006375A1">
            <w:pPr>
              <w:jc w:val="center"/>
              <w:rPr>
                <w:sz w:val="20"/>
                <w:szCs w:val="20"/>
              </w:rPr>
            </w:pPr>
          </w:p>
          <w:p w14:paraId="1399161A" w14:textId="14E8DE4C" w:rsidR="00F45CD2" w:rsidRDefault="00F45CD2" w:rsidP="006375A1">
            <w:pPr>
              <w:jc w:val="center"/>
              <w:rPr>
                <w:sz w:val="20"/>
                <w:szCs w:val="20"/>
              </w:rPr>
            </w:pPr>
          </w:p>
          <w:p w14:paraId="44A4D523" w14:textId="5D65F0B3" w:rsidR="00F45CD2" w:rsidRDefault="00F45CD2" w:rsidP="006375A1">
            <w:pPr>
              <w:jc w:val="center"/>
              <w:rPr>
                <w:sz w:val="20"/>
                <w:szCs w:val="20"/>
              </w:rPr>
            </w:pPr>
          </w:p>
          <w:p w14:paraId="2ACFDF7E" w14:textId="77777777" w:rsidR="00F45CD2" w:rsidRDefault="00F45CD2" w:rsidP="006375A1">
            <w:pPr>
              <w:jc w:val="center"/>
              <w:rPr>
                <w:sz w:val="20"/>
                <w:szCs w:val="20"/>
              </w:rPr>
            </w:pPr>
          </w:p>
          <w:p w14:paraId="51AEFAAD" w14:textId="77777777" w:rsidR="00F45CD2" w:rsidRDefault="00F45CD2" w:rsidP="006375A1">
            <w:pPr>
              <w:jc w:val="center"/>
              <w:rPr>
                <w:sz w:val="20"/>
                <w:szCs w:val="20"/>
              </w:rPr>
            </w:pPr>
          </w:p>
          <w:p w14:paraId="0452E162" w14:textId="77777777" w:rsidR="00AD7BA3" w:rsidRDefault="00AD7BA3" w:rsidP="006375A1">
            <w:pPr>
              <w:jc w:val="center"/>
              <w:rPr>
                <w:sz w:val="20"/>
                <w:szCs w:val="20"/>
              </w:rPr>
            </w:pPr>
          </w:p>
          <w:p w14:paraId="7A9D20AC" w14:textId="77777777" w:rsidR="006375A1" w:rsidRDefault="006375A1" w:rsidP="006375A1">
            <w:pPr>
              <w:jc w:val="center"/>
              <w:rPr>
                <w:sz w:val="20"/>
                <w:szCs w:val="20"/>
              </w:rPr>
            </w:pPr>
            <w:r>
              <w:rPr>
                <w:sz w:val="20"/>
                <w:szCs w:val="20"/>
              </w:rPr>
              <w:t>D</w:t>
            </w:r>
          </w:p>
          <w:p w14:paraId="78FB6FE6" w14:textId="77777777" w:rsidR="006375A1" w:rsidRDefault="006375A1" w:rsidP="006375A1">
            <w:pPr>
              <w:jc w:val="center"/>
              <w:rPr>
                <w:sz w:val="20"/>
                <w:szCs w:val="20"/>
              </w:rPr>
            </w:pPr>
          </w:p>
          <w:p w14:paraId="6100CFDA" w14:textId="77777777" w:rsidR="006375A1" w:rsidRPr="00544A4C" w:rsidRDefault="006375A1" w:rsidP="006375A1">
            <w:pPr>
              <w:jc w:val="center"/>
              <w:rPr>
                <w:sz w:val="20"/>
                <w:szCs w:val="20"/>
              </w:rPr>
            </w:pPr>
          </w:p>
        </w:tc>
        <w:tc>
          <w:tcPr>
            <w:tcW w:w="850" w:type="dxa"/>
          </w:tcPr>
          <w:p w14:paraId="7732BD6D" w14:textId="77777777" w:rsidR="001574E3" w:rsidRDefault="001574E3" w:rsidP="001574E3">
            <w:pPr>
              <w:jc w:val="center"/>
              <w:rPr>
                <w:bCs/>
                <w:sz w:val="20"/>
                <w:szCs w:val="20"/>
              </w:rPr>
            </w:pPr>
            <w:r>
              <w:rPr>
                <w:bCs/>
                <w:sz w:val="20"/>
                <w:szCs w:val="20"/>
              </w:rPr>
              <w:lastRenderedPageBreak/>
              <w:t>Čl. IV</w:t>
            </w:r>
          </w:p>
          <w:p w14:paraId="7099F9A1" w14:textId="77777777" w:rsidR="00AD7BA3" w:rsidRDefault="001574E3" w:rsidP="006375A1">
            <w:pPr>
              <w:jc w:val="center"/>
              <w:rPr>
                <w:bCs/>
                <w:sz w:val="20"/>
                <w:szCs w:val="20"/>
              </w:rPr>
            </w:pPr>
            <w:r>
              <w:rPr>
                <w:bCs/>
                <w:sz w:val="20"/>
                <w:szCs w:val="20"/>
              </w:rPr>
              <w:t>Návrh zákona</w:t>
            </w:r>
          </w:p>
          <w:p w14:paraId="5E0A7937" w14:textId="77777777" w:rsidR="00AD7BA3" w:rsidRDefault="00AD7BA3" w:rsidP="006375A1">
            <w:pPr>
              <w:jc w:val="center"/>
              <w:rPr>
                <w:bCs/>
                <w:sz w:val="20"/>
                <w:szCs w:val="20"/>
              </w:rPr>
            </w:pPr>
          </w:p>
          <w:p w14:paraId="52D92A31" w14:textId="77777777" w:rsidR="00AD7BA3" w:rsidRDefault="00AD7BA3" w:rsidP="006375A1">
            <w:pPr>
              <w:jc w:val="center"/>
              <w:rPr>
                <w:bCs/>
                <w:sz w:val="20"/>
                <w:szCs w:val="20"/>
              </w:rPr>
            </w:pPr>
          </w:p>
          <w:p w14:paraId="70347343" w14:textId="77777777" w:rsidR="00AD7BA3" w:rsidRDefault="00AD7BA3" w:rsidP="006375A1">
            <w:pPr>
              <w:jc w:val="center"/>
              <w:rPr>
                <w:bCs/>
                <w:sz w:val="20"/>
                <w:szCs w:val="20"/>
              </w:rPr>
            </w:pPr>
          </w:p>
          <w:p w14:paraId="2736CCE6" w14:textId="77777777" w:rsidR="00AD7BA3" w:rsidRDefault="00AD7BA3" w:rsidP="006375A1">
            <w:pPr>
              <w:jc w:val="center"/>
              <w:rPr>
                <w:bCs/>
                <w:sz w:val="20"/>
                <w:szCs w:val="20"/>
              </w:rPr>
            </w:pPr>
          </w:p>
          <w:p w14:paraId="7C5F5B42" w14:textId="77777777" w:rsidR="00AD7BA3" w:rsidRDefault="00AD7BA3" w:rsidP="006375A1">
            <w:pPr>
              <w:jc w:val="center"/>
              <w:rPr>
                <w:bCs/>
                <w:sz w:val="20"/>
                <w:szCs w:val="20"/>
              </w:rPr>
            </w:pPr>
          </w:p>
          <w:p w14:paraId="713CECA8" w14:textId="77777777" w:rsidR="00AD7BA3" w:rsidRDefault="00AD7BA3" w:rsidP="006375A1">
            <w:pPr>
              <w:jc w:val="center"/>
              <w:rPr>
                <w:bCs/>
                <w:sz w:val="20"/>
                <w:szCs w:val="20"/>
              </w:rPr>
            </w:pPr>
          </w:p>
          <w:p w14:paraId="494FE8A2" w14:textId="77777777" w:rsidR="00AD7BA3" w:rsidRDefault="00AD7BA3" w:rsidP="006375A1">
            <w:pPr>
              <w:jc w:val="center"/>
              <w:rPr>
                <w:bCs/>
                <w:sz w:val="20"/>
                <w:szCs w:val="20"/>
              </w:rPr>
            </w:pPr>
          </w:p>
          <w:p w14:paraId="199C7595" w14:textId="77777777" w:rsidR="00AD7BA3" w:rsidRDefault="00AD7BA3" w:rsidP="006375A1">
            <w:pPr>
              <w:jc w:val="center"/>
              <w:rPr>
                <w:bCs/>
                <w:sz w:val="20"/>
                <w:szCs w:val="20"/>
              </w:rPr>
            </w:pPr>
          </w:p>
          <w:p w14:paraId="225789BB" w14:textId="77777777" w:rsidR="00AD7BA3" w:rsidRDefault="00AD7BA3" w:rsidP="006375A1">
            <w:pPr>
              <w:jc w:val="center"/>
              <w:rPr>
                <w:bCs/>
                <w:sz w:val="20"/>
                <w:szCs w:val="20"/>
              </w:rPr>
            </w:pPr>
          </w:p>
          <w:p w14:paraId="134B920B" w14:textId="77777777" w:rsidR="00AD7BA3" w:rsidRDefault="00AD7BA3" w:rsidP="006375A1">
            <w:pPr>
              <w:jc w:val="center"/>
              <w:rPr>
                <w:bCs/>
                <w:sz w:val="20"/>
                <w:szCs w:val="20"/>
              </w:rPr>
            </w:pPr>
          </w:p>
          <w:p w14:paraId="552E71EF" w14:textId="77777777" w:rsidR="00AD7BA3" w:rsidRDefault="00AD7BA3" w:rsidP="006375A1">
            <w:pPr>
              <w:jc w:val="center"/>
              <w:rPr>
                <w:bCs/>
                <w:sz w:val="20"/>
                <w:szCs w:val="20"/>
              </w:rPr>
            </w:pPr>
          </w:p>
          <w:p w14:paraId="71D5B1AB" w14:textId="77777777" w:rsidR="00AD7BA3" w:rsidRDefault="00AD7BA3" w:rsidP="006375A1">
            <w:pPr>
              <w:jc w:val="center"/>
              <w:rPr>
                <w:bCs/>
                <w:sz w:val="20"/>
                <w:szCs w:val="20"/>
              </w:rPr>
            </w:pPr>
          </w:p>
          <w:p w14:paraId="2E0DD0C7" w14:textId="77777777" w:rsidR="00AD7BA3" w:rsidRDefault="00AD7BA3" w:rsidP="006375A1">
            <w:pPr>
              <w:jc w:val="center"/>
              <w:rPr>
                <w:bCs/>
                <w:sz w:val="20"/>
                <w:szCs w:val="20"/>
              </w:rPr>
            </w:pPr>
          </w:p>
          <w:p w14:paraId="630F2C3F" w14:textId="77777777" w:rsidR="00AD7BA3" w:rsidRDefault="00AD7BA3" w:rsidP="006375A1">
            <w:pPr>
              <w:jc w:val="center"/>
              <w:rPr>
                <w:bCs/>
                <w:sz w:val="20"/>
                <w:szCs w:val="20"/>
              </w:rPr>
            </w:pPr>
          </w:p>
          <w:p w14:paraId="58215170" w14:textId="77777777" w:rsidR="00AD7BA3" w:rsidRDefault="00AD7BA3" w:rsidP="006375A1">
            <w:pPr>
              <w:jc w:val="center"/>
              <w:rPr>
                <w:bCs/>
                <w:sz w:val="20"/>
                <w:szCs w:val="20"/>
              </w:rPr>
            </w:pPr>
          </w:p>
          <w:p w14:paraId="113E2CC0" w14:textId="77777777" w:rsidR="00AD7BA3" w:rsidRDefault="00AD7BA3" w:rsidP="006375A1">
            <w:pPr>
              <w:jc w:val="center"/>
              <w:rPr>
                <w:bCs/>
                <w:sz w:val="20"/>
                <w:szCs w:val="20"/>
              </w:rPr>
            </w:pPr>
          </w:p>
          <w:p w14:paraId="19478D48" w14:textId="77777777" w:rsidR="00AD7BA3" w:rsidRDefault="00AD7BA3" w:rsidP="006375A1">
            <w:pPr>
              <w:jc w:val="center"/>
              <w:rPr>
                <w:bCs/>
                <w:sz w:val="20"/>
                <w:szCs w:val="20"/>
              </w:rPr>
            </w:pPr>
          </w:p>
          <w:p w14:paraId="6903BA3A" w14:textId="77777777" w:rsidR="00AD7BA3" w:rsidRDefault="00AD7BA3" w:rsidP="006375A1">
            <w:pPr>
              <w:jc w:val="center"/>
              <w:rPr>
                <w:bCs/>
                <w:sz w:val="20"/>
                <w:szCs w:val="20"/>
              </w:rPr>
            </w:pPr>
          </w:p>
          <w:p w14:paraId="4F0C3051" w14:textId="77777777" w:rsidR="00AD7BA3" w:rsidRDefault="00AD7BA3" w:rsidP="006375A1">
            <w:pPr>
              <w:jc w:val="center"/>
              <w:rPr>
                <w:bCs/>
                <w:sz w:val="20"/>
                <w:szCs w:val="20"/>
              </w:rPr>
            </w:pPr>
          </w:p>
          <w:p w14:paraId="21A666D3" w14:textId="77777777" w:rsidR="00AD7BA3" w:rsidRDefault="00AD7BA3" w:rsidP="006375A1">
            <w:pPr>
              <w:jc w:val="center"/>
              <w:rPr>
                <w:bCs/>
                <w:sz w:val="20"/>
                <w:szCs w:val="20"/>
              </w:rPr>
            </w:pPr>
          </w:p>
          <w:p w14:paraId="07C36680" w14:textId="77777777" w:rsidR="00AD7BA3" w:rsidRDefault="00AD7BA3" w:rsidP="006375A1">
            <w:pPr>
              <w:jc w:val="center"/>
              <w:rPr>
                <w:bCs/>
                <w:sz w:val="20"/>
                <w:szCs w:val="20"/>
              </w:rPr>
            </w:pPr>
          </w:p>
          <w:p w14:paraId="6E3FF8AA" w14:textId="77777777" w:rsidR="00AD7BA3" w:rsidRDefault="00AD7BA3" w:rsidP="006375A1">
            <w:pPr>
              <w:jc w:val="center"/>
              <w:rPr>
                <w:bCs/>
                <w:sz w:val="20"/>
                <w:szCs w:val="20"/>
              </w:rPr>
            </w:pPr>
          </w:p>
          <w:p w14:paraId="27338C7E" w14:textId="77777777" w:rsidR="00AD7BA3" w:rsidRDefault="00AD7BA3" w:rsidP="006375A1">
            <w:pPr>
              <w:jc w:val="center"/>
              <w:rPr>
                <w:bCs/>
                <w:sz w:val="20"/>
                <w:szCs w:val="20"/>
              </w:rPr>
            </w:pPr>
          </w:p>
          <w:p w14:paraId="7FA185A0" w14:textId="77777777" w:rsidR="00AD7BA3" w:rsidRDefault="00AD7BA3" w:rsidP="006375A1">
            <w:pPr>
              <w:jc w:val="center"/>
              <w:rPr>
                <w:bCs/>
                <w:sz w:val="20"/>
                <w:szCs w:val="20"/>
              </w:rPr>
            </w:pPr>
          </w:p>
          <w:p w14:paraId="729052BE" w14:textId="77777777" w:rsidR="00AD7BA3" w:rsidRDefault="00AD7BA3" w:rsidP="006375A1">
            <w:pPr>
              <w:jc w:val="center"/>
              <w:rPr>
                <w:bCs/>
                <w:sz w:val="20"/>
                <w:szCs w:val="20"/>
              </w:rPr>
            </w:pPr>
          </w:p>
          <w:p w14:paraId="25C33A89" w14:textId="77777777" w:rsidR="00AD7BA3" w:rsidRDefault="00AD7BA3" w:rsidP="006375A1">
            <w:pPr>
              <w:jc w:val="center"/>
              <w:rPr>
                <w:bCs/>
                <w:sz w:val="20"/>
                <w:szCs w:val="20"/>
              </w:rPr>
            </w:pPr>
          </w:p>
          <w:p w14:paraId="4DA968D2" w14:textId="77777777" w:rsidR="00AD7BA3" w:rsidRDefault="00AD7BA3" w:rsidP="006375A1">
            <w:pPr>
              <w:jc w:val="center"/>
              <w:rPr>
                <w:bCs/>
                <w:sz w:val="20"/>
                <w:szCs w:val="20"/>
              </w:rPr>
            </w:pPr>
          </w:p>
          <w:p w14:paraId="77270BF7" w14:textId="77777777" w:rsidR="00AD7BA3" w:rsidRDefault="00AD7BA3" w:rsidP="006375A1">
            <w:pPr>
              <w:jc w:val="center"/>
              <w:rPr>
                <w:bCs/>
                <w:sz w:val="20"/>
                <w:szCs w:val="20"/>
              </w:rPr>
            </w:pPr>
          </w:p>
          <w:p w14:paraId="3002EE1B" w14:textId="77777777" w:rsidR="00AD7BA3" w:rsidRDefault="00AD7BA3" w:rsidP="006375A1">
            <w:pPr>
              <w:jc w:val="center"/>
              <w:rPr>
                <w:bCs/>
                <w:sz w:val="20"/>
                <w:szCs w:val="20"/>
              </w:rPr>
            </w:pPr>
          </w:p>
          <w:p w14:paraId="7B754085" w14:textId="77777777" w:rsidR="00AD7BA3" w:rsidRDefault="00AD7BA3" w:rsidP="006375A1">
            <w:pPr>
              <w:jc w:val="center"/>
              <w:rPr>
                <w:bCs/>
                <w:sz w:val="20"/>
                <w:szCs w:val="20"/>
              </w:rPr>
            </w:pPr>
          </w:p>
          <w:p w14:paraId="5C392FCB" w14:textId="77777777" w:rsidR="00AD7BA3" w:rsidRPr="007C62CF" w:rsidRDefault="00AD7BA3" w:rsidP="00AD7BA3">
            <w:pPr>
              <w:jc w:val="center"/>
              <w:rPr>
                <w:sz w:val="20"/>
              </w:rPr>
            </w:pPr>
            <w:r w:rsidRPr="007C62CF">
              <w:rPr>
                <w:sz w:val="20"/>
              </w:rPr>
              <w:t>Čl. IV</w:t>
            </w:r>
          </w:p>
          <w:p w14:paraId="16FA4C72" w14:textId="28056F6F" w:rsidR="006375A1" w:rsidRPr="00544A4C" w:rsidRDefault="00AD7BA3" w:rsidP="006375A1">
            <w:pPr>
              <w:jc w:val="center"/>
              <w:rPr>
                <w:bCs/>
                <w:sz w:val="20"/>
                <w:szCs w:val="20"/>
              </w:rPr>
            </w:pPr>
            <w:r w:rsidRPr="007C62CF">
              <w:rPr>
                <w:sz w:val="20"/>
              </w:rPr>
              <w:t>Návrh zákona</w:t>
            </w:r>
          </w:p>
        </w:tc>
        <w:tc>
          <w:tcPr>
            <w:tcW w:w="731" w:type="dxa"/>
          </w:tcPr>
          <w:p w14:paraId="1B535FA6" w14:textId="77777777" w:rsidR="006375A1" w:rsidRDefault="006375A1" w:rsidP="006375A1">
            <w:pPr>
              <w:jc w:val="center"/>
              <w:rPr>
                <w:sz w:val="20"/>
                <w:szCs w:val="20"/>
              </w:rPr>
            </w:pPr>
            <w:r>
              <w:rPr>
                <w:sz w:val="20"/>
                <w:szCs w:val="20"/>
              </w:rPr>
              <w:lastRenderedPageBreak/>
              <w:t>§ : 16a</w:t>
            </w:r>
          </w:p>
          <w:p w14:paraId="6EA6238A" w14:textId="77777777" w:rsidR="006375A1" w:rsidRDefault="006375A1" w:rsidP="006375A1">
            <w:pPr>
              <w:jc w:val="center"/>
              <w:rPr>
                <w:sz w:val="20"/>
                <w:szCs w:val="20"/>
              </w:rPr>
            </w:pPr>
          </w:p>
          <w:p w14:paraId="76AE65DB" w14:textId="77777777" w:rsidR="006375A1" w:rsidRDefault="006375A1" w:rsidP="006375A1">
            <w:pPr>
              <w:jc w:val="center"/>
              <w:rPr>
                <w:sz w:val="20"/>
                <w:szCs w:val="20"/>
              </w:rPr>
            </w:pPr>
          </w:p>
          <w:p w14:paraId="1B868529" w14:textId="77777777" w:rsidR="006375A1" w:rsidRDefault="006375A1" w:rsidP="006375A1">
            <w:pPr>
              <w:jc w:val="center"/>
              <w:rPr>
                <w:sz w:val="20"/>
                <w:szCs w:val="20"/>
              </w:rPr>
            </w:pPr>
          </w:p>
          <w:p w14:paraId="12AF4074" w14:textId="77777777" w:rsidR="006375A1" w:rsidRDefault="006375A1" w:rsidP="006375A1">
            <w:pPr>
              <w:jc w:val="center"/>
              <w:rPr>
                <w:sz w:val="20"/>
                <w:szCs w:val="20"/>
              </w:rPr>
            </w:pPr>
          </w:p>
          <w:p w14:paraId="68484B59" w14:textId="77777777" w:rsidR="006375A1" w:rsidRDefault="006375A1" w:rsidP="006375A1">
            <w:pPr>
              <w:jc w:val="center"/>
              <w:rPr>
                <w:sz w:val="20"/>
                <w:szCs w:val="20"/>
              </w:rPr>
            </w:pPr>
          </w:p>
          <w:p w14:paraId="387F91CA" w14:textId="77777777" w:rsidR="006375A1" w:rsidRDefault="006375A1" w:rsidP="006375A1">
            <w:pPr>
              <w:jc w:val="center"/>
              <w:rPr>
                <w:sz w:val="20"/>
                <w:szCs w:val="20"/>
              </w:rPr>
            </w:pPr>
          </w:p>
          <w:p w14:paraId="1108C0E9" w14:textId="77777777" w:rsidR="006375A1" w:rsidRDefault="006375A1" w:rsidP="006375A1">
            <w:pPr>
              <w:jc w:val="center"/>
              <w:rPr>
                <w:sz w:val="20"/>
                <w:szCs w:val="20"/>
              </w:rPr>
            </w:pPr>
          </w:p>
          <w:p w14:paraId="17DD6BE9" w14:textId="77777777" w:rsidR="006375A1" w:rsidRDefault="006375A1" w:rsidP="006375A1">
            <w:pPr>
              <w:jc w:val="center"/>
              <w:rPr>
                <w:sz w:val="20"/>
                <w:szCs w:val="20"/>
              </w:rPr>
            </w:pPr>
          </w:p>
          <w:p w14:paraId="24818524" w14:textId="77777777" w:rsidR="006375A1" w:rsidRDefault="006375A1" w:rsidP="006375A1">
            <w:pPr>
              <w:jc w:val="center"/>
              <w:rPr>
                <w:sz w:val="20"/>
                <w:szCs w:val="20"/>
              </w:rPr>
            </w:pPr>
          </w:p>
          <w:p w14:paraId="17DD7219" w14:textId="77777777" w:rsidR="006375A1" w:rsidRDefault="006375A1" w:rsidP="006375A1">
            <w:pPr>
              <w:jc w:val="center"/>
              <w:rPr>
                <w:sz w:val="20"/>
                <w:szCs w:val="20"/>
              </w:rPr>
            </w:pPr>
          </w:p>
          <w:p w14:paraId="256EEF84" w14:textId="77777777" w:rsidR="006375A1" w:rsidRDefault="006375A1" w:rsidP="006375A1">
            <w:pPr>
              <w:jc w:val="center"/>
              <w:rPr>
                <w:sz w:val="20"/>
                <w:szCs w:val="20"/>
              </w:rPr>
            </w:pPr>
          </w:p>
          <w:p w14:paraId="2BE76AE7" w14:textId="77777777" w:rsidR="006375A1" w:rsidRDefault="006375A1" w:rsidP="006375A1">
            <w:pPr>
              <w:jc w:val="center"/>
              <w:rPr>
                <w:sz w:val="20"/>
                <w:szCs w:val="20"/>
              </w:rPr>
            </w:pPr>
          </w:p>
          <w:p w14:paraId="67FCF27D" w14:textId="77777777" w:rsidR="006375A1" w:rsidRDefault="006375A1" w:rsidP="006375A1">
            <w:pPr>
              <w:jc w:val="center"/>
              <w:rPr>
                <w:sz w:val="20"/>
                <w:szCs w:val="20"/>
              </w:rPr>
            </w:pPr>
          </w:p>
          <w:p w14:paraId="6DEF85B1" w14:textId="77777777" w:rsidR="006375A1" w:rsidRDefault="006375A1" w:rsidP="006375A1">
            <w:pPr>
              <w:jc w:val="center"/>
              <w:rPr>
                <w:sz w:val="20"/>
                <w:szCs w:val="20"/>
              </w:rPr>
            </w:pPr>
          </w:p>
          <w:p w14:paraId="18E8C0CD" w14:textId="77777777" w:rsidR="006375A1" w:rsidRDefault="006375A1" w:rsidP="006375A1">
            <w:pPr>
              <w:jc w:val="center"/>
              <w:rPr>
                <w:sz w:val="20"/>
                <w:szCs w:val="20"/>
              </w:rPr>
            </w:pPr>
          </w:p>
          <w:p w14:paraId="343948B9" w14:textId="77777777" w:rsidR="006375A1" w:rsidRDefault="006375A1" w:rsidP="006375A1">
            <w:pPr>
              <w:jc w:val="center"/>
              <w:rPr>
                <w:sz w:val="20"/>
                <w:szCs w:val="20"/>
              </w:rPr>
            </w:pPr>
          </w:p>
          <w:p w14:paraId="14A7A94B" w14:textId="77777777" w:rsidR="006375A1" w:rsidRDefault="006375A1" w:rsidP="006375A1">
            <w:pPr>
              <w:jc w:val="center"/>
              <w:rPr>
                <w:sz w:val="20"/>
                <w:szCs w:val="20"/>
              </w:rPr>
            </w:pPr>
          </w:p>
          <w:p w14:paraId="7F164BAE" w14:textId="77777777" w:rsidR="00AD7BA3" w:rsidRDefault="00AD7BA3" w:rsidP="006375A1">
            <w:pPr>
              <w:jc w:val="center"/>
              <w:rPr>
                <w:sz w:val="20"/>
                <w:szCs w:val="20"/>
              </w:rPr>
            </w:pPr>
          </w:p>
          <w:p w14:paraId="15623D36" w14:textId="3E4856FB" w:rsidR="006375A1" w:rsidRDefault="006375A1" w:rsidP="006375A1">
            <w:pPr>
              <w:jc w:val="center"/>
              <w:rPr>
                <w:sz w:val="20"/>
                <w:szCs w:val="20"/>
              </w:rPr>
            </w:pPr>
          </w:p>
          <w:p w14:paraId="783DB731" w14:textId="35A65C58" w:rsidR="00241B6B" w:rsidRDefault="00241B6B" w:rsidP="006375A1">
            <w:pPr>
              <w:jc w:val="center"/>
              <w:rPr>
                <w:sz w:val="20"/>
                <w:szCs w:val="20"/>
              </w:rPr>
            </w:pPr>
          </w:p>
          <w:p w14:paraId="4CEAFF03" w14:textId="446A66FF" w:rsidR="00F45CD2" w:rsidRDefault="00F45CD2" w:rsidP="00F45CD2">
            <w:pPr>
              <w:rPr>
                <w:sz w:val="20"/>
                <w:szCs w:val="20"/>
              </w:rPr>
            </w:pPr>
          </w:p>
          <w:p w14:paraId="74D302C7" w14:textId="77777777" w:rsidR="006375A1" w:rsidRDefault="006375A1" w:rsidP="006375A1">
            <w:pPr>
              <w:jc w:val="center"/>
              <w:rPr>
                <w:sz w:val="20"/>
                <w:szCs w:val="20"/>
              </w:rPr>
            </w:pPr>
          </w:p>
          <w:p w14:paraId="5E1E750B" w14:textId="77777777" w:rsidR="006375A1" w:rsidRDefault="006375A1" w:rsidP="006375A1">
            <w:pPr>
              <w:jc w:val="center"/>
              <w:rPr>
                <w:sz w:val="20"/>
                <w:szCs w:val="20"/>
              </w:rPr>
            </w:pPr>
          </w:p>
          <w:p w14:paraId="517CFE70" w14:textId="77777777" w:rsidR="006375A1" w:rsidRDefault="00530BE2" w:rsidP="006375A1">
            <w:pPr>
              <w:jc w:val="center"/>
              <w:rPr>
                <w:sz w:val="20"/>
                <w:szCs w:val="20"/>
              </w:rPr>
            </w:pPr>
            <w:r>
              <w:rPr>
                <w:sz w:val="20"/>
                <w:szCs w:val="20"/>
              </w:rPr>
              <w:t>§ : 17</w:t>
            </w:r>
          </w:p>
          <w:p w14:paraId="4339E78D" w14:textId="77777777" w:rsidR="00530BE2" w:rsidRDefault="00530BE2" w:rsidP="006375A1">
            <w:pPr>
              <w:jc w:val="center"/>
              <w:rPr>
                <w:sz w:val="20"/>
                <w:szCs w:val="20"/>
              </w:rPr>
            </w:pPr>
            <w:r>
              <w:rPr>
                <w:sz w:val="20"/>
                <w:szCs w:val="20"/>
              </w:rPr>
              <w:t>O : 5</w:t>
            </w:r>
          </w:p>
          <w:p w14:paraId="1F74F666" w14:textId="77777777" w:rsidR="006375A1" w:rsidRDefault="006375A1" w:rsidP="006375A1">
            <w:pPr>
              <w:jc w:val="center"/>
              <w:rPr>
                <w:sz w:val="20"/>
                <w:szCs w:val="20"/>
              </w:rPr>
            </w:pPr>
          </w:p>
          <w:p w14:paraId="651D694A" w14:textId="77777777" w:rsidR="006375A1" w:rsidRDefault="006375A1" w:rsidP="006375A1">
            <w:pPr>
              <w:jc w:val="center"/>
              <w:rPr>
                <w:sz w:val="20"/>
                <w:szCs w:val="20"/>
              </w:rPr>
            </w:pPr>
          </w:p>
          <w:p w14:paraId="345D2B9A" w14:textId="77777777" w:rsidR="006375A1" w:rsidRDefault="006375A1" w:rsidP="006375A1">
            <w:pPr>
              <w:jc w:val="center"/>
              <w:rPr>
                <w:sz w:val="20"/>
                <w:szCs w:val="20"/>
              </w:rPr>
            </w:pPr>
          </w:p>
          <w:p w14:paraId="755E861D" w14:textId="77777777" w:rsidR="006375A1" w:rsidRDefault="006375A1" w:rsidP="006375A1">
            <w:pPr>
              <w:jc w:val="center"/>
              <w:rPr>
                <w:sz w:val="20"/>
                <w:szCs w:val="20"/>
              </w:rPr>
            </w:pPr>
          </w:p>
          <w:p w14:paraId="464BF834" w14:textId="77777777" w:rsidR="006375A1" w:rsidRDefault="006375A1" w:rsidP="006375A1">
            <w:pPr>
              <w:rPr>
                <w:sz w:val="20"/>
                <w:szCs w:val="20"/>
              </w:rPr>
            </w:pPr>
          </w:p>
          <w:p w14:paraId="6B7DAB7E" w14:textId="77777777" w:rsidR="006375A1" w:rsidRDefault="006375A1" w:rsidP="006375A1">
            <w:pPr>
              <w:jc w:val="center"/>
              <w:rPr>
                <w:sz w:val="20"/>
                <w:szCs w:val="20"/>
              </w:rPr>
            </w:pPr>
          </w:p>
          <w:p w14:paraId="06A4F49F" w14:textId="77777777" w:rsidR="00530BE2" w:rsidRDefault="00530BE2" w:rsidP="006375A1">
            <w:pPr>
              <w:jc w:val="center"/>
              <w:rPr>
                <w:sz w:val="20"/>
                <w:szCs w:val="20"/>
              </w:rPr>
            </w:pPr>
          </w:p>
          <w:p w14:paraId="469F4CDC" w14:textId="77777777" w:rsidR="006375A1" w:rsidRDefault="006375A1" w:rsidP="006375A1">
            <w:pPr>
              <w:jc w:val="center"/>
              <w:rPr>
                <w:sz w:val="20"/>
                <w:szCs w:val="20"/>
              </w:rPr>
            </w:pPr>
            <w:r>
              <w:rPr>
                <w:sz w:val="20"/>
                <w:szCs w:val="20"/>
              </w:rPr>
              <w:t>§ : 20f</w:t>
            </w:r>
          </w:p>
          <w:p w14:paraId="68547C72" w14:textId="77777777" w:rsidR="006375A1" w:rsidRDefault="006375A1" w:rsidP="006375A1">
            <w:pPr>
              <w:jc w:val="center"/>
              <w:rPr>
                <w:sz w:val="20"/>
                <w:szCs w:val="20"/>
              </w:rPr>
            </w:pPr>
            <w:r>
              <w:rPr>
                <w:sz w:val="20"/>
                <w:szCs w:val="20"/>
              </w:rPr>
              <w:t>O : 1 až 4</w:t>
            </w:r>
          </w:p>
          <w:p w14:paraId="0C370A2B" w14:textId="77777777" w:rsidR="006375A1" w:rsidRDefault="006375A1" w:rsidP="006375A1">
            <w:pPr>
              <w:jc w:val="center"/>
              <w:rPr>
                <w:sz w:val="20"/>
                <w:szCs w:val="20"/>
              </w:rPr>
            </w:pPr>
          </w:p>
          <w:p w14:paraId="368DC48D" w14:textId="77777777" w:rsidR="006375A1" w:rsidRPr="00544A4C" w:rsidRDefault="006375A1" w:rsidP="006375A1">
            <w:pPr>
              <w:jc w:val="center"/>
              <w:rPr>
                <w:sz w:val="20"/>
                <w:szCs w:val="20"/>
              </w:rPr>
            </w:pPr>
          </w:p>
        </w:tc>
        <w:tc>
          <w:tcPr>
            <w:tcW w:w="4961" w:type="dxa"/>
          </w:tcPr>
          <w:p w14:paraId="6A7C19B5" w14:textId="77777777" w:rsidR="00241B6B" w:rsidRPr="00241B6B" w:rsidRDefault="00241B6B" w:rsidP="00C50009">
            <w:pPr>
              <w:adjustRightInd w:val="0"/>
              <w:jc w:val="both"/>
              <w:rPr>
                <w:b/>
                <w:sz w:val="20"/>
                <w:szCs w:val="20"/>
              </w:rPr>
            </w:pPr>
            <w:r w:rsidRPr="00241B6B">
              <w:rPr>
                <w:b/>
                <w:sz w:val="20"/>
                <w:szCs w:val="20"/>
              </w:rPr>
              <w:lastRenderedPageBreak/>
              <w:t>Omeškanie a vymáhanie spotrebiteľského úveru</w:t>
            </w:r>
          </w:p>
          <w:p w14:paraId="35F32692" w14:textId="77777777" w:rsidR="00241B6B" w:rsidRPr="00241B6B" w:rsidRDefault="00241B6B" w:rsidP="00C50009">
            <w:pPr>
              <w:adjustRightInd w:val="0"/>
              <w:jc w:val="both"/>
              <w:rPr>
                <w:b/>
                <w:sz w:val="20"/>
                <w:szCs w:val="20"/>
              </w:rPr>
            </w:pPr>
          </w:p>
          <w:p w14:paraId="3452F1BA" w14:textId="77777777" w:rsidR="00F45CD2" w:rsidRPr="00F45CD2" w:rsidRDefault="00F45CD2" w:rsidP="00F45CD2">
            <w:pPr>
              <w:adjustRightInd w:val="0"/>
              <w:jc w:val="both"/>
              <w:rPr>
                <w:sz w:val="20"/>
                <w:szCs w:val="20"/>
              </w:rPr>
            </w:pPr>
            <w:r w:rsidRPr="00F45CD2">
              <w:rPr>
                <w:sz w:val="20"/>
                <w:szCs w:val="20"/>
              </w:rPr>
              <w:t>Veriteľ je povinný zaviesť a uplatňovať primerané politiky a postupy na to, aby vo vhodných prípadoch primerane upravil spotrebiteľovi podmienky splácania, a to ešte pred začatím konania veriteľa o zaplatenie dlžnej sumy. Pri posúdení vhodnej úpravy podmienok splácania veriteľ zohľadňuje najmä situáciu spotrebiteľa, pričom môže ísť najmä o tieto opatrenia:</w:t>
            </w:r>
          </w:p>
          <w:p w14:paraId="6D103792" w14:textId="77777777" w:rsidR="00F45CD2" w:rsidRPr="00F45CD2" w:rsidRDefault="00F45CD2" w:rsidP="00F45CD2">
            <w:pPr>
              <w:adjustRightInd w:val="0"/>
              <w:jc w:val="both"/>
              <w:rPr>
                <w:sz w:val="20"/>
                <w:szCs w:val="20"/>
              </w:rPr>
            </w:pPr>
            <w:r w:rsidRPr="00F45CD2">
              <w:rPr>
                <w:sz w:val="20"/>
                <w:szCs w:val="20"/>
              </w:rPr>
              <w:t>a) úplné alebo čiastočné refinancovanie spotrebiteľského úveru,</w:t>
            </w:r>
          </w:p>
          <w:p w14:paraId="2230D56D" w14:textId="77777777" w:rsidR="00F45CD2" w:rsidRPr="00F45CD2" w:rsidRDefault="00F45CD2" w:rsidP="00F45CD2">
            <w:pPr>
              <w:adjustRightInd w:val="0"/>
              <w:jc w:val="both"/>
              <w:rPr>
                <w:sz w:val="20"/>
                <w:szCs w:val="20"/>
              </w:rPr>
            </w:pPr>
            <w:r w:rsidRPr="00F45CD2">
              <w:rPr>
                <w:sz w:val="20"/>
                <w:szCs w:val="20"/>
              </w:rPr>
              <w:t>b) úprava existujúcich podmienok zmluvy o spotrebiteľskom úvere, čo môže okrem iného zahŕňať</w:t>
            </w:r>
          </w:p>
          <w:p w14:paraId="467873F7" w14:textId="77777777" w:rsidR="00F45CD2" w:rsidRPr="00F45CD2" w:rsidRDefault="00F45CD2" w:rsidP="00F45CD2">
            <w:pPr>
              <w:adjustRightInd w:val="0"/>
              <w:jc w:val="both"/>
              <w:rPr>
                <w:sz w:val="20"/>
                <w:szCs w:val="20"/>
              </w:rPr>
            </w:pPr>
            <w:r w:rsidRPr="00F45CD2">
              <w:rPr>
                <w:sz w:val="20"/>
                <w:szCs w:val="20"/>
              </w:rPr>
              <w:t>1. predĺženie trvania zmluvy o spotrebiteľskom úvere,</w:t>
            </w:r>
          </w:p>
          <w:p w14:paraId="16059B82" w14:textId="77777777" w:rsidR="00F45CD2" w:rsidRPr="00F45CD2" w:rsidRDefault="00F45CD2" w:rsidP="00F45CD2">
            <w:pPr>
              <w:adjustRightInd w:val="0"/>
              <w:jc w:val="both"/>
              <w:rPr>
                <w:sz w:val="20"/>
                <w:szCs w:val="20"/>
              </w:rPr>
            </w:pPr>
            <w:r w:rsidRPr="00F45CD2">
              <w:rPr>
                <w:sz w:val="20"/>
                <w:szCs w:val="20"/>
              </w:rPr>
              <w:t>2. zmenu druhu zmluvy o spotrebiteľskom úvere,</w:t>
            </w:r>
          </w:p>
          <w:p w14:paraId="702B765B" w14:textId="77777777" w:rsidR="00F45CD2" w:rsidRPr="00F45CD2" w:rsidRDefault="00F45CD2" w:rsidP="00F45CD2">
            <w:pPr>
              <w:adjustRightInd w:val="0"/>
              <w:jc w:val="both"/>
              <w:rPr>
                <w:sz w:val="20"/>
                <w:szCs w:val="20"/>
              </w:rPr>
            </w:pPr>
            <w:r w:rsidRPr="00F45CD2">
              <w:rPr>
                <w:sz w:val="20"/>
                <w:szCs w:val="20"/>
              </w:rPr>
              <w:t>3. ponuku na odloženie všetkých splátok alebo ich časti na určený čas,</w:t>
            </w:r>
          </w:p>
          <w:p w14:paraId="4E6880BC" w14:textId="77777777" w:rsidR="00F45CD2" w:rsidRPr="00F45CD2" w:rsidRDefault="00F45CD2" w:rsidP="00F45CD2">
            <w:pPr>
              <w:adjustRightInd w:val="0"/>
              <w:jc w:val="both"/>
              <w:rPr>
                <w:sz w:val="20"/>
                <w:szCs w:val="20"/>
              </w:rPr>
            </w:pPr>
            <w:r w:rsidRPr="00F45CD2">
              <w:rPr>
                <w:sz w:val="20"/>
                <w:szCs w:val="20"/>
              </w:rPr>
              <w:t>4. zmenu úrokovej sadzby spotrebiteľského úveru,</w:t>
            </w:r>
          </w:p>
          <w:p w14:paraId="1A1F99EB" w14:textId="77777777" w:rsidR="00F45CD2" w:rsidRPr="00F45CD2" w:rsidRDefault="00F45CD2" w:rsidP="00F45CD2">
            <w:pPr>
              <w:adjustRightInd w:val="0"/>
              <w:jc w:val="both"/>
              <w:rPr>
                <w:sz w:val="20"/>
                <w:szCs w:val="20"/>
              </w:rPr>
            </w:pPr>
            <w:r w:rsidRPr="00F45CD2">
              <w:rPr>
                <w:sz w:val="20"/>
                <w:szCs w:val="20"/>
              </w:rPr>
              <w:t>5. ponuku odloženia splátok, počas ktorého sa istina spotrebiteľského úveru neúročí,</w:t>
            </w:r>
          </w:p>
          <w:p w14:paraId="49609C3F" w14:textId="77777777" w:rsidR="00F45CD2" w:rsidRPr="00F45CD2" w:rsidRDefault="00F45CD2" w:rsidP="00F45CD2">
            <w:pPr>
              <w:adjustRightInd w:val="0"/>
              <w:jc w:val="both"/>
              <w:rPr>
                <w:sz w:val="20"/>
                <w:szCs w:val="20"/>
              </w:rPr>
            </w:pPr>
            <w:r w:rsidRPr="00F45CD2">
              <w:rPr>
                <w:sz w:val="20"/>
                <w:szCs w:val="20"/>
              </w:rPr>
              <w:t>6. čiastočné splátky spotrebiteľského úveru,</w:t>
            </w:r>
          </w:p>
          <w:p w14:paraId="1A56E87E" w14:textId="77777777" w:rsidR="00F45CD2" w:rsidRPr="00F45CD2" w:rsidRDefault="00F45CD2" w:rsidP="00F45CD2">
            <w:pPr>
              <w:adjustRightInd w:val="0"/>
              <w:jc w:val="both"/>
              <w:rPr>
                <w:sz w:val="20"/>
                <w:szCs w:val="20"/>
              </w:rPr>
            </w:pPr>
            <w:r w:rsidRPr="00F45CD2">
              <w:rPr>
                <w:sz w:val="20"/>
                <w:szCs w:val="20"/>
              </w:rPr>
              <w:t>7. menovú konverziu,</w:t>
            </w:r>
          </w:p>
          <w:p w14:paraId="4EDE5F05" w14:textId="18385A66" w:rsidR="006375A1" w:rsidRDefault="00F45CD2" w:rsidP="00F45CD2">
            <w:pPr>
              <w:adjustRightInd w:val="0"/>
              <w:jc w:val="both"/>
              <w:rPr>
                <w:sz w:val="20"/>
                <w:szCs w:val="20"/>
              </w:rPr>
            </w:pPr>
            <w:r w:rsidRPr="00F45CD2">
              <w:rPr>
                <w:sz w:val="20"/>
                <w:szCs w:val="20"/>
              </w:rPr>
              <w:t>8. čiastočné odpustenie a konsolidáciu dlžnej sumy.</w:t>
            </w:r>
          </w:p>
          <w:p w14:paraId="44F0C861" w14:textId="77777777" w:rsidR="00F45CD2" w:rsidRPr="00241B6B" w:rsidRDefault="00F45CD2" w:rsidP="00F45CD2">
            <w:pPr>
              <w:adjustRightInd w:val="0"/>
              <w:jc w:val="both"/>
              <w:rPr>
                <w:sz w:val="20"/>
                <w:szCs w:val="20"/>
              </w:rPr>
            </w:pPr>
          </w:p>
          <w:p w14:paraId="01FC7D63" w14:textId="6702B83E" w:rsidR="00F45CD2" w:rsidRPr="00F45CD2" w:rsidRDefault="00F45CD2" w:rsidP="00F45CD2">
            <w:pPr>
              <w:adjustRightInd w:val="0"/>
              <w:jc w:val="both"/>
              <w:rPr>
                <w:sz w:val="20"/>
                <w:szCs w:val="20"/>
                <w:vertAlign w:val="superscript"/>
              </w:rPr>
            </w:pPr>
            <w:r w:rsidRPr="00F45CD2">
              <w:rPr>
                <w:sz w:val="20"/>
                <w:szCs w:val="20"/>
              </w:rPr>
              <w:t>(5) Ustanovenia odsekov 1 až 4 sa nepoužijú na prevod práv veriteľa v súvislosti s nesplácaným úverom poskytnutým úverovou inštitúciou na základe zmluvy o úvere alebo na prevod samotnej zmluvy o úvere vzťahujúcej sa na nesplácaný úver podľa osobitného predpisu.</w:t>
            </w:r>
            <w:r w:rsidRPr="00F45CD2">
              <w:rPr>
                <w:sz w:val="20"/>
                <w:szCs w:val="20"/>
                <w:vertAlign w:val="superscript"/>
              </w:rPr>
              <w:t>17v</w:t>
            </w:r>
            <w:r w:rsidRPr="00F45CD2">
              <w:rPr>
                <w:sz w:val="20"/>
                <w:szCs w:val="20"/>
              </w:rPr>
              <w:t>)</w:t>
            </w:r>
          </w:p>
          <w:p w14:paraId="72F19E74" w14:textId="77777777" w:rsidR="006375A1" w:rsidRPr="008214DF" w:rsidRDefault="006375A1" w:rsidP="00C50009">
            <w:pPr>
              <w:adjustRightInd w:val="0"/>
              <w:jc w:val="both"/>
              <w:rPr>
                <w:sz w:val="20"/>
                <w:szCs w:val="20"/>
              </w:rPr>
            </w:pPr>
          </w:p>
          <w:p w14:paraId="7BC5813B" w14:textId="77777777" w:rsidR="006375A1" w:rsidRPr="008214DF" w:rsidRDefault="006375A1" w:rsidP="00C50009">
            <w:pPr>
              <w:adjustRightInd w:val="0"/>
              <w:jc w:val="both"/>
              <w:rPr>
                <w:sz w:val="20"/>
                <w:szCs w:val="20"/>
              </w:rPr>
            </w:pPr>
          </w:p>
          <w:p w14:paraId="62FBB4DC" w14:textId="60430FE7" w:rsidR="006375A1" w:rsidRPr="008214DF" w:rsidRDefault="006375A1" w:rsidP="00C50009">
            <w:pPr>
              <w:adjustRightInd w:val="0"/>
              <w:jc w:val="both"/>
              <w:rPr>
                <w:b/>
                <w:sz w:val="20"/>
                <w:szCs w:val="20"/>
              </w:rPr>
            </w:pPr>
          </w:p>
          <w:p w14:paraId="0D14E7F8" w14:textId="77777777" w:rsidR="00F45CD2" w:rsidRPr="00F45CD2" w:rsidRDefault="00F45CD2" w:rsidP="00F45CD2">
            <w:pPr>
              <w:adjustRightInd w:val="0"/>
              <w:jc w:val="both"/>
              <w:rPr>
                <w:b/>
                <w:sz w:val="20"/>
                <w:szCs w:val="20"/>
              </w:rPr>
            </w:pPr>
            <w:r w:rsidRPr="00F45CD2">
              <w:rPr>
                <w:b/>
                <w:sz w:val="20"/>
                <w:szCs w:val="20"/>
              </w:rPr>
              <w:t>Osobitné podmienky pre veriteľov vykonávajúcich spravovanie úverov</w:t>
            </w:r>
          </w:p>
          <w:p w14:paraId="7613DE5F" w14:textId="77777777" w:rsidR="00F45CD2" w:rsidRPr="00F45CD2" w:rsidRDefault="00F45CD2" w:rsidP="00F45CD2">
            <w:pPr>
              <w:adjustRightInd w:val="0"/>
              <w:jc w:val="both"/>
              <w:rPr>
                <w:b/>
                <w:sz w:val="20"/>
                <w:szCs w:val="20"/>
              </w:rPr>
            </w:pPr>
          </w:p>
          <w:p w14:paraId="7346D513" w14:textId="56D2EFED" w:rsidR="00F45CD2" w:rsidRPr="00F45CD2" w:rsidRDefault="00F45CD2" w:rsidP="00F45CD2">
            <w:pPr>
              <w:adjustRightInd w:val="0"/>
              <w:jc w:val="both"/>
              <w:rPr>
                <w:sz w:val="20"/>
                <w:szCs w:val="20"/>
              </w:rPr>
            </w:pPr>
            <w:r w:rsidRPr="00F45CD2">
              <w:rPr>
                <w:sz w:val="20"/>
                <w:szCs w:val="20"/>
              </w:rPr>
              <w:t>(1) Veriteľ, ktorý má v úmysle vykonávať spravovanie úverov,</w:t>
            </w:r>
            <w:r>
              <w:rPr>
                <w:sz w:val="20"/>
                <w:szCs w:val="20"/>
                <w:vertAlign w:val="superscript"/>
              </w:rPr>
              <w:t>22l</w:t>
            </w:r>
            <w:r w:rsidRPr="00F45CD2">
              <w:rPr>
                <w:sz w:val="20"/>
                <w:szCs w:val="20"/>
              </w:rPr>
              <w:t>) musí najmenej 30 dní pred jeho začatím túto skutočnosť oznámiť Národnej banke Slovenska a preukázať, že upravil svoje vnútorné predpisy a postupy tak, aby pre účely vykonávania spravovania úverov obsahovali</w:t>
            </w:r>
          </w:p>
          <w:p w14:paraId="7F692FC3" w14:textId="77777777" w:rsidR="00F45CD2" w:rsidRPr="00F45CD2" w:rsidRDefault="00F45CD2" w:rsidP="00F45CD2">
            <w:pPr>
              <w:adjustRightInd w:val="0"/>
              <w:jc w:val="both"/>
              <w:rPr>
                <w:sz w:val="20"/>
                <w:szCs w:val="20"/>
              </w:rPr>
            </w:pPr>
            <w:r w:rsidRPr="00F45CD2">
              <w:rPr>
                <w:sz w:val="20"/>
                <w:szCs w:val="20"/>
              </w:rPr>
              <w:t>a) postupy pri spravovaní úverov,</w:t>
            </w:r>
          </w:p>
          <w:p w14:paraId="015A4168" w14:textId="77777777" w:rsidR="00F45CD2" w:rsidRPr="00F45CD2" w:rsidRDefault="00F45CD2" w:rsidP="00F45CD2">
            <w:pPr>
              <w:adjustRightInd w:val="0"/>
              <w:jc w:val="both"/>
              <w:rPr>
                <w:sz w:val="20"/>
                <w:szCs w:val="20"/>
              </w:rPr>
            </w:pPr>
            <w:r w:rsidRPr="00F45CD2">
              <w:rPr>
                <w:sz w:val="20"/>
                <w:szCs w:val="20"/>
              </w:rPr>
              <w:t xml:space="preserve">b) primerané postupy proti legalizácii príjmov z trestnej činnosti a financovaniu terorizmu, </w:t>
            </w:r>
          </w:p>
          <w:p w14:paraId="7E8BE61B" w14:textId="77777777" w:rsidR="00F45CD2" w:rsidRPr="00F45CD2" w:rsidRDefault="00F45CD2" w:rsidP="00F45CD2">
            <w:pPr>
              <w:adjustRightInd w:val="0"/>
              <w:jc w:val="both"/>
              <w:rPr>
                <w:sz w:val="20"/>
                <w:szCs w:val="20"/>
              </w:rPr>
            </w:pPr>
            <w:r w:rsidRPr="00F45CD2">
              <w:rPr>
                <w:sz w:val="20"/>
                <w:szCs w:val="20"/>
              </w:rPr>
              <w:t>c) spoľahlivé mechanizmy správy a riadenia a primerané mechanizmy vnútornej kontroly, vrátane riadenia rizík a účtovných postupov, ktoré zabezpečujú dodržiavanie práv dlžníka a súlad s právnymi predpismi upravujúcimi práva veriteľa podľa zmluvy o úvere alebo samotnú zmluvu o úvere.</w:t>
            </w:r>
          </w:p>
          <w:p w14:paraId="580783E8" w14:textId="77777777" w:rsidR="00F45CD2" w:rsidRPr="00F45CD2" w:rsidRDefault="00F45CD2" w:rsidP="00F45CD2">
            <w:pPr>
              <w:adjustRightInd w:val="0"/>
              <w:jc w:val="both"/>
              <w:rPr>
                <w:sz w:val="20"/>
                <w:szCs w:val="20"/>
              </w:rPr>
            </w:pPr>
          </w:p>
          <w:p w14:paraId="335C4874" w14:textId="77777777" w:rsidR="00F45CD2" w:rsidRPr="00F45CD2" w:rsidRDefault="00F45CD2" w:rsidP="00F45CD2">
            <w:pPr>
              <w:adjustRightInd w:val="0"/>
              <w:jc w:val="both"/>
              <w:rPr>
                <w:sz w:val="20"/>
                <w:szCs w:val="20"/>
              </w:rPr>
            </w:pPr>
            <w:r w:rsidRPr="00F45CD2">
              <w:rPr>
                <w:sz w:val="20"/>
                <w:szCs w:val="20"/>
              </w:rPr>
              <w:t>(2) Veriteľ, ktorý má v úmysle pri vykonávaní spravovania úverov prijímať a držať finančné prostriedky od dlžníkov, musí okrem splnenia podmienok podľa odseku 1 mať v banke alebo v pobočke zahraničnej banky na tento účel zriadený samostatný platobný účet, na ktorý sa budú pripisovať všetky finančné prostriedky prijaté od dlžníkov.</w:t>
            </w:r>
          </w:p>
          <w:p w14:paraId="76545691" w14:textId="77777777" w:rsidR="00F45CD2" w:rsidRPr="00F45CD2" w:rsidRDefault="00F45CD2" w:rsidP="00F45CD2">
            <w:pPr>
              <w:adjustRightInd w:val="0"/>
              <w:jc w:val="both"/>
              <w:rPr>
                <w:sz w:val="20"/>
                <w:szCs w:val="20"/>
              </w:rPr>
            </w:pPr>
          </w:p>
          <w:p w14:paraId="1C89DD02" w14:textId="77777777" w:rsidR="00F45CD2" w:rsidRPr="00F45CD2" w:rsidRDefault="00F45CD2" w:rsidP="00F45CD2">
            <w:pPr>
              <w:adjustRightInd w:val="0"/>
              <w:jc w:val="both"/>
              <w:rPr>
                <w:sz w:val="20"/>
                <w:szCs w:val="20"/>
              </w:rPr>
            </w:pPr>
            <w:r w:rsidRPr="00F45CD2">
              <w:rPr>
                <w:sz w:val="20"/>
                <w:szCs w:val="20"/>
              </w:rPr>
              <w:t>(3) Podmienky podľa odsekov 1 a 2 je veriteľ povinný dodržiavať počas celej doby vykonávania spravovania úverov.</w:t>
            </w:r>
          </w:p>
          <w:p w14:paraId="6FF05197" w14:textId="77777777" w:rsidR="00F45CD2" w:rsidRPr="00F45CD2" w:rsidRDefault="00F45CD2" w:rsidP="00F45CD2">
            <w:pPr>
              <w:adjustRightInd w:val="0"/>
              <w:jc w:val="both"/>
              <w:rPr>
                <w:sz w:val="20"/>
                <w:szCs w:val="20"/>
              </w:rPr>
            </w:pPr>
          </w:p>
          <w:p w14:paraId="14E83CFF" w14:textId="3C856831" w:rsidR="006375A1" w:rsidRPr="008214DF" w:rsidRDefault="00F45CD2" w:rsidP="00F45CD2">
            <w:pPr>
              <w:adjustRightInd w:val="0"/>
              <w:jc w:val="both"/>
              <w:rPr>
                <w:sz w:val="20"/>
                <w:szCs w:val="20"/>
              </w:rPr>
            </w:pPr>
            <w:r w:rsidRPr="00F45CD2">
              <w:rPr>
                <w:sz w:val="20"/>
                <w:szCs w:val="20"/>
              </w:rPr>
              <w:t>(4) Finančné prostriedky prijaté pri vykonávaní spravovania úverov veriteľom od dlžníkov netvoria súčasť majetku veriteľa, ani nepodliehajú výkonu rozhodnutia podľa</w:t>
            </w:r>
            <w:r>
              <w:rPr>
                <w:sz w:val="20"/>
                <w:szCs w:val="20"/>
              </w:rPr>
              <w:t xml:space="preserve"> osobitných predpisov.</w:t>
            </w:r>
            <w:r>
              <w:rPr>
                <w:sz w:val="20"/>
                <w:szCs w:val="20"/>
                <w:vertAlign w:val="superscript"/>
              </w:rPr>
              <w:t>22m</w:t>
            </w:r>
            <w:r w:rsidRPr="00F45CD2">
              <w:rPr>
                <w:sz w:val="20"/>
                <w:szCs w:val="20"/>
              </w:rPr>
              <w:t>)“.</w:t>
            </w:r>
          </w:p>
        </w:tc>
        <w:tc>
          <w:tcPr>
            <w:tcW w:w="567" w:type="dxa"/>
          </w:tcPr>
          <w:p w14:paraId="2C78ADCC" w14:textId="77777777" w:rsidR="006375A1" w:rsidRDefault="006375A1" w:rsidP="006375A1">
            <w:pPr>
              <w:jc w:val="center"/>
              <w:rPr>
                <w:sz w:val="20"/>
                <w:szCs w:val="20"/>
              </w:rPr>
            </w:pPr>
            <w:r>
              <w:rPr>
                <w:sz w:val="20"/>
                <w:szCs w:val="20"/>
              </w:rPr>
              <w:lastRenderedPageBreak/>
              <w:t>Ú</w:t>
            </w:r>
          </w:p>
          <w:p w14:paraId="2CB03690" w14:textId="77777777" w:rsidR="006375A1" w:rsidRDefault="006375A1" w:rsidP="006375A1">
            <w:pPr>
              <w:jc w:val="center"/>
              <w:rPr>
                <w:sz w:val="20"/>
                <w:szCs w:val="20"/>
              </w:rPr>
            </w:pPr>
          </w:p>
          <w:p w14:paraId="7F2A08C7" w14:textId="77777777" w:rsidR="006375A1" w:rsidRDefault="006375A1" w:rsidP="006375A1">
            <w:pPr>
              <w:jc w:val="center"/>
              <w:rPr>
                <w:sz w:val="20"/>
                <w:szCs w:val="20"/>
              </w:rPr>
            </w:pPr>
          </w:p>
          <w:p w14:paraId="0A9FABAA" w14:textId="77777777" w:rsidR="006375A1" w:rsidRDefault="006375A1" w:rsidP="006375A1">
            <w:pPr>
              <w:jc w:val="center"/>
              <w:rPr>
                <w:sz w:val="20"/>
                <w:szCs w:val="20"/>
              </w:rPr>
            </w:pPr>
          </w:p>
          <w:p w14:paraId="2A89457E" w14:textId="77777777" w:rsidR="006375A1" w:rsidRDefault="006375A1" w:rsidP="006375A1">
            <w:pPr>
              <w:jc w:val="center"/>
              <w:rPr>
                <w:sz w:val="20"/>
                <w:szCs w:val="20"/>
              </w:rPr>
            </w:pPr>
          </w:p>
          <w:p w14:paraId="6F3BB71B" w14:textId="77777777" w:rsidR="006375A1" w:rsidRDefault="006375A1" w:rsidP="006375A1">
            <w:pPr>
              <w:jc w:val="center"/>
              <w:rPr>
                <w:sz w:val="20"/>
                <w:szCs w:val="20"/>
              </w:rPr>
            </w:pPr>
          </w:p>
          <w:p w14:paraId="60EC79D2" w14:textId="77777777" w:rsidR="006375A1" w:rsidRDefault="006375A1" w:rsidP="006375A1">
            <w:pPr>
              <w:jc w:val="center"/>
              <w:rPr>
                <w:sz w:val="20"/>
                <w:szCs w:val="20"/>
              </w:rPr>
            </w:pPr>
          </w:p>
          <w:p w14:paraId="6B0A6698" w14:textId="77777777" w:rsidR="006375A1" w:rsidRDefault="006375A1" w:rsidP="006375A1">
            <w:pPr>
              <w:jc w:val="center"/>
              <w:rPr>
                <w:sz w:val="20"/>
                <w:szCs w:val="20"/>
              </w:rPr>
            </w:pPr>
          </w:p>
          <w:p w14:paraId="090ED859" w14:textId="77777777" w:rsidR="006375A1" w:rsidRDefault="006375A1" w:rsidP="006375A1">
            <w:pPr>
              <w:jc w:val="center"/>
              <w:rPr>
                <w:sz w:val="20"/>
                <w:szCs w:val="20"/>
              </w:rPr>
            </w:pPr>
          </w:p>
          <w:p w14:paraId="198E7D04" w14:textId="77777777" w:rsidR="006375A1" w:rsidRDefault="006375A1" w:rsidP="006375A1">
            <w:pPr>
              <w:jc w:val="center"/>
              <w:rPr>
                <w:sz w:val="20"/>
                <w:szCs w:val="20"/>
              </w:rPr>
            </w:pPr>
          </w:p>
          <w:p w14:paraId="0A5EBC27" w14:textId="77777777" w:rsidR="006375A1" w:rsidRDefault="006375A1" w:rsidP="006375A1">
            <w:pPr>
              <w:jc w:val="center"/>
              <w:rPr>
                <w:sz w:val="20"/>
                <w:szCs w:val="20"/>
              </w:rPr>
            </w:pPr>
          </w:p>
          <w:p w14:paraId="6F64D265" w14:textId="77777777" w:rsidR="006375A1" w:rsidRDefault="006375A1" w:rsidP="006375A1">
            <w:pPr>
              <w:jc w:val="center"/>
              <w:rPr>
                <w:sz w:val="20"/>
                <w:szCs w:val="20"/>
              </w:rPr>
            </w:pPr>
          </w:p>
          <w:p w14:paraId="09E86FAB" w14:textId="77777777" w:rsidR="006375A1" w:rsidRDefault="006375A1" w:rsidP="006375A1">
            <w:pPr>
              <w:jc w:val="center"/>
              <w:rPr>
                <w:sz w:val="20"/>
                <w:szCs w:val="20"/>
              </w:rPr>
            </w:pPr>
          </w:p>
          <w:p w14:paraId="3510BA14" w14:textId="77777777" w:rsidR="006375A1" w:rsidRDefault="006375A1" w:rsidP="006375A1">
            <w:pPr>
              <w:jc w:val="center"/>
              <w:rPr>
                <w:sz w:val="20"/>
                <w:szCs w:val="20"/>
              </w:rPr>
            </w:pPr>
          </w:p>
          <w:p w14:paraId="5DBF6BA1" w14:textId="77777777" w:rsidR="006375A1" w:rsidRDefault="006375A1" w:rsidP="006375A1">
            <w:pPr>
              <w:jc w:val="center"/>
              <w:rPr>
                <w:sz w:val="20"/>
                <w:szCs w:val="20"/>
              </w:rPr>
            </w:pPr>
          </w:p>
          <w:p w14:paraId="1390DB94" w14:textId="77777777" w:rsidR="006375A1" w:rsidRDefault="006375A1" w:rsidP="006375A1">
            <w:pPr>
              <w:jc w:val="center"/>
              <w:rPr>
                <w:sz w:val="20"/>
                <w:szCs w:val="20"/>
              </w:rPr>
            </w:pPr>
          </w:p>
          <w:p w14:paraId="3744794F" w14:textId="77777777" w:rsidR="006375A1" w:rsidRDefault="006375A1" w:rsidP="006375A1">
            <w:pPr>
              <w:jc w:val="center"/>
              <w:rPr>
                <w:sz w:val="20"/>
                <w:szCs w:val="20"/>
              </w:rPr>
            </w:pPr>
          </w:p>
          <w:p w14:paraId="58EE9C8C" w14:textId="77777777" w:rsidR="006375A1" w:rsidRDefault="006375A1" w:rsidP="006375A1">
            <w:pPr>
              <w:jc w:val="center"/>
              <w:rPr>
                <w:sz w:val="20"/>
                <w:szCs w:val="20"/>
              </w:rPr>
            </w:pPr>
          </w:p>
          <w:p w14:paraId="54F88053" w14:textId="77777777" w:rsidR="006375A1" w:rsidRDefault="006375A1" w:rsidP="006375A1">
            <w:pPr>
              <w:jc w:val="center"/>
              <w:rPr>
                <w:sz w:val="20"/>
                <w:szCs w:val="20"/>
              </w:rPr>
            </w:pPr>
          </w:p>
          <w:p w14:paraId="5C5FC558" w14:textId="77777777" w:rsidR="006375A1" w:rsidRDefault="006375A1" w:rsidP="006375A1">
            <w:pPr>
              <w:jc w:val="center"/>
              <w:rPr>
                <w:sz w:val="20"/>
                <w:szCs w:val="20"/>
              </w:rPr>
            </w:pPr>
          </w:p>
          <w:p w14:paraId="6122AEF6" w14:textId="77777777" w:rsidR="006375A1" w:rsidRDefault="006375A1" w:rsidP="006375A1">
            <w:pPr>
              <w:rPr>
                <w:sz w:val="20"/>
                <w:szCs w:val="20"/>
              </w:rPr>
            </w:pPr>
          </w:p>
          <w:p w14:paraId="0A9F0616" w14:textId="77777777" w:rsidR="006375A1" w:rsidRDefault="006375A1" w:rsidP="006375A1">
            <w:pPr>
              <w:jc w:val="center"/>
              <w:rPr>
                <w:sz w:val="20"/>
                <w:szCs w:val="20"/>
              </w:rPr>
            </w:pPr>
          </w:p>
          <w:p w14:paraId="11B930FE" w14:textId="77777777" w:rsidR="006375A1" w:rsidRDefault="006375A1" w:rsidP="006375A1">
            <w:pPr>
              <w:jc w:val="center"/>
              <w:rPr>
                <w:sz w:val="20"/>
                <w:szCs w:val="20"/>
              </w:rPr>
            </w:pPr>
          </w:p>
          <w:p w14:paraId="08994031" w14:textId="77777777" w:rsidR="006375A1" w:rsidRDefault="006375A1" w:rsidP="006375A1">
            <w:pPr>
              <w:jc w:val="center"/>
              <w:rPr>
                <w:sz w:val="20"/>
                <w:szCs w:val="20"/>
              </w:rPr>
            </w:pPr>
          </w:p>
          <w:p w14:paraId="7A4048F3" w14:textId="77777777" w:rsidR="00AD7BA3" w:rsidRDefault="00AD7BA3" w:rsidP="004C212F">
            <w:pPr>
              <w:jc w:val="center"/>
              <w:rPr>
                <w:sz w:val="20"/>
                <w:szCs w:val="20"/>
              </w:rPr>
            </w:pPr>
          </w:p>
          <w:p w14:paraId="0F3B987A" w14:textId="77777777" w:rsidR="00AD7BA3" w:rsidRDefault="00AD7BA3" w:rsidP="006375A1">
            <w:pPr>
              <w:jc w:val="center"/>
              <w:rPr>
                <w:sz w:val="20"/>
                <w:szCs w:val="20"/>
              </w:rPr>
            </w:pPr>
          </w:p>
          <w:p w14:paraId="7C554015" w14:textId="77777777" w:rsidR="006375A1" w:rsidRDefault="006375A1" w:rsidP="006375A1">
            <w:pPr>
              <w:rPr>
                <w:sz w:val="20"/>
                <w:szCs w:val="20"/>
              </w:rPr>
            </w:pPr>
          </w:p>
          <w:p w14:paraId="6D885592" w14:textId="77777777" w:rsidR="006375A1" w:rsidRDefault="006375A1" w:rsidP="006375A1">
            <w:pPr>
              <w:jc w:val="center"/>
              <w:rPr>
                <w:sz w:val="20"/>
                <w:szCs w:val="20"/>
              </w:rPr>
            </w:pPr>
            <w:proofErr w:type="spellStart"/>
            <w:r>
              <w:rPr>
                <w:sz w:val="20"/>
                <w:szCs w:val="20"/>
              </w:rPr>
              <w:t>n.a</w:t>
            </w:r>
            <w:proofErr w:type="spellEnd"/>
            <w:r>
              <w:rPr>
                <w:sz w:val="20"/>
                <w:szCs w:val="20"/>
              </w:rPr>
              <w:t>.</w:t>
            </w:r>
          </w:p>
          <w:p w14:paraId="2247AA44" w14:textId="77777777" w:rsidR="006375A1" w:rsidRDefault="006375A1" w:rsidP="006375A1">
            <w:pPr>
              <w:jc w:val="center"/>
              <w:rPr>
                <w:sz w:val="20"/>
                <w:szCs w:val="20"/>
              </w:rPr>
            </w:pPr>
          </w:p>
          <w:p w14:paraId="325BBFA8" w14:textId="77777777" w:rsidR="006375A1" w:rsidRDefault="006375A1" w:rsidP="006375A1">
            <w:pPr>
              <w:jc w:val="center"/>
              <w:rPr>
                <w:sz w:val="20"/>
                <w:szCs w:val="20"/>
              </w:rPr>
            </w:pPr>
          </w:p>
          <w:p w14:paraId="04D4586A" w14:textId="77777777" w:rsidR="006375A1" w:rsidRDefault="006375A1" w:rsidP="006375A1">
            <w:pPr>
              <w:jc w:val="center"/>
              <w:rPr>
                <w:sz w:val="20"/>
                <w:szCs w:val="20"/>
              </w:rPr>
            </w:pPr>
          </w:p>
          <w:p w14:paraId="61509FD1" w14:textId="77777777" w:rsidR="006375A1" w:rsidRDefault="006375A1" w:rsidP="006375A1">
            <w:pPr>
              <w:jc w:val="center"/>
              <w:rPr>
                <w:sz w:val="20"/>
                <w:szCs w:val="20"/>
              </w:rPr>
            </w:pPr>
          </w:p>
          <w:p w14:paraId="6D0FEF70" w14:textId="77777777" w:rsidR="006375A1" w:rsidRDefault="006375A1" w:rsidP="006375A1">
            <w:pPr>
              <w:jc w:val="center"/>
              <w:rPr>
                <w:sz w:val="20"/>
                <w:szCs w:val="20"/>
              </w:rPr>
            </w:pPr>
          </w:p>
          <w:p w14:paraId="4924C649" w14:textId="77777777" w:rsidR="006375A1" w:rsidRDefault="006375A1" w:rsidP="006375A1">
            <w:pPr>
              <w:jc w:val="center"/>
              <w:rPr>
                <w:sz w:val="20"/>
                <w:szCs w:val="20"/>
              </w:rPr>
            </w:pPr>
            <w:r>
              <w:rPr>
                <w:sz w:val="20"/>
                <w:szCs w:val="20"/>
              </w:rPr>
              <w:t>Ú</w:t>
            </w:r>
          </w:p>
          <w:p w14:paraId="22D7C9D2" w14:textId="77777777" w:rsidR="00AD7BA3" w:rsidRDefault="00AD7BA3" w:rsidP="006375A1">
            <w:pPr>
              <w:jc w:val="center"/>
              <w:rPr>
                <w:sz w:val="20"/>
                <w:szCs w:val="20"/>
              </w:rPr>
            </w:pPr>
          </w:p>
          <w:p w14:paraId="4B6634F6" w14:textId="77777777" w:rsidR="00AD7BA3" w:rsidRDefault="00AD7BA3" w:rsidP="006375A1">
            <w:pPr>
              <w:jc w:val="center"/>
              <w:rPr>
                <w:sz w:val="20"/>
                <w:szCs w:val="20"/>
              </w:rPr>
            </w:pPr>
          </w:p>
          <w:p w14:paraId="2B0A99A2" w14:textId="77777777" w:rsidR="00AD7BA3" w:rsidRDefault="00AD7BA3" w:rsidP="006375A1">
            <w:pPr>
              <w:jc w:val="center"/>
              <w:rPr>
                <w:sz w:val="20"/>
                <w:szCs w:val="20"/>
              </w:rPr>
            </w:pPr>
          </w:p>
          <w:p w14:paraId="50B4B4A4" w14:textId="77777777" w:rsidR="00AD7BA3" w:rsidRDefault="00AD7BA3" w:rsidP="006375A1">
            <w:pPr>
              <w:jc w:val="center"/>
              <w:rPr>
                <w:sz w:val="20"/>
                <w:szCs w:val="20"/>
              </w:rPr>
            </w:pPr>
          </w:p>
          <w:p w14:paraId="3F82DAC9" w14:textId="77777777" w:rsidR="00AD7BA3" w:rsidRDefault="00AD7BA3" w:rsidP="006375A1">
            <w:pPr>
              <w:jc w:val="center"/>
              <w:rPr>
                <w:sz w:val="20"/>
                <w:szCs w:val="20"/>
              </w:rPr>
            </w:pPr>
          </w:p>
          <w:p w14:paraId="1A101761" w14:textId="77777777" w:rsidR="00AD7BA3" w:rsidRDefault="00AD7BA3" w:rsidP="006375A1">
            <w:pPr>
              <w:jc w:val="center"/>
              <w:rPr>
                <w:sz w:val="20"/>
                <w:szCs w:val="20"/>
              </w:rPr>
            </w:pPr>
          </w:p>
          <w:p w14:paraId="765DAD37" w14:textId="77777777" w:rsidR="00AD7BA3" w:rsidRDefault="00AD7BA3" w:rsidP="006375A1">
            <w:pPr>
              <w:jc w:val="center"/>
              <w:rPr>
                <w:sz w:val="20"/>
                <w:szCs w:val="20"/>
              </w:rPr>
            </w:pPr>
          </w:p>
          <w:p w14:paraId="02CB140A" w14:textId="77777777" w:rsidR="00AD7BA3" w:rsidRDefault="00AD7BA3" w:rsidP="006375A1">
            <w:pPr>
              <w:jc w:val="center"/>
              <w:rPr>
                <w:sz w:val="20"/>
                <w:szCs w:val="20"/>
              </w:rPr>
            </w:pPr>
          </w:p>
          <w:p w14:paraId="43CC7D41" w14:textId="77777777" w:rsidR="00AD7BA3" w:rsidRDefault="00AD7BA3" w:rsidP="006375A1">
            <w:pPr>
              <w:jc w:val="center"/>
              <w:rPr>
                <w:sz w:val="20"/>
                <w:szCs w:val="20"/>
              </w:rPr>
            </w:pPr>
          </w:p>
          <w:p w14:paraId="16EDF43F" w14:textId="77777777" w:rsidR="00AD7BA3" w:rsidRDefault="00AD7BA3" w:rsidP="006375A1">
            <w:pPr>
              <w:jc w:val="center"/>
              <w:rPr>
                <w:sz w:val="20"/>
                <w:szCs w:val="20"/>
              </w:rPr>
            </w:pPr>
          </w:p>
          <w:p w14:paraId="41BFBFE5" w14:textId="77777777" w:rsidR="00AD7BA3" w:rsidRDefault="00AD7BA3" w:rsidP="006375A1">
            <w:pPr>
              <w:jc w:val="center"/>
              <w:rPr>
                <w:sz w:val="20"/>
                <w:szCs w:val="20"/>
              </w:rPr>
            </w:pPr>
          </w:p>
          <w:p w14:paraId="74319811" w14:textId="77777777" w:rsidR="00AD7BA3" w:rsidRDefault="00AD7BA3" w:rsidP="006375A1">
            <w:pPr>
              <w:jc w:val="center"/>
              <w:rPr>
                <w:sz w:val="20"/>
                <w:szCs w:val="20"/>
              </w:rPr>
            </w:pPr>
          </w:p>
          <w:p w14:paraId="2DA3C940" w14:textId="77777777" w:rsidR="00AD7BA3" w:rsidRDefault="00AD7BA3" w:rsidP="006375A1">
            <w:pPr>
              <w:jc w:val="center"/>
              <w:rPr>
                <w:sz w:val="20"/>
                <w:szCs w:val="20"/>
              </w:rPr>
            </w:pPr>
          </w:p>
          <w:p w14:paraId="7F6C6680" w14:textId="77777777" w:rsidR="00AD7BA3" w:rsidRDefault="00AD7BA3" w:rsidP="006375A1">
            <w:pPr>
              <w:jc w:val="center"/>
              <w:rPr>
                <w:sz w:val="20"/>
                <w:szCs w:val="20"/>
              </w:rPr>
            </w:pPr>
          </w:p>
          <w:p w14:paraId="7CA53CEC" w14:textId="77777777" w:rsidR="00AD7BA3" w:rsidRDefault="00AD7BA3" w:rsidP="006375A1">
            <w:pPr>
              <w:jc w:val="center"/>
              <w:rPr>
                <w:sz w:val="20"/>
                <w:szCs w:val="20"/>
              </w:rPr>
            </w:pPr>
          </w:p>
          <w:p w14:paraId="6A1F36D2" w14:textId="77777777" w:rsidR="00AD7BA3" w:rsidRDefault="00AD7BA3" w:rsidP="006375A1">
            <w:pPr>
              <w:jc w:val="center"/>
              <w:rPr>
                <w:sz w:val="20"/>
                <w:szCs w:val="20"/>
              </w:rPr>
            </w:pPr>
          </w:p>
          <w:p w14:paraId="4A8717B1" w14:textId="77777777" w:rsidR="00AD7BA3" w:rsidRDefault="00AD7BA3" w:rsidP="006375A1">
            <w:pPr>
              <w:jc w:val="center"/>
              <w:rPr>
                <w:sz w:val="20"/>
                <w:szCs w:val="20"/>
              </w:rPr>
            </w:pPr>
          </w:p>
          <w:p w14:paraId="3BA4AF60" w14:textId="77777777" w:rsidR="00AD7BA3" w:rsidRDefault="00AD7BA3" w:rsidP="006375A1">
            <w:pPr>
              <w:jc w:val="center"/>
              <w:rPr>
                <w:sz w:val="20"/>
                <w:szCs w:val="20"/>
              </w:rPr>
            </w:pPr>
          </w:p>
          <w:p w14:paraId="37E8DA0E" w14:textId="77777777" w:rsidR="00AD7BA3" w:rsidRDefault="00AD7BA3" w:rsidP="006375A1">
            <w:pPr>
              <w:jc w:val="center"/>
              <w:rPr>
                <w:sz w:val="20"/>
                <w:szCs w:val="20"/>
              </w:rPr>
            </w:pPr>
          </w:p>
          <w:p w14:paraId="7B021F4D" w14:textId="77777777" w:rsidR="00AD7BA3" w:rsidRDefault="00AD7BA3" w:rsidP="006375A1">
            <w:pPr>
              <w:jc w:val="center"/>
              <w:rPr>
                <w:sz w:val="20"/>
                <w:szCs w:val="20"/>
              </w:rPr>
            </w:pPr>
          </w:p>
          <w:p w14:paraId="1B77D379" w14:textId="77777777" w:rsidR="00AD7BA3" w:rsidRDefault="00AD7BA3" w:rsidP="006375A1">
            <w:pPr>
              <w:jc w:val="center"/>
              <w:rPr>
                <w:sz w:val="20"/>
                <w:szCs w:val="20"/>
              </w:rPr>
            </w:pPr>
          </w:p>
          <w:p w14:paraId="5EF87E3B" w14:textId="77777777" w:rsidR="00AD7BA3" w:rsidRDefault="00AD7BA3" w:rsidP="006375A1">
            <w:pPr>
              <w:jc w:val="center"/>
              <w:rPr>
                <w:sz w:val="20"/>
                <w:szCs w:val="20"/>
              </w:rPr>
            </w:pPr>
          </w:p>
          <w:p w14:paraId="7E0F7CE4" w14:textId="77777777" w:rsidR="00AD7BA3" w:rsidRDefault="00AD7BA3" w:rsidP="006375A1">
            <w:pPr>
              <w:jc w:val="center"/>
              <w:rPr>
                <w:sz w:val="20"/>
                <w:szCs w:val="20"/>
              </w:rPr>
            </w:pPr>
          </w:p>
          <w:p w14:paraId="33372067" w14:textId="77777777" w:rsidR="00AD7BA3" w:rsidRDefault="00AD7BA3" w:rsidP="006375A1">
            <w:pPr>
              <w:jc w:val="center"/>
              <w:rPr>
                <w:sz w:val="20"/>
                <w:szCs w:val="20"/>
              </w:rPr>
            </w:pPr>
          </w:p>
          <w:p w14:paraId="64E2E6B5" w14:textId="77777777" w:rsidR="00AD7BA3" w:rsidRDefault="00AD7BA3" w:rsidP="006375A1">
            <w:pPr>
              <w:jc w:val="center"/>
              <w:rPr>
                <w:sz w:val="20"/>
                <w:szCs w:val="20"/>
              </w:rPr>
            </w:pPr>
          </w:p>
          <w:p w14:paraId="6FB99F0B" w14:textId="48EA7330" w:rsidR="00AD7BA3" w:rsidRDefault="00AD7BA3" w:rsidP="006375A1">
            <w:pPr>
              <w:jc w:val="center"/>
              <w:rPr>
                <w:sz w:val="20"/>
                <w:szCs w:val="20"/>
              </w:rPr>
            </w:pPr>
          </w:p>
          <w:p w14:paraId="6551E05C" w14:textId="7F55E5E7" w:rsidR="00F45CD2" w:rsidRDefault="00F45CD2" w:rsidP="006375A1">
            <w:pPr>
              <w:jc w:val="center"/>
              <w:rPr>
                <w:sz w:val="20"/>
                <w:szCs w:val="20"/>
              </w:rPr>
            </w:pPr>
          </w:p>
          <w:p w14:paraId="1D61C5AF" w14:textId="12A28E83" w:rsidR="00F45CD2" w:rsidRDefault="00F45CD2" w:rsidP="006375A1">
            <w:pPr>
              <w:jc w:val="center"/>
              <w:rPr>
                <w:sz w:val="20"/>
                <w:szCs w:val="20"/>
              </w:rPr>
            </w:pPr>
          </w:p>
          <w:p w14:paraId="0141E12E" w14:textId="2F29D18D" w:rsidR="00F45CD2" w:rsidRDefault="00F45CD2" w:rsidP="006375A1">
            <w:pPr>
              <w:jc w:val="center"/>
              <w:rPr>
                <w:sz w:val="20"/>
                <w:szCs w:val="20"/>
              </w:rPr>
            </w:pPr>
          </w:p>
          <w:p w14:paraId="7258E7E9" w14:textId="4FEC9415" w:rsidR="00F45CD2" w:rsidRDefault="00F45CD2" w:rsidP="006375A1">
            <w:pPr>
              <w:jc w:val="center"/>
              <w:rPr>
                <w:sz w:val="20"/>
                <w:szCs w:val="20"/>
              </w:rPr>
            </w:pPr>
          </w:p>
          <w:p w14:paraId="41F9C26B" w14:textId="59D229CF" w:rsidR="00F45CD2" w:rsidRDefault="00F45CD2" w:rsidP="006375A1">
            <w:pPr>
              <w:jc w:val="center"/>
              <w:rPr>
                <w:sz w:val="20"/>
                <w:szCs w:val="20"/>
              </w:rPr>
            </w:pPr>
          </w:p>
          <w:p w14:paraId="6E9ADC63" w14:textId="39C5D0C1" w:rsidR="00F45CD2" w:rsidRDefault="00F45CD2" w:rsidP="006375A1">
            <w:pPr>
              <w:jc w:val="center"/>
              <w:rPr>
                <w:sz w:val="20"/>
                <w:szCs w:val="20"/>
              </w:rPr>
            </w:pPr>
          </w:p>
          <w:p w14:paraId="74E65CEB" w14:textId="77777777" w:rsidR="00F45CD2" w:rsidRDefault="00F45CD2" w:rsidP="006375A1">
            <w:pPr>
              <w:jc w:val="center"/>
              <w:rPr>
                <w:sz w:val="20"/>
                <w:szCs w:val="20"/>
              </w:rPr>
            </w:pPr>
          </w:p>
          <w:p w14:paraId="3F175B69" w14:textId="77777777" w:rsidR="00AD7BA3" w:rsidRDefault="00AD7BA3" w:rsidP="006375A1">
            <w:pPr>
              <w:jc w:val="center"/>
              <w:rPr>
                <w:sz w:val="20"/>
                <w:szCs w:val="20"/>
              </w:rPr>
            </w:pPr>
          </w:p>
          <w:p w14:paraId="7E1AB311" w14:textId="77777777" w:rsidR="00AD7BA3" w:rsidRDefault="00AD7BA3" w:rsidP="006375A1">
            <w:pPr>
              <w:jc w:val="center"/>
              <w:rPr>
                <w:sz w:val="20"/>
                <w:szCs w:val="20"/>
              </w:rPr>
            </w:pPr>
          </w:p>
          <w:p w14:paraId="615490E7" w14:textId="7068E00F" w:rsidR="00AD7BA3" w:rsidRPr="00544A4C" w:rsidRDefault="00AD7BA3" w:rsidP="006375A1">
            <w:pPr>
              <w:jc w:val="center"/>
              <w:rPr>
                <w:sz w:val="20"/>
                <w:szCs w:val="20"/>
              </w:rPr>
            </w:pPr>
            <w:proofErr w:type="spellStart"/>
            <w:r w:rsidRPr="00E44638">
              <w:rPr>
                <w:sz w:val="20"/>
              </w:rPr>
              <w:t>n.a</w:t>
            </w:r>
            <w:proofErr w:type="spellEnd"/>
            <w:r w:rsidRPr="00E44638">
              <w:rPr>
                <w:sz w:val="20"/>
              </w:rPr>
              <w:t>.</w:t>
            </w:r>
          </w:p>
        </w:tc>
        <w:tc>
          <w:tcPr>
            <w:tcW w:w="993" w:type="dxa"/>
          </w:tcPr>
          <w:p w14:paraId="0447E655" w14:textId="77777777" w:rsidR="006375A1" w:rsidRPr="00544A4C" w:rsidRDefault="006375A1" w:rsidP="006375A1">
            <w:pPr>
              <w:pStyle w:val="Nadpis1"/>
              <w:jc w:val="both"/>
              <w:outlineLvl w:val="0"/>
              <w:rPr>
                <w:b w:val="0"/>
                <w:bCs w:val="0"/>
                <w:sz w:val="20"/>
                <w:szCs w:val="20"/>
              </w:rPr>
            </w:pPr>
          </w:p>
        </w:tc>
        <w:tc>
          <w:tcPr>
            <w:tcW w:w="850" w:type="dxa"/>
          </w:tcPr>
          <w:p w14:paraId="555BFA62"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44A16196" w14:textId="77777777" w:rsidR="006375A1" w:rsidRPr="00544A4C" w:rsidRDefault="006375A1" w:rsidP="006375A1">
            <w:pPr>
              <w:pStyle w:val="Nadpis1"/>
              <w:jc w:val="both"/>
              <w:outlineLvl w:val="0"/>
              <w:rPr>
                <w:b w:val="0"/>
                <w:bCs w:val="0"/>
                <w:sz w:val="20"/>
                <w:szCs w:val="20"/>
              </w:rPr>
            </w:pPr>
          </w:p>
        </w:tc>
      </w:tr>
      <w:tr w:rsidR="006375A1" w:rsidRPr="00544A4C" w14:paraId="52582331" w14:textId="77777777" w:rsidTr="007C62CF">
        <w:tc>
          <w:tcPr>
            <w:tcW w:w="704" w:type="dxa"/>
          </w:tcPr>
          <w:p w14:paraId="19E4B0A2" w14:textId="77777777" w:rsidR="006375A1" w:rsidRPr="00544A4C" w:rsidRDefault="006375A1" w:rsidP="006375A1">
            <w:pPr>
              <w:jc w:val="both"/>
              <w:rPr>
                <w:sz w:val="20"/>
                <w:szCs w:val="20"/>
              </w:rPr>
            </w:pPr>
            <w:r>
              <w:rPr>
                <w:sz w:val="20"/>
                <w:szCs w:val="20"/>
              </w:rPr>
              <w:lastRenderedPageBreak/>
              <w:t xml:space="preserve">Č : </w:t>
            </w:r>
            <w:r w:rsidRPr="00544A4C">
              <w:rPr>
                <w:sz w:val="20"/>
                <w:szCs w:val="20"/>
              </w:rPr>
              <w:t>2</w:t>
            </w:r>
            <w:r>
              <w:rPr>
                <w:sz w:val="20"/>
                <w:szCs w:val="20"/>
              </w:rPr>
              <w:t>7 O : 3</w:t>
            </w:r>
          </w:p>
        </w:tc>
        <w:tc>
          <w:tcPr>
            <w:tcW w:w="4678" w:type="dxa"/>
            <w:gridSpan w:val="2"/>
          </w:tcPr>
          <w:p w14:paraId="7558FD82" w14:textId="77777777" w:rsidR="006375A1" w:rsidRPr="00FE0543" w:rsidRDefault="006375A1" w:rsidP="006375A1">
            <w:pPr>
              <w:autoSpaceDE/>
              <w:autoSpaceDN/>
              <w:jc w:val="both"/>
              <w:rPr>
                <w:sz w:val="20"/>
                <w:szCs w:val="20"/>
              </w:rPr>
            </w:pPr>
            <w:r w:rsidRPr="00FE0543">
              <w:rPr>
                <w:sz w:val="20"/>
                <w:szCs w:val="20"/>
              </w:rPr>
              <w:t>3.</w:t>
            </w:r>
            <w:r>
              <w:rPr>
                <w:sz w:val="20"/>
                <w:szCs w:val="20"/>
              </w:rPr>
              <w:t xml:space="preserve"> </w:t>
            </w:r>
            <w:r w:rsidRPr="00FE0543">
              <w:rPr>
                <w:sz w:val="20"/>
                <w:szCs w:val="20"/>
              </w:rPr>
              <w:t>V článku 22 sa odsek 1 nahrádza takto:</w:t>
            </w:r>
          </w:p>
          <w:p w14:paraId="72024914" w14:textId="77777777" w:rsidR="006375A1" w:rsidRPr="00BA3A9C" w:rsidRDefault="006375A1" w:rsidP="006375A1">
            <w:pPr>
              <w:autoSpaceDE/>
              <w:autoSpaceDN/>
              <w:jc w:val="both"/>
              <w:rPr>
                <w:sz w:val="20"/>
                <w:szCs w:val="20"/>
              </w:rPr>
            </w:pPr>
            <w:r w:rsidRPr="00FE0543">
              <w:rPr>
                <w:sz w:val="20"/>
                <w:szCs w:val="20"/>
              </w:rPr>
              <w:t>„1.</w:t>
            </w:r>
            <w:r>
              <w:rPr>
                <w:sz w:val="20"/>
                <w:szCs w:val="20"/>
              </w:rPr>
              <w:t xml:space="preserve"> </w:t>
            </w:r>
            <w:r w:rsidRPr="00FE0543">
              <w:rPr>
                <w:sz w:val="20"/>
                <w:szCs w:val="20"/>
              </w:rPr>
              <w:t>Keďže táto smernica obsahuje harmonizované ustanovenia, členské štáty nesmú zachovať ani zaviesť vo svojom vnútroštátnom práve ustanovenia, ktoré sa odchyľujú od ustanovení tejto smernice. Článok 16a ods. 3 a 4 však nebráni členským štátom zachovať alebo zaviesť prísnejšie ustanovenia na ochranu spotrebiteľov.“</w:t>
            </w:r>
          </w:p>
        </w:tc>
        <w:tc>
          <w:tcPr>
            <w:tcW w:w="545" w:type="dxa"/>
          </w:tcPr>
          <w:p w14:paraId="5CBA70FC"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850" w:type="dxa"/>
          </w:tcPr>
          <w:p w14:paraId="778D62F6" w14:textId="77777777" w:rsidR="006375A1" w:rsidRPr="00544A4C" w:rsidRDefault="006375A1" w:rsidP="006375A1">
            <w:pPr>
              <w:jc w:val="center"/>
              <w:rPr>
                <w:sz w:val="20"/>
                <w:szCs w:val="20"/>
              </w:rPr>
            </w:pPr>
          </w:p>
        </w:tc>
        <w:tc>
          <w:tcPr>
            <w:tcW w:w="731" w:type="dxa"/>
          </w:tcPr>
          <w:p w14:paraId="061A7B65" w14:textId="77777777" w:rsidR="006375A1" w:rsidRPr="00544A4C" w:rsidRDefault="006375A1" w:rsidP="006375A1">
            <w:pPr>
              <w:jc w:val="center"/>
              <w:rPr>
                <w:sz w:val="20"/>
                <w:szCs w:val="20"/>
              </w:rPr>
            </w:pPr>
          </w:p>
        </w:tc>
        <w:tc>
          <w:tcPr>
            <w:tcW w:w="4961" w:type="dxa"/>
          </w:tcPr>
          <w:p w14:paraId="40FC8744" w14:textId="77777777" w:rsidR="006375A1" w:rsidRPr="00544A4C" w:rsidRDefault="006375A1" w:rsidP="00C50009">
            <w:pPr>
              <w:tabs>
                <w:tab w:val="left" w:pos="317"/>
              </w:tabs>
              <w:autoSpaceDE/>
              <w:autoSpaceDN/>
              <w:jc w:val="both"/>
              <w:rPr>
                <w:sz w:val="20"/>
                <w:szCs w:val="20"/>
              </w:rPr>
            </w:pPr>
          </w:p>
        </w:tc>
        <w:tc>
          <w:tcPr>
            <w:tcW w:w="567" w:type="dxa"/>
          </w:tcPr>
          <w:p w14:paraId="32DE10AC"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0C326F94" w14:textId="77777777" w:rsidR="006375A1" w:rsidRPr="00544A4C" w:rsidRDefault="006375A1" w:rsidP="006375A1">
            <w:pPr>
              <w:pStyle w:val="Nadpis1"/>
              <w:jc w:val="both"/>
              <w:outlineLvl w:val="0"/>
              <w:rPr>
                <w:b w:val="0"/>
                <w:bCs w:val="0"/>
                <w:sz w:val="20"/>
                <w:szCs w:val="20"/>
              </w:rPr>
            </w:pPr>
          </w:p>
        </w:tc>
        <w:tc>
          <w:tcPr>
            <w:tcW w:w="850" w:type="dxa"/>
          </w:tcPr>
          <w:p w14:paraId="05EF331F" w14:textId="77777777" w:rsidR="006375A1" w:rsidRPr="00544A4C" w:rsidRDefault="00E31FAA" w:rsidP="006375A1">
            <w:pPr>
              <w:pStyle w:val="Nadpis1"/>
              <w:jc w:val="both"/>
              <w:outlineLvl w:val="0"/>
              <w:rPr>
                <w:b w:val="0"/>
                <w:bCs w:val="0"/>
                <w:sz w:val="20"/>
                <w:szCs w:val="20"/>
              </w:rPr>
            </w:pPr>
            <w:r>
              <w:rPr>
                <w:b w:val="0"/>
                <w:bCs w:val="0"/>
                <w:sz w:val="20"/>
                <w:szCs w:val="20"/>
              </w:rPr>
              <w:t>GP - N</w:t>
            </w:r>
          </w:p>
        </w:tc>
        <w:tc>
          <w:tcPr>
            <w:tcW w:w="992" w:type="dxa"/>
          </w:tcPr>
          <w:p w14:paraId="4488E223" w14:textId="77777777" w:rsidR="006375A1" w:rsidRPr="00544A4C" w:rsidRDefault="006375A1" w:rsidP="006375A1">
            <w:pPr>
              <w:pStyle w:val="Nadpis1"/>
              <w:jc w:val="both"/>
              <w:outlineLvl w:val="0"/>
              <w:rPr>
                <w:b w:val="0"/>
                <w:bCs w:val="0"/>
                <w:sz w:val="20"/>
                <w:szCs w:val="20"/>
              </w:rPr>
            </w:pPr>
          </w:p>
        </w:tc>
      </w:tr>
      <w:tr w:rsidR="006375A1" w:rsidRPr="00544A4C" w14:paraId="6E37E047" w14:textId="77777777" w:rsidTr="007C62CF">
        <w:tc>
          <w:tcPr>
            <w:tcW w:w="704" w:type="dxa"/>
          </w:tcPr>
          <w:p w14:paraId="1A4AFDC6" w14:textId="77777777" w:rsidR="006375A1" w:rsidRPr="00544A4C" w:rsidRDefault="006375A1" w:rsidP="006375A1">
            <w:pPr>
              <w:jc w:val="both"/>
              <w:rPr>
                <w:sz w:val="20"/>
                <w:szCs w:val="20"/>
              </w:rPr>
            </w:pPr>
            <w:r>
              <w:rPr>
                <w:sz w:val="20"/>
                <w:szCs w:val="20"/>
              </w:rPr>
              <w:t>Č : 28 O : 1</w:t>
            </w:r>
          </w:p>
        </w:tc>
        <w:tc>
          <w:tcPr>
            <w:tcW w:w="4678" w:type="dxa"/>
            <w:gridSpan w:val="2"/>
          </w:tcPr>
          <w:p w14:paraId="49F648C8" w14:textId="77777777" w:rsidR="006375A1" w:rsidRPr="00E66AE8" w:rsidRDefault="006375A1" w:rsidP="006375A1">
            <w:pPr>
              <w:adjustRightInd w:val="0"/>
              <w:rPr>
                <w:b/>
                <w:sz w:val="20"/>
                <w:szCs w:val="20"/>
              </w:rPr>
            </w:pPr>
            <w:r w:rsidRPr="00E66AE8">
              <w:rPr>
                <w:b/>
                <w:sz w:val="20"/>
                <w:szCs w:val="20"/>
              </w:rPr>
              <w:t>Zmeny smernice 2014/17/EÚ</w:t>
            </w:r>
          </w:p>
          <w:p w14:paraId="0852EECF" w14:textId="77777777" w:rsidR="006375A1" w:rsidRPr="00BA3A9C" w:rsidRDefault="006375A1" w:rsidP="006375A1">
            <w:pPr>
              <w:adjustRightInd w:val="0"/>
              <w:rPr>
                <w:sz w:val="20"/>
                <w:szCs w:val="20"/>
              </w:rPr>
            </w:pPr>
            <w:r w:rsidRPr="00BA3A9C">
              <w:rPr>
                <w:sz w:val="20"/>
                <w:szCs w:val="20"/>
              </w:rPr>
              <w:t>Smernica 2014/17/EÚ sa mení takto:</w:t>
            </w:r>
          </w:p>
          <w:p w14:paraId="70A03FFB" w14:textId="77777777" w:rsidR="006375A1" w:rsidRPr="00BA3A9C" w:rsidRDefault="006375A1" w:rsidP="006375A1">
            <w:pPr>
              <w:adjustRightInd w:val="0"/>
              <w:rPr>
                <w:sz w:val="20"/>
                <w:szCs w:val="20"/>
              </w:rPr>
            </w:pPr>
            <w:r w:rsidRPr="00BA3A9C">
              <w:rPr>
                <w:sz w:val="20"/>
                <w:szCs w:val="20"/>
              </w:rPr>
              <w:t>1.</w:t>
            </w:r>
            <w:r>
              <w:rPr>
                <w:sz w:val="20"/>
                <w:szCs w:val="20"/>
              </w:rPr>
              <w:t xml:space="preserve"> </w:t>
            </w:r>
            <w:r w:rsidRPr="00BA3A9C">
              <w:rPr>
                <w:sz w:val="20"/>
                <w:szCs w:val="20"/>
              </w:rPr>
              <w:t>Vkladá sa tento článok:</w:t>
            </w:r>
          </w:p>
          <w:p w14:paraId="4EC376A5" w14:textId="77777777" w:rsidR="006375A1" w:rsidRPr="00BA3A9C" w:rsidRDefault="006375A1" w:rsidP="006375A1">
            <w:pPr>
              <w:adjustRightInd w:val="0"/>
              <w:rPr>
                <w:sz w:val="20"/>
                <w:szCs w:val="20"/>
              </w:rPr>
            </w:pPr>
            <w:r w:rsidRPr="00BA3A9C">
              <w:rPr>
                <w:sz w:val="20"/>
                <w:szCs w:val="20"/>
              </w:rPr>
              <w:t>„Článok 27a</w:t>
            </w:r>
          </w:p>
          <w:p w14:paraId="3BAB7886" w14:textId="77777777" w:rsidR="006375A1" w:rsidRPr="00BA3A9C" w:rsidRDefault="006375A1" w:rsidP="006375A1">
            <w:pPr>
              <w:adjustRightInd w:val="0"/>
              <w:rPr>
                <w:sz w:val="20"/>
                <w:szCs w:val="20"/>
              </w:rPr>
            </w:pPr>
            <w:r w:rsidRPr="00BA3A9C">
              <w:rPr>
                <w:sz w:val="20"/>
                <w:szCs w:val="20"/>
              </w:rPr>
              <w:t>Informácie týkajúce sa úpravy podmienok zmluvy o úvere</w:t>
            </w:r>
          </w:p>
          <w:p w14:paraId="3C3B8BB0" w14:textId="77777777" w:rsidR="006375A1" w:rsidRPr="00BA3A9C" w:rsidRDefault="006375A1" w:rsidP="006375A1">
            <w:pPr>
              <w:adjustRightInd w:val="0"/>
              <w:spacing w:after="154"/>
              <w:rPr>
                <w:sz w:val="20"/>
                <w:szCs w:val="20"/>
              </w:rPr>
            </w:pPr>
            <w:r w:rsidRPr="00BA3A9C">
              <w:rPr>
                <w:sz w:val="20"/>
                <w:szCs w:val="20"/>
              </w:rPr>
              <w:t>Bez toho, aby boli dotknuté iné povinnosti podľa tejto smernice, členské štáty zabezpečia, aby pred úpravou podmienok zmluvy o úvere veriteľ oznámil spotrebiteľovi tieto informácie:</w:t>
            </w:r>
          </w:p>
          <w:p w14:paraId="536AC510" w14:textId="77777777" w:rsidR="006375A1" w:rsidRPr="00BA3A9C" w:rsidRDefault="006375A1" w:rsidP="006375A1">
            <w:pPr>
              <w:adjustRightInd w:val="0"/>
              <w:rPr>
                <w:sz w:val="20"/>
                <w:szCs w:val="20"/>
              </w:rPr>
            </w:pPr>
            <w:r w:rsidRPr="00BA3A9C">
              <w:rPr>
                <w:sz w:val="20"/>
                <w:szCs w:val="20"/>
              </w:rPr>
              <w:t>a)</w:t>
            </w:r>
            <w:r>
              <w:rPr>
                <w:sz w:val="20"/>
                <w:szCs w:val="20"/>
              </w:rPr>
              <w:t xml:space="preserve"> </w:t>
            </w:r>
            <w:r w:rsidRPr="00BA3A9C">
              <w:rPr>
                <w:sz w:val="20"/>
                <w:szCs w:val="20"/>
              </w:rPr>
              <w:t>jasný opis navrhovaných zmien a v náležitých prípadoch potreby súhlasu spotrebiteľa al</w:t>
            </w:r>
            <w:r>
              <w:rPr>
                <w:sz w:val="20"/>
                <w:szCs w:val="20"/>
              </w:rPr>
              <w:t>ebo zmien zavedených zo zákona;</w:t>
            </w:r>
          </w:p>
          <w:p w14:paraId="4216E6C1" w14:textId="77777777" w:rsidR="006375A1" w:rsidRPr="00BA3A9C" w:rsidRDefault="006375A1" w:rsidP="006375A1">
            <w:pPr>
              <w:adjustRightInd w:val="0"/>
              <w:rPr>
                <w:sz w:val="20"/>
                <w:szCs w:val="20"/>
              </w:rPr>
            </w:pPr>
            <w:r w:rsidRPr="00BA3A9C">
              <w:rPr>
                <w:sz w:val="20"/>
                <w:szCs w:val="20"/>
              </w:rPr>
              <w:t>b)</w:t>
            </w:r>
            <w:r>
              <w:rPr>
                <w:sz w:val="20"/>
                <w:szCs w:val="20"/>
              </w:rPr>
              <w:t xml:space="preserve"> </w:t>
            </w:r>
            <w:r w:rsidRPr="00BA3A9C">
              <w:rPr>
                <w:sz w:val="20"/>
                <w:szCs w:val="20"/>
              </w:rPr>
              <w:t>časový rámec na vykonanie zmien uvedených v písmen</w:t>
            </w:r>
            <w:r>
              <w:rPr>
                <w:sz w:val="20"/>
                <w:szCs w:val="20"/>
              </w:rPr>
              <w:t>e a);</w:t>
            </w:r>
          </w:p>
          <w:p w14:paraId="039F6231" w14:textId="77777777" w:rsidR="006375A1" w:rsidRPr="00BA3A9C" w:rsidRDefault="006375A1" w:rsidP="006375A1">
            <w:pPr>
              <w:adjustRightInd w:val="0"/>
              <w:rPr>
                <w:sz w:val="20"/>
                <w:szCs w:val="20"/>
              </w:rPr>
            </w:pPr>
            <w:r w:rsidRPr="00BA3A9C">
              <w:rPr>
                <w:sz w:val="20"/>
                <w:szCs w:val="20"/>
              </w:rPr>
              <w:t>c)</w:t>
            </w:r>
            <w:r>
              <w:rPr>
                <w:sz w:val="20"/>
                <w:szCs w:val="20"/>
              </w:rPr>
              <w:t xml:space="preserve"> </w:t>
            </w:r>
            <w:r w:rsidRPr="00BA3A9C">
              <w:rPr>
                <w:sz w:val="20"/>
                <w:szCs w:val="20"/>
              </w:rPr>
              <w:t xml:space="preserve">možnosti sťažnosti, ktoré má spotrebiteľ k dispozícii v súvislosti so </w:t>
            </w:r>
            <w:r>
              <w:rPr>
                <w:sz w:val="20"/>
                <w:szCs w:val="20"/>
              </w:rPr>
              <w:t>zmenami uvedenými v písmene a);</w:t>
            </w:r>
          </w:p>
          <w:p w14:paraId="1486B0BE" w14:textId="77777777" w:rsidR="006375A1" w:rsidRPr="00BA3A9C" w:rsidRDefault="006375A1" w:rsidP="006375A1">
            <w:pPr>
              <w:adjustRightInd w:val="0"/>
              <w:rPr>
                <w:sz w:val="20"/>
                <w:szCs w:val="20"/>
              </w:rPr>
            </w:pPr>
            <w:r w:rsidRPr="00BA3A9C">
              <w:rPr>
                <w:sz w:val="20"/>
                <w:szCs w:val="20"/>
              </w:rPr>
              <w:t>d)</w:t>
            </w:r>
            <w:r>
              <w:rPr>
                <w:sz w:val="20"/>
                <w:szCs w:val="20"/>
              </w:rPr>
              <w:t xml:space="preserve"> </w:t>
            </w:r>
            <w:r w:rsidRPr="00BA3A9C">
              <w:rPr>
                <w:sz w:val="20"/>
                <w:szCs w:val="20"/>
              </w:rPr>
              <w:t>čas na podani</w:t>
            </w:r>
            <w:r>
              <w:rPr>
                <w:sz w:val="20"/>
                <w:szCs w:val="20"/>
              </w:rPr>
              <w:t>e akejkoľvek takejto sťažnosti;</w:t>
            </w:r>
          </w:p>
          <w:p w14:paraId="0E3732AE" w14:textId="77777777" w:rsidR="006375A1" w:rsidRPr="00544A4C" w:rsidRDefault="006375A1" w:rsidP="006375A1">
            <w:pPr>
              <w:adjustRightInd w:val="0"/>
              <w:rPr>
                <w:sz w:val="20"/>
                <w:szCs w:val="20"/>
              </w:rPr>
            </w:pPr>
            <w:r w:rsidRPr="00BA3A9C">
              <w:rPr>
                <w:sz w:val="20"/>
                <w:szCs w:val="20"/>
              </w:rPr>
              <w:t>e)</w:t>
            </w:r>
            <w:r>
              <w:rPr>
                <w:sz w:val="20"/>
                <w:szCs w:val="20"/>
              </w:rPr>
              <w:t xml:space="preserve"> </w:t>
            </w:r>
            <w:r w:rsidRPr="00BA3A9C">
              <w:rPr>
                <w:sz w:val="20"/>
                <w:szCs w:val="20"/>
              </w:rPr>
              <w:t xml:space="preserve">názov a adresu príslušného orgánu, ktorému môže spotrebiteľ predložiť takúto sťažnosť.“ </w:t>
            </w:r>
          </w:p>
        </w:tc>
        <w:tc>
          <w:tcPr>
            <w:tcW w:w="545" w:type="dxa"/>
          </w:tcPr>
          <w:p w14:paraId="76A005E3" w14:textId="77777777" w:rsidR="006375A1" w:rsidRPr="00544A4C" w:rsidRDefault="006375A1" w:rsidP="006375A1">
            <w:pPr>
              <w:jc w:val="center"/>
              <w:rPr>
                <w:sz w:val="20"/>
                <w:szCs w:val="20"/>
              </w:rPr>
            </w:pPr>
            <w:r>
              <w:rPr>
                <w:sz w:val="20"/>
                <w:szCs w:val="20"/>
              </w:rPr>
              <w:t>N</w:t>
            </w:r>
          </w:p>
        </w:tc>
        <w:tc>
          <w:tcPr>
            <w:tcW w:w="850" w:type="dxa"/>
          </w:tcPr>
          <w:p w14:paraId="740EDD02" w14:textId="77777777" w:rsidR="001E14A5" w:rsidRDefault="006375A1" w:rsidP="001E14A5">
            <w:pPr>
              <w:jc w:val="center"/>
              <w:rPr>
                <w:bCs/>
                <w:sz w:val="20"/>
                <w:szCs w:val="20"/>
              </w:rPr>
            </w:pPr>
            <w:r>
              <w:rPr>
                <w:bCs/>
                <w:sz w:val="20"/>
                <w:szCs w:val="20"/>
              </w:rPr>
              <w:t xml:space="preserve">Čl. </w:t>
            </w:r>
            <w:r w:rsidR="001E14A5">
              <w:rPr>
                <w:bCs/>
                <w:sz w:val="20"/>
                <w:szCs w:val="20"/>
              </w:rPr>
              <w:t>V</w:t>
            </w:r>
          </w:p>
          <w:p w14:paraId="61C5F85D" w14:textId="4C64CFEA" w:rsidR="006375A1" w:rsidRPr="00544A4C" w:rsidRDefault="001E14A5" w:rsidP="001E14A5">
            <w:pPr>
              <w:jc w:val="center"/>
              <w:rPr>
                <w:bCs/>
                <w:sz w:val="20"/>
                <w:szCs w:val="20"/>
              </w:rPr>
            </w:pPr>
            <w:r>
              <w:rPr>
                <w:bCs/>
                <w:sz w:val="20"/>
                <w:szCs w:val="20"/>
              </w:rPr>
              <w:t>Návrh zákona</w:t>
            </w:r>
          </w:p>
        </w:tc>
        <w:tc>
          <w:tcPr>
            <w:tcW w:w="731" w:type="dxa"/>
          </w:tcPr>
          <w:p w14:paraId="02D5FDA7" w14:textId="77777777" w:rsidR="006375A1" w:rsidRPr="00544A4C" w:rsidRDefault="006375A1" w:rsidP="006375A1">
            <w:pPr>
              <w:jc w:val="center"/>
              <w:rPr>
                <w:sz w:val="20"/>
                <w:szCs w:val="20"/>
              </w:rPr>
            </w:pPr>
            <w:r>
              <w:rPr>
                <w:sz w:val="20"/>
                <w:szCs w:val="20"/>
              </w:rPr>
              <w:t>§ : 19b</w:t>
            </w:r>
          </w:p>
        </w:tc>
        <w:tc>
          <w:tcPr>
            <w:tcW w:w="4961" w:type="dxa"/>
          </w:tcPr>
          <w:p w14:paraId="53549665" w14:textId="77777777" w:rsidR="00F45CD2" w:rsidRPr="00F45CD2" w:rsidRDefault="00F45CD2" w:rsidP="00F45CD2">
            <w:pPr>
              <w:pStyle w:val="Zkladntext2"/>
              <w:spacing w:line="240" w:lineRule="auto"/>
              <w:jc w:val="both"/>
              <w:rPr>
                <w:b/>
                <w:sz w:val="20"/>
                <w:szCs w:val="20"/>
              </w:rPr>
            </w:pPr>
            <w:r w:rsidRPr="00F45CD2">
              <w:rPr>
                <w:b/>
                <w:sz w:val="20"/>
                <w:szCs w:val="20"/>
              </w:rPr>
              <w:t>Informácie týkajúce sa úpravy podmienok zmluvy o úvere na bývanie</w:t>
            </w:r>
          </w:p>
          <w:p w14:paraId="69569CFC" w14:textId="77777777" w:rsidR="00F45CD2" w:rsidRPr="00F45CD2" w:rsidRDefault="00F45CD2" w:rsidP="00F45CD2">
            <w:pPr>
              <w:pStyle w:val="Zkladntext2"/>
              <w:spacing w:line="240" w:lineRule="auto"/>
              <w:rPr>
                <w:sz w:val="20"/>
                <w:szCs w:val="20"/>
              </w:rPr>
            </w:pPr>
            <w:r w:rsidRPr="00F45CD2">
              <w:rPr>
                <w:sz w:val="20"/>
                <w:szCs w:val="20"/>
              </w:rPr>
              <w:t>Veriteľ oznámi spotrebiteľovi pred zmenou podmienok zmluvy o úvere na bývanie</w:t>
            </w:r>
          </w:p>
          <w:p w14:paraId="3AD163C3" w14:textId="77777777" w:rsidR="00F45CD2" w:rsidRPr="00F45CD2" w:rsidRDefault="00F45CD2" w:rsidP="00F45CD2">
            <w:pPr>
              <w:pStyle w:val="Zkladntext2"/>
              <w:spacing w:line="240" w:lineRule="auto"/>
              <w:rPr>
                <w:sz w:val="20"/>
                <w:szCs w:val="20"/>
              </w:rPr>
            </w:pPr>
            <w:r w:rsidRPr="00F45CD2">
              <w:rPr>
                <w:sz w:val="20"/>
                <w:szCs w:val="20"/>
              </w:rPr>
              <w:t xml:space="preserve">a) zrozumiteľný opis navrhovaných zmien podmienok zmluvy o úvere na bývanie a potrebu súhlasu spotrebiteľa s týmito zmenami; tým nie sú dotknuté ustanovenia tohto zákona týkajúce sa informovania spotrebiteľa pred zmenou podmienok zmluvy o úvere na bývanie, </w:t>
            </w:r>
          </w:p>
          <w:p w14:paraId="0DECFF1E" w14:textId="77777777" w:rsidR="00F45CD2" w:rsidRPr="00F45CD2" w:rsidRDefault="00F45CD2" w:rsidP="00F45CD2">
            <w:pPr>
              <w:pStyle w:val="Zkladntext2"/>
              <w:spacing w:line="240" w:lineRule="auto"/>
              <w:rPr>
                <w:sz w:val="20"/>
                <w:szCs w:val="20"/>
              </w:rPr>
            </w:pPr>
            <w:r w:rsidRPr="00F45CD2">
              <w:rPr>
                <w:sz w:val="20"/>
                <w:szCs w:val="20"/>
              </w:rPr>
              <w:t>b) časový rámec na vykonanie zmien podmienok zmluvy o úvere na bývanie uvedených v písmene a),</w:t>
            </w:r>
          </w:p>
          <w:p w14:paraId="21E4F70E" w14:textId="5803DC1E" w:rsidR="006375A1" w:rsidRPr="008214DF" w:rsidRDefault="00F45CD2" w:rsidP="00F45CD2">
            <w:pPr>
              <w:pStyle w:val="Zkladntext2"/>
              <w:spacing w:line="240" w:lineRule="auto"/>
              <w:jc w:val="both"/>
              <w:rPr>
                <w:sz w:val="20"/>
                <w:szCs w:val="20"/>
              </w:rPr>
            </w:pPr>
            <w:r w:rsidRPr="00F45CD2">
              <w:rPr>
                <w:sz w:val="20"/>
                <w:szCs w:val="20"/>
              </w:rPr>
              <w:t>c) informáciu o možnosti podať sťažnosť v súvislosti so zmenami uvedenými v písmene a) Národnej banke Slovenska vrátane jej poštovej adresy a elektronickej adresy a lehoty na podanie sťažnosti.</w:t>
            </w:r>
          </w:p>
        </w:tc>
        <w:tc>
          <w:tcPr>
            <w:tcW w:w="567" w:type="dxa"/>
          </w:tcPr>
          <w:p w14:paraId="67E69EB6" w14:textId="77777777" w:rsidR="006375A1" w:rsidRPr="00544A4C" w:rsidRDefault="006375A1" w:rsidP="006375A1">
            <w:pPr>
              <w:jc w:val="center"/>
              <w:rPr>
                <w:sz w:val="20"/>
                <w:szCs w:val="20"/>
              </w:rPr>
            </w:pPr>
            <w:r>
              <w:rPr>
                <w:sz w:val="20"/>
                <w:szCs w:val="20"/>
              </w:rPr>
              <w:t>Ú</w:t>
            </w:r>
          </w:p>
        </w:tc>
        <w:tc>
          <w:tcPr>
            <w:tcW w:w="993" w:type="dxa"/>
          </w:tcPr>
          <w:p w14:paraId="1563A907" w14:textId="44186252" w:rsidR="006375A1" w:rsidRPr="00544A4C" w:rsidRDefault="006375A1" w:rsidP="006375A1">
            <w:pPr>
              <w:pStyle w:val="Nadpis1"/>
              <w:jc w:val="both"/>
              <w:outlineLvl w:val="0"/>
              <w:rPr>
                <w:b w:val="0"/>
                <w:bCs w:val="0"/>
                <w:sz w:val="20"/>
                <w:szCs w:val="20"/>
              </w:rPr>
            </w:pPr>
            <w:r w:rsidRPr="002F760D">
              <w:rPr>
                <w:b w:val="0"/>
                <w:bCs w:val="0"/>
                <w:sz w:val="20"/>
                <w:szCs w:val="20"/>
              </w:rPr>
              <w:t>Zavedenie súhlasného režimu pr</w:t>
            </w:r>
            <w:r w:rsidR="00433AB7">
              <w:rPr>
                <w:b w:val="0"/>
                <w:bCs w:val="0"/>
                <w:sz w:val="20"/>
                <w:szCs w:val="20"/>
              </w:rPr>
              <w:t>i zmenách podmienok spotrebiteľ</w:t>
            </w:r>
            <w:r w:rsidRPr="002F760D">
              <w:rPr>
                <w:b w:val="0"/>
                <w:bCs w:val="0"/>
                <w:sz w:val="20"/>
                <w:szCs w:val="20"/>
              </w:rPr>
              <w:t>skej zmluvy je v záujme ochrany finančného spotrebiteľa</w:t>
            </w:r>
          </w:p>
        </w:tc>
        <w:tc>
          <w:tcPr>
            <w:tcW w:w="850" w:type="dxa"/>
          </w:tcPr>
          <w:p w14:paraId="2B581D27"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6E633011" w14:textId="77777777" w:rsidR="006375A1" w:rsidRPr="00544A4C" w:rsidRDefault="006375A1" w:rsidP="006375A1">
            <w:pPr>
              <w:pStyle w:val="Nadpis1"/>
              <w:jc w:val="both"/>
              <w:outlineLvl w:val="0"/>
              <w:rPr>
                <w:b w:val="0"/>
                <w:bCs w:val="0"/>
                <w:sz w:val="20"/>
                <w:szCs w:val="20"/>
              </w:rPr>
            </w:pPr>
          </w:p>
        </w:tc>
      </w:tr>
      <w:tr w:rsidR="006375A1" w:rsidRPr="00544A4C" w14:paraId="18D6484A" w14:textId="77777777" w:rsidTr="007C62CF">
        <w:tc>
          <w:tcPr>
            <w:tcW w:w="704" w:type="dxa"/>
          </w:tcPr>
          <w:p w14:paraId="70A3F768" w14:textId="77777777" w:rsidR="006375A1" w:rsidRPr="00544A4C" w:rsidRDefault="006375A1" w:rsidP="006375A1">
            <w:pPr>
              <w:jc w:val="both"/>
              <w:rPr>
                <w:sz w:val="20"/>
                <w:szCs w:val="20"/>
              </w:rPr>
            </w:pPr>
            <w:r w:rsidRPr="00544A4C">
              <w:rPr>
                <w:sz w:val="20"/>
                <w:szCs w:val="20"/>
              </w:rPr>
              <w:t>Č</w:t>
            </w:r>
            <w:r>
              <w:rPr>
                <w:sz w:val="20"/>
                <w:szCs w:val="20"/>
              </w:rPr>
              <w:t xml:space="preserve"> : </w:t>
            </w:r>
            <w:r w:rsidRPr="00544A4C">
              <w:rPr>
                <w:sz w:val="20"/>
                <w:szCs w:val="20"/>
              </w:rPr>
              <w:t>2</w:t>
            </w:r>
            <w:r>
              <w:rPr>
                <w:sz w:val="20"/>
                <w:szCs w:val="20"/>
              </w:rPr>
              <w:t>8 O : 2</w:t>
            </w:r>
          </w:p>
        </w:tc>
        <w:tc>
          <w:tcPr>
            <w:tcW w:w="4678" w:type="dxa"/>
            <w:gridSpan w:val="2"/>
          </w:tcPr>
          <w:p w14:paraId="5D57351C" w14:textId="77777777" w:rsidR="006375A1" w:rsidRPr="00BA3A9C" w:rsidRDefault="006375A1" w:rsidP="006375A1">
            <w:pPr>
              <w:autoSpaceDE/>
              <w:autoSpaceDN/>
              <w:jc w:val="both"/>
              <w:rPr>
                <w:sz w:val="20"/>
                <w:szCs w:val="20"/>
              </w:rPr>
            </w:pPr>
            <w:r w:rsidRPr="00BA3A9C">
              <w:rPr>
                <w:sz w:val="20"/>
                <w:szCs w:val="20"/>
              </w:rPr>
              <w:t>2.</w:t>
            </w:r>
            <w:r>
              <w:rPr>
                <w:sz w:val="20"/>
                <w:szCs w:val="20"/>
              </w:rPr>
              <w:t xml:space="preserve"> </w:t>
            </w:r>
            <w:r w:rsidRPr="00BA3A9C">
              <w:rPr>
                <w:sz w:val="20"/>
                <w:szCs w:val="20"/>
              </w:rPr>
              <w:t>Článok 28 sa mení takto:</w:t>
            </w:r>
          </w:p>
          <w:p w14:paraId="759D5566" w14:textId="77777777" w:rsidR="006375A1" w:rsidRPr="00BA3A9C" w:rsidRDefault="006375A1" w:rsidP="006375A1">
            <w:pPr>
              <w:autoSpaceDE/>
              <w:autoSpaceDN/>
              <w:jc w:val="both"/>
              <w:rPr>
                <w:sz w:val="20"/>
                <w:szCs w:val="20"/>
              </w:rPr>
            </w:pPr>
            <w:r w:rsidRPr="00BA3A9C">
              <w:rPr>
                <w:sz w:val="20"/>
                <w:szCs w:val="20"/>
              </w:rPr>
              <w:t>a)</w:t>
            </w:r>
            <w:r>
              <w:rPr>
                <w:sz w:val="20"/>
                <w:szCs w:val="20"/>
              </w:rPr>
              <w:t xml:space="preserve"> </w:t>
            </w:r>
            <w:r w:rsidRPr="00E41336">
              <w:rPr>
                <w:sz w:val="20"/>
                <w:szCs w:val="20"/>
              </w:rPr>
              <w:t>odsek 1 sa nahrádza takto:</w:t>
            </w:r>
          </w:p>
          <w:p w14:paraId="2FE22F47" w14:textId="77777777" w:rsidR="006375A1" w:rsidRPr="00BA3A9C" w:rsidRDefault="006375A1" w:rsidP="006375A1">
            <w:pPr>
              <w:autoSpaceDE/>
              <w:autoSpaceDN/>
              <w:jc w:val="both"/>
              <w:rPr>
                <w:sz w:val="20"/>
                <w:szCs w:val="20"/>
              </w:rPr>
            </w:pPr>
            <w:r w:rsidRPr="00BA3A9C">
              <w:rPr>
                <w:sz w:val="20"/>
                <w:szCs w:val="20"/>
              </w:rPr>
              <w:t>„1.</w:t>
            </w:r>
            <w:r>
              <w:rPr>
                <w:sz w:val="20"/>
                <w:szCs w:val="20"/>
              </w:rPr>
              <w:t xml:space="preserve"> </w:t>
            </w:r>
            <w:r w:rsidRPr="00BA3A9C">
              <w:rPr>
                <w:sz w:val="20"/>
                <w:szCs w:val="20"/>
              </w:rPr>
              <w:t>Členské štáty od veriteľov vyžadujú, aby mali primerané politiky a postupy na to, aby sa vo vhodných prípadoch usilovali primerane upraviť podmienky splácania pred začatím konania vo veci realizácie záložného práva. Takéto opatrenia úpravy podmienok splácania okrem iných prvkov zohľadňujú situáciu spotrebiteľa a môžu okrem iných možností pozostávať z týchto opatrení:</w:t>
            </w:r>
          </w:p>
          <w:p w14:paraId="133C8F23" w14:textId="77777777" w:rsidR="006375A1" w:rsidRPr="00BA3A9C" w:rsidRDefault="006375A1" w:rsidP="006375A1">
            <w:pPr>
              <w:autoSpaceDE/>
              <w:autoSpaceDN/>
              <w:jc w:val="both"/>
              <w:rPr>
                <w:sz w:val="20"/>
                <w:szCs w:val="20"/>
              </w:rPr>
            </w:pPr>
            <w:r w:rsidRPr="00BA3A9C">
              <w:rPr>
                <w:sz w:val="20"/>
                <w:szCs w:val="20"/>
              </w:rPr>
              <w:t>a)</w:t>
            </w:r>
            <w:r>
              <w:rPr>
                <w:sz w:val="20"/>
                <w:szCs w:val="20"/>
              </w:rPr>
              <w:t xml:space="preserve"> </w:t>
            </w:r>
            <w:r w:rsidRPr="00BA3A9C">
              <w:rPr>
                <w:sz w:val="20"/>
                <w:szCs w:val="20"/>
              </w:rPr>
              <w:t>úplné alebo čiastočné refinancovanie zmluvy o úvere;</w:t>
            </w:r>
          </w:p>
          <w:p w14:paraId="154BEB1D" w14:textId="77777777" w:rsidR="006375A1" w:rsidRPr="00BA3A9C" w:rsidRDefault="006375A1" w:rsidP="006375A1">
            <w:pPr>
              <w:autoSpaceDE/>
              <w:autoSpaceDN/>
              <w:jc w:val="both"/>
              <w:rPr>
                <w:sz w:val="20"/>
                <w:szCs w:val="20"/>
              </w:rPr>
            </w:pPr>
            <w:r w:rsidRPr="00BA3A9C">
              <w:rPr>
                <w:sz w:val="20"/>
                <w:szCs w:val="20"/>
              </w:rPr>
              <w:t>b)</w:t>
            </w:r>
            <w:r>
              <w:rPr>
                <w:sz w:val="20"/>
                <w:szCs w:val="20"/>
              </w:rPr>
              <w:t xml:space="preserve"> </w:t>
            </w:r>
            <w:r w:rsidRPr="00BA3A9C">
              <w:rPr>
                <w:sz w:val="20"/>
                <w:szCs w:val="20"/>
              </w:rPr>
              <w:t>úprava existujúcich podmienok zmluvy o úvere, čo môže okrem iného zahŕňať:</w:t>
            </w:r>
          </w:p>
          <w:p w14:paraId="1C877042" w14:textId="77777777" w:rsidR="006375A1" w:rsidRPr="00BA3A9C" w:rsidRDefault="006375A1" w:rsidP="006375A1">
            <w:pPr>
              <w:autoSpaceDE/>
              <w:autoSpaceDN/>
              <w:jc w:val="both"/>
              <w:rPr>
                <w:sz w:val="20"/>
                <w:szCs w:val="20"/>
              </w:rPr>
            </w:pPr>
            <w:r w:rsidRPr="00BA3A9C">
              <w:rPr>
                <w:sz w:val="20"/>
                <w:szCs w:val="20"/>
              </w:rPr>
              <w:t>i)</w:t>
            </w:r>
            <w:r>
              <w:rPr>
                <w:sz w:val="20"/>
                <w:szCs w:val="20"/>
              </w:rPr>
              <w:t xml:space="preserve"> </w:t>
            </w:r>
            <w:r w:rsidRPr="00BA3A9C">
              <w:rPr>
                <w:sz w:val="20"/>
                <w:szCs w:val="20"/>
              </w:rPr>
              <w:t>predĺženie trvania zmluvy o úvere;</w:t>
            </w:r>
          </w:p>
          <w:p w14:paraId="12EA5AB6" w14:textId="77777777" w:rsidR="006375A1" w:rsidRPr="00BA3A9C" w:rsidRDefault="006375A1" w:rsidP="006375A1">
            <w:pPr>
              <w:autoSpaceDE/>
              <w:autoSpaceDN/>
              <w:jc w:val="both"/>
              <w:rPr>
                <w:sz w:val="20"/>
                <w:szCs w:val="20"/>
              </w:rPr>
            </w:pPr>
            <w:r w:rsidRPr="00BA3A9C">
              <w:rPr>
                <w:sz w:val="20"/>
                <w:szCs w:val="20"/>
              </w:rPr>
              <w:t>ii)</w:t>
            </w:r>
            <w:r>
              <w:rPr>
                <w:sz w:val="20"/>
                <w:szCs w:val="20"/>
              </w:rPr>
              <w:t xml:space="preserve"> </w:t>
            </w:r>
            <w:r w:rsidRPr="00BA3A9C">
              <w:rPr>
                <w:sz w:val="20"/>
                <w:szCs w:val="20"/>
              </w:rPr>
              <w:t>zmenu typu zmluvy o úvere;</w:t>
            </w:r>
          </w:p>
          <w:p w14:paraId="43A6BD93" w14:textId="77777777" w:rsidR="006375A1" w:rsidRPr="00BA3A9C" w:rsidRDefault="006375A1" w:rsidP="006375A1">
            <w:pPr>
              <w:autoSpaceDE/>
              <w:autoSpaceDN/>
              <w:jc w:val="both"/>
              <w:rPr>
                <w:sz w:val="20"/>
                <w:szCs w:val="20"/>
              </w:rPr>
            </w:pPr>
            <w:r w:rsidRPr="00BA3A9C">
              <w:rPr>
                <w:sz w:val="20"/>
                <w:szCs w:val="20"/>
              </w:rPr>
              <w:lastRenderedPageBreak/>
              <w:t>iii)</w:t>
            </w:r>
            <w:r>
              <w:rPr>
                <w:sz w:val="20"/>
                <w:szCs w:val="20"/>
              </w:rPr>
              <w:t xml:space="preserve"> </w:t>
            </w:r>
            <w:r w:rsidRPr="00BA3A9C">
              <w:rPr>
                <w:sz w:val="20"/>
                <w:szCs w:val="20"/>
              </w:rPr>
              <w:t>odloženie úhrady všetkých splátok alebo ich časti na určitý čas;</w:t>
            </w:r>
          </w:p>
          <w:p w14:paraId="6EC398DA" w14:textId="77777777" w:rsidR="006375A1" w:rsidRPr="00BA3A9C" w:rsidRDefault="006375A1" w:rsidP="006375A1">
            <w:pPr>
              <w:autoSpaceDE/>
              <w:autoSpaceDN/>
              <w:jc w:val="both"/>
              <w:rPr>
                <w:sz w:val="20"/>
                <w:szCs w:val="20"/>
              </w:rPr>
            </w:pPr>
            <w:r w:rsidRPr="00BA3A9C">
              <w:rPr>
                <w:sz w:val="20"/>
                <w:szCs w:val="20"/>
              </w:rPr>
              <w:t>iv)</w:t>
            </w:r>
            <w:r>
              <w:rPr>
                <w:sz w:val="20"/>
                <w:szCs w:val="20"/>
              </w:rPr>
              <w:t xml:space="preserve"> </w:t>
            </w:r>
            <w:r w:rsidRPr="00BA3A9C">
              <w:rPr>
                <w:sz w:val="20"/>
                <w:szCs w:val="20"/>
              </w:rPr>
              <w:t>zmenu úrokovej sadzby;</w:t>
            </w:r>
          </w:p>
          <w:p w14:paraId="60CBC4FA" w14:textId="77777777" w:rsidR="006375A1" w:rsidRPr="00BA3A9C" w:rsidRDefault="006375A1" w:rsidP="006375A1">
            <w:pPr>
              <w:autoSpaceDE/>
              <w:autoSpaceDN/>
              <w:jc w:val="both"/>
              <w:rPr>
                <w:sz w:val="20"/>
                <w:szCs w:val="20"/>
              </w:rPr>
            </w:pPr>
            <w:r w:rsidRPr="00BA3A9C">
              <w:rPr>
                <w:sz w:val="20"/>
                <w:szCs w:val="20"/>
              </w:rPr>
              <w:t>v)</w:t>
            </w:r>
            <w:r>
              <w:rPr>
                <w:sz w:val="20"/>
                <w:szCs w:val="20"/>
              </w:rPr>
              <w:t xml:space="preserve"> </w:t>
            </w:r>
            <w:r w:rsidRPr="00BA3A9C">
              <w:rPr>
                <w:sz w:val="20"/>
                <w:szCs w:val="20"/>
              </w:rPr>
              <w:t>ponuku platobných prázdnin;</w:t>
            </w:r>
          </w:p>
          <w:p w14:paraId="04508650" w14:textId="77777777" w:rsidR="006375A1" w:rsidRPr="00BA3A9C" w:rsidRDefault="006375A1" w:rsidP="006375A1">
            <w:pPr>
              <w:autoSpaceDE/>
              <w:autoSpaceDN/>
              <w:jc w:val="both"/>
              <w:rPr>
                <w:sz w:val="20"/>
                <w:szCs w:val="20"/>
              </w:rPr>
            </w:pPr>
            <w:r w:rsidRPr="00BA3A9C">
              <w:rPr>
                <w:sz w:val="20"/>
                <w:szCs w:val="20"/>
              </w:rPr>
              <w:t>vi)</w:t>
            </w:r>
            <w:r>
              <w:rPr>
                <w:sz w:val="20"/>
                <w:szCs w:val="20"/>
              </w:rPr>
              <w:t xml:space="preserve"> </w:t>
            </w:r>
            <w:r w:rsidRPr="00BA3A9C">
              <w:rPr>
                <w:sz w:val="20"/>
                <w:szCs w:val="20"/>
              </w:rPr>
              <w:t>čiastočné splátky;</w:t>
            </w:r>
          </w:p>
          <w:p w14:paraId="203D5639" w14:textId="77777777" w:rsidR="006375A1" w:rsidRPr="00BA3A9C" w:rsidRDefault="006375A1" w:rsidP="006375A1">
            <w:pPr>
              <w:autoSpaceDE/>
              <w:autoSpaceDN/>
              <w:jc w:val="both"/>
              <w:rPr>
                <w:sz w:val="20"/>
                <w:szCs w:val="20"/>
              </w:rPr>
            </w:pPr>
            <w:r w:rsidRPr="00BA3A9C">
              <w:rPr>
                <w:sz w:val="20"/>
                <w:szCs w:val="20"/>
              </w:rPr>
              <w:t>vii)</w:t>
            </w:r>
            <w:r>
              <w:rPr>
                <w:sz w:val="20"/>
                <w:szCs w:val="20"/>
              </w:rPr>
              <w:t xml:space="preserve"> </w:t>
            </w:r>
            <w:r w:rsidRPr="00BA3A9C">
              <w:rPr>
                <w:sz w:val="20"/>
                <w:szCs w:val="20"/>
              </w:rPr>
              <w:t>menové prepočty;</w:t>
            </w:r>
          </w:p>
          <w:p w14:paraId="6C219428" w14:textId="77777777" w:rsidR="006375A1" w:rsidRDefault="006375A1" w:rsidP="006375A1">
            <w:pPr>
              <w:autoSpaceDE/>
              <w:autoSpaceDN/>
              <w:jc w:val="both"/>
              <w:rPr>
                <w:sz w:val="20"/>
                <w:szCs w:val="20"/>
              </w:rPr>
            </w:pPr>
            <w:r w:rsidRPr="00BA3A9C">
              <w:rPr>
                <w:sz w:val="20"/>
                <w:szCs w:val="20"/>
              </w:rPr>
              <w:t>viii)</w:t>
            </w:r>
            <w:r>
              <w:rPr>
                <w:sz w:val="20"/>
                <w:szCs w:val="20"/>
              </w:rPr>
              <w:t xml:space="preserve"> </w:t>
            </w:r>
            <w:r w:rsidRPr="00BA3A9C">
              <w:rPr>
                <w:sz w:val="20"/>
                <w:szCs w:val="20"/>
              </w:rPr>
              <w:t>čiastočné odpustenie a konsolidáciu dlhu.“;</w:t>
            </w:r>
          </w:p>
          <w:p w14:paraId="5F3DBF5C" w14:textId="77777777" w:rsidR="006375A1" w:rsidRPr="00BA3A9C" w:rsidRDefault="006375A1" w:rsidP="006375A1">
            <w:pPr>
              <w:autoSpaceDE/>
              <w:autoSpaceDN/>
              <w:jc w:val="both"/>
              <w:rPr>
                <w:sz w:val="20"/>
                <w:szCs w:val="20"/>
              </w:rPr>
            </w:pPr>
          </w:p>
          <w:p w14:paraId="5EE31DF0" w14:textId="77777777" w:rsidR="006375A1" w:rsidRPr="00BA3A9C" w:rsidRDefault="006375A1" w:rsidP="006375A1">
            <w:pPr>
              <w:autoSpaceDE/>
              <w:autoSpaceDN/>
              <w:jc w:val="both"/>
              <w:rPr>
                <w:sz w:val="20"/>
                <w:szCs w:val="20"/>
              </w:rPr>
            </w:pPr>
            <w:r w:rsidRPr="00BA3A9C">
              <w:rPr>
                <w:sz w:val="20"/>
                <w:szCs w:val="20"/>
              </w:rPr>
              <w:t>b</w:t>
            </w:r>
            <w:r w:rsidRPr="00086EC9">
              <w:rPr>
                <w:sz w:val="20"/>
                <w:szCs w:val="20"/>
              </w:rPr>
              <w:t>) vkladá sa tento odsek:</w:t>
            </w:r>
          </w:p>
          <w:p w14:paraId="4A006125" w14:textId="77777777" w:rsidR="006375A1" w:rsidRPr="00544A4C" w:rsidRDefault="006375A1" w:rsidP="006375A1">
            <w:pPr>
              <w:autoSpaceDE/>
              <w:autoSpaceDN/>
              <w:jc w:val="both"/>
              <w:rPr>
                <w:sz w:val="20"/>
                <w:szCs w:val="20"/>
              </w:rPr>
            </w:pPr>
            <w:r w:rsidRPr="00BA3A9C">
              <w:rPr>
                <w:sz w:val="20"/>
                <w:szCs w:val="20"/>
              </w:rPr>
              <w:t>„1a.</w:t>
            </w:r>
            <w:r>
              <w:rPr>
                <w:sz w:val="20"/>
                <w:szCs w:val="20"/>
              </w:rPr>
              <w:t xml:space="preserve"> </w:t>
            </w:r>
            <w:r w:rsidRPr="00BA3A9C">
              <w:rPr>
                <w:sz w:val="20"/>
                <w:szCs w:val="20"/>
              </w:rPr>
              <w:t>Zoznamom možných opatrení úpravy podmienok splácania stanoveným v odseku 1 písm. b) nie sú dotknuté pravidlá stanovené vo vnútroštátnom práve a nevyžaduje sa, aby členské štáty ustanovili vo svojom vnútroštátnom práve všetky tieto opatrenia.“</w:t>
            </w:r>
          </w:p>
        </w:tc>
        <w:tc>
          <w:tcPr>
            <w:tcW w:w="545" w:type="dxa"/>
          </w:tcPr>
          <w:p w14:paraId="0B9BA3EF" w14:textId="77777777" w:rsidR="006375A1" w:rsidRDefault="006375A1" w:rsidP="006375A1">
            <w:pPr>
              <w:jc w:val="center"/>
              <w:rPr>
                <w:sz w:val="20"/>
                <w:szCs w:val="20"/>
              </w:rPr>
            </w:pPr>
            <w:r>
              <w:rPr>
                <w:sz w:val="20"/>
                <w:szCs w:val="20"/>
              </w:rPr>
              <w:lastRenderedPageBreak/>
              <w:t>N</w:t>
            </w:r>
          </w:p>
          <w:p w14:paraId="6CECB2FB" w14:textId="77777777" w:rsidR="006375A1" w:rsidRDefault="006375A1" w:rsidP="006375A1">
            <w:pPr>
              <w:jc w:val="center"/>
              <w:rPr>
                <w:sz w:val="20"/>
                <w:szCs w:val="20"/>
              </w:rPr>
            </w:pPr>
          </w:p>
          <w:p w14:paraId="4F9B3900" w14:textId="77777777" w:rsidR="006375A1" w:rsidRDefault="006375A1" w:rsidP="006375A1">
            <w:pPr>
              <w:jc w:val="center"/>
              <w:rPr>
                <w:sz w:val="20"/>
                <w:szCs w:val="20"/>
              </w:rPr>
            </w:pPr>
          </w:p>
          <w:p w14:paraId="10E68B8C" w14:textId="77777777" w:rsidR="006375A1" w:rsidRDefault="006375A1" w:rsidP="006375A1">
            <w:pPr>
              <w:jc w:val="center"/>
              <w:rPr>
                <w:sz w:val="20"/>
                <w:szCs w:val="20"/>
              </w:rPr>
            </w:pPr>
          </w:p>
          <w:p w14:paraId="77842577" w14:textId="77777777" w:rsidR="006375A1" w:rsidRDefault="006375A1" w:rsidP="006375A1">
            <w:pPr>
              <w:jc w:val="center"/>
              <w:rPr>
                <w:sz w:val="20"/>
                <w:szCs w:val="20"/>
              </w:rPr>
            </w:pPr>
          </w:p>
          <w:p w14:paraId="239E3B7F" w14:textId="77777777" w:rsidR="006375A1" w:rsidRDefault="006375A1" w:rsidP="006375A1">
            <w:pPr>
              <w:jc w:val="center"/>
              <w:rPr>
                <w:sz w:val="20"/>
                <w:szCs w:val="20"/>
              </w:rPr>
            </w:pPr>
          </w:p>
          <w:p w14:paraId="085D34F5" w14:textId="77777777" w:rsidR="006375A1" w:rsidRDefault="006375A1" w:rsidP="006375A1">
            <w:pPr>
              <w:jc w:val="center"/>
              <w:rPr>
                <w:sz w:val="20"/>
                <w:szCs w:val="20"/>
              </w:rPr>
            </w:pPr>
          </w:p>
          <w:p w14:paraId="7AC548DB" w14:textId="77777777" w:rsidR="006375A1" w:rsidRDefault="006375A1" w:rsidP="006375A1">
            <w:pPr>
              <w:jc w:val="center"/>
              <w:rPr>
                <w:sz w:val="20"/>
                <w:szCs w:val="20"/>
              </w:rPr>
            </w:pPr>
          </w:p>
          <w:p w14:paraId="7D89000D" w14:textId="77777777" w:rsidR="006375A1" w:rsidRDefault="006375A1" w:rsidP="006375A1">
            <w:pPr>
              <w:jc w:val="center"/>
              <w:rPr>
                <w:sz w:val="20"/>
                <w:szCs w:val="20"/>
              </w:rPr>
            </w:pPr>
          </w:p>
          <w:p w14:paraId="0BD3F4BA" w14:textId="77777777" w:rsidR="006375A1" w:rsidRDefault="006375A1" w:rsidP="006375A1">
            <w:pPr>
              <w:jc w:val="center"/>
              <w:rPr>
                <w:sz w:val="20"/>
                <w:szCs w:val="20"/>
              </w:rPr>
            </w:pPr>
          </w:p>
          <w:p w14:paraId="5D603CBD" w14:textId="77777777" w:rsidR="006375A1" w:rsidRDefault="006375A1" w:rsidP="006375A1">
            <w:pPr>
              <w:jc w:val="center"/>
              <w:rPr>
                <w:sz w:val="20"/>
                <w:szCs w:val="20"/>
              </w:rPr>
            </w:pPr>
          </w:p>
          <w:p w14:paraId="50070F34" w14:textId="77777777" w:rsidR="006375A1" w:rsidRDefault="006375A1" w:rsidP="006375A1">
            <w:pPr>
              <w:jc w:val="center"/>
              <w:rPr>
                <w:sz w:val="20"/>
                <w:szCs w:val="20"/>
              </w:rPr>
            </w:pPr>
          </w:p>
          <w:p w14:paraId="39DF10FD" w14:textId="77777777" w:rsidR="006375A1" w:rsidRDefault="006375A1" w:rsidP="006375A1">
            <w:pPr>
              <w:jc w:val="center"/>
              <w:rPr>
                <w:sz w:val="20"/>
                <w:szCs w:val="20"/>
              </w:rPr>
            </w:pPr>
          </w:p>
          <w:p w14:paraId="3D9B7E3F" w14:textId="77777777" w:rsidR="006375A1" w:rsidRDefault="006375A1" w:rsidP="006375A1">
            <w:pPr>
              <w:jc w:val="center"/>
              <w:rPr>
                <w:sz w:val="20"/>
                <w:szCs w:val="20"/>
              </w:rPr>
            </w:pPr>
          </w:p>
          <w:p w14:paraId="1147038B" w14:textId="77777777" w:rsidR="006375A1" w:rsidRDefault="006375A1" w:rsidP="006375A1">
            <w:pPr>
              <w:jc w:val="center"/>
              <w:rPr>
                <w:sz w:val="20"/>
                <w:szCs w:val="20"/>
              </w:rPr>
            </w:pPr>
          </w:p>
          <w:p w14:paraId="6C5F9800" w14:textId="77777777" w:rsidR="006375A1" w:rsidRDefault="006375A1" w:rsidP="006375A1">
            <w:pPr>
              <w:jc w:val="center"/>
              <w:rPr>
                <w:sz w:val="20"/>
                <w:szCs w:val="20"/>
              </w:rPr>
            </w:pPr>
          </w:p>
          <w:p w14:paraId="2A573428" w14:textId="77777777" w:rsidR="006375A1" w:rsidRDefault="006375A1" w:rsidP="006375A1">
            <w:pPr>
              <w:jc w:val="center"/>
              <w:rPr>
                <w:sz w:val="20"/>
                <w:szCs w:val="20"/>
              </w:rPr>
            </w:pPr>
          </w:p>
          <w:p w14:paraId="6E78BB9E" w14:textId="77777777" w:rsidR="006375A1" w:rsidRDefault="006375A1" w:rsidP="006375A1">
            <w:pPr>
              <w:jc w:val="center"/>
              <w:rPr>
                <w:sz w:val="20"/>
                <w:szCs w:val="20"/>
              </w:rPr>
            </w:pPr>
          </w:p>
          <w:p w14:paraId="28C29B7B" w14:textId="77777777" w:rsidR="006375A1" w:rsidRDefault="006375A1" w:rsidP="006375A1">
            <w:pPr>
              <w:jc w:val="center"/>
              <w:rPr>
                <w:sz w:val="20"/>
                <w:szCs w:val="20"/>
              </w:rPr>
            </w:pPr>
          </w:p>
          <w:p w14:paraId="4CD3738E" w14:textId="77777777" w:rsidR="006375A1" w:rsidRDefault="006375A1" w:rsidP="006375A1">
            <w:pPr>
              <w:jc w:val="center"/>
              <w:rPr>
                <w:sz w:val="20"/>
                <w:szCs w:val="20"/>
              </w:rPr>
            </w:pPr>
          </w:p>
          <w:p w14:paraId="6704FF6D" w14:textId="77777777" w:rsidR="006375A1" w:rsidRDefault="006375A1" w:rsidP="006375A1">
            <w:pPr>
              <w:jc w:val="center"/>
              <w:rPr>
                <w:sz w:val="20"/>
                <w:szCs w:val="20"/>
              </w:rPr>
            </w:pPr>
          </w:p>
          <w:p w14:paraId="45C7E791" w14:textId="77777777" w:rsidR="006375A1" w:rsidRDefault="006375A1" w:rsidP="006375A1">
            <w:pPr>
              <w:rPr>
                <w:sz w:val="20"/>
                <w:szCs w:val="20"/>
              </w:rPr>
            </w:pPr>
          </w:p>
          <w:p w14:paraId="210B7FE4" w14:textId="77777777" w:rsidR="006375A1" w:rsidRDefault="006375A1" w:rsidP="006375A1">
            <w:pPr>
              <w:jc w:val="center"/>
              <w:rPr>
                <w:sz w:val="20"/>
                <w:szCs w:val="20"/>
              </w:rPr>
            </w:pPr>
          </w:p>
          <w:p w14:paraId="51361BFA" w14:textId="77777777" w:rsidR="006375A1" w:rsidRPr="00544A4C" w:rsidRDefault="006375A1" w:rsidP="006375A1">
            <w:pPr>
              <w:jc w:val="center"/>
              <w:rPr>
                <w:sz w:val="20"/>
                <w:szCs w:val="20"/>
              </w:rPr>
            </w:pPr>
            <w:proofErr w:type="spellStart"/>
            <w:r w:rsidRPr="00E41336">
              <w:rPr>
                <w:sz w:val="20"/>
                <w:szCs w:val="20"/>
              </w:rPr>
              <w:t>n.a</w:t>
            </w:r>
            <w:proofErr w:type="spellEnd"/>
            <w:r w:rsidRPr="00E41336">
              <w:rPr>
                <w:sz w:val="20"/>
                <w:szCs w:val="20"/>
              </w:rPr>
              <w:t>.</w:t>
            </w:r>
          </w:p>
        </w:tc>
        <w:tc>
          <w:tcPr>
            <w:tcW w:w="850" w:type="dxa"/>
          </w:tcPr>
          <w:p w14:paraId="23DC30F8" w14:textId="77777777" w:rsidR="001E14A5" w:rsidRDefault="001E14A5" w:rsidP="001E14A5">
            <w:pPr>
              <w:jc w:val="center"/>
              <w:rPr>
                <w:bCs/>
                <w:sz w:val="20"/>
                <w:szCs w:val="20"/>
              </w:rPr>
            </w:pPr>
            <w:r>
              <w:rPr>
                <w:bCs/>
                <w:sz w:val="20"/>
                <w:szCs w:val="20"/>
              </w:rPr>
              <w:lastRenderedPageBreak/>
              <w:t>Čl. V</w:t>
            </w:r>
          </w:p>
          <w:p w14:paraId="6EA9BA4E" w14:textId="5C804C04" w:rsidR="006375A1" w:rsidRPr="00544A4C" w:rsidRDefault="001E14A5" w:rsidP="006375A1">
            <w:pPr>
              <w:jc w:val="center"/>
              <w:rPr>
                <w:sz w:val="20"/>
                <w:szCs w:val="20"/>
              </w:rPr>
            </w:pPr>
            <w:r>
              <w:rPr>
                <w:bCs/>
                <w:sz w:val="20"/>
                <w:szCs w:val="20"/>
              </w:rPr>
              <w:t>Návrh zákona</w:t>
            </w:r>
          </w:p>
        </w:tc>
        <w:tc>
          <w:tcPr>
            <w:tcW w:w="731" w:type="dxa"/>
          </w:tcPr>
          <w:p w14:paraId="005D40BF" w14:textId="77777777" w:rsidR="006375A1" w:rsidRDefault="006375A1" w:rsidP="006375A1">
            <w:pPr>
              <w:jc w:val="center"/>
              <w:rPr>
                <w:sz w:val="20"/>
                <w:szCs w:val="20"/>
              </w:rPr>
            </w:pPr>
            <w:r>
              <w:rPr>
                <w:sz w:val="20"/>
                <w:szCs w:val="20"/>
              </w:rPr>
              <w:t>§ : 19a</w:t>
            </w:r>
          </w:p>
          <w:p w14:paraId="14897CFD" w14:textId="77777777" w:rsidR="006375A1" w:rsidRPr="00544A4C" w:rsidRDefault="006375A1" w:rsidP="006375A1">
            <w:pPr>
              <w:rPr>
                <w:sz w:val="20"/>
                <w:szCs w:val="20"/>
              </w:rPr>
            </w:pPr>
          </w:p>
        </w:tc>
        <w:tc>
          <w:tcPr>
            <w:tcW w:w="4961" w:type="dxa"/>
          </w:tcPr>
          <w:p w14:paraId="5DEAD8C3" w14:textId="77777777" w:rsidR="00F45CD2" w:rsidRPr="00F45CD2" w:rsidRDefault="00F45CD2" w:rsidP="00F45CD2">
            <w:pPr>
              <w:spacing w:line="312" w:lineRule="auto"/>
              <w:jc w:val="both"/>
              <w:rPr>
                <w:b/>
                <w:sz w:val="20"/>
                <w:szCs w:val="20"/>
              </w:rPr>
            </w:pPr>
            <w:r w:rsidRPr="00F45CD2">
              <w:rPr>
                <w:b/>
                <w:sz w:val="20"/>
                <w:szCs w:val="20"/>
              </w:rPr>
              <w:t>Postupy úpravy podmienok zmluvy o úvere na bývanie</w:t>
            </w:r>
          </w:p>
          <w:p w14:paraId="158A9B8A" w14:textId="77777777" w:rsidR="00F45CD2" w:rsidRPr="00F45CD2" w:rsidRDefault="00F45CD2" w:rsidP="00F45CD2">
            <w:pPr>
              <w:spacing w:line="312" w:lineRule="auto"/>
              <w:jc w:val="both"/>
              <w:rPr>
                <w:b/>
                <w:sz w:val="20"/>
                <w:szCs w:val="20"/>
              </w:rPr>
            </w:pPr>
          </w:p>
          <w:p w14:paraId="017DC9CA" w14:textId="77777777" w:rsidR="00F45CD2" w:rsidRPr="00F45CD2" w:rsidRDefault="00F45CD2" w:rsidP="00F45CD2">
            <w:pPr>
              <w:spacing w:line="312" w:lineRule="auto"/>
              <w:jc w:val="both"/>
              <w:rPr>
                <w:sz w:val="20"/>
                <w:szCs w:val="20"/>
              </w:rPr>
            </w:pPr>
            <w:r w:rsidRPr="00F45CD2">
              <w:rPr>
                <w:sz w:val="20"/>
                <w:szCs w:val="20"/>
              </w:rPr>
              <w:t>Veriteľ je povinný zaviesť a uplatňovať primerané politiky a postupy na to, aby vo vhodných prípadoch primerane upravil spotrebiteľovi podmienky splácania, a to ešte pred začatím výkonu záložného práva. Pri posúdení vhodnej úpravy podmienok splácania veriteľ zohľadňuje najmä situáciu spotrebiteľa, pričom môže ísť najmä o tieto opatrenia:</w:t>
            </w:r>
          </w:p>
          <w:p w14:paraId="51B2F6E4" w14:textId="77777777" w:rsidR="00F45CD2" w:rsidRPr="00F45CD2" w:rsidRDefault="00F45CD2" w:rsidP="00F45CD2">
            <w:pPr>
              <w:spacing w:line="312" w:lineRule="auto"/>
              <w:jc w:val="both"/>
              <w:rPr>
                <w:sz w:val="20"/>
                <w:szCs w:val="20"/>
              </w:rPr>
            </w:pPr>
            <w:r w:rsidRPr="00F45CD2">
              <w:rPr>
                <w:sz w:val="20"/>
                <w:szCs w:val="20"/>
              </w:rPr>
              <w:t>a) úplné alebo čiastočné refinancovanie úveru na bývanie,</w:t>
            </w:r>
          </w:p>
          <w:p w14:paraId="59B65E9F" w14:textId="77777777" w:rsidR="00F45CD2" w:rsidRPr="00F45CD2" w:rsidRDefault="00F45CD2" w:rsidP="00F45CD2">
            <w:pPr>
              <w:spacing w:line="312" w:lineRule="auto"/>
              <w:jc w:val="both"/>
              <w:rPr>
                <w:sz w:val="20"/>
                <w:szCs w:val="20"/>
              </w:rPr>
            </w:pPr>
            <w:r w:rsidRPr="00F45CD2">
              <w:rPr>
                <w:sz w:val="20"/>
                <w:szCs w:val="20"/>
              </w:rPr>
              <w:lastRenderedPageBreak/>
              <w:t>b) úprava existujúcich podmienok zmluvy o úvere na bývanie, čo môže okrem iného zahŕňať</w:t>
            </w:r>
          </w:p>
          <w:p w14:paraId="4458DE3E" w14:textId="77777777" w:rsidR="00F45CD2" w:rsidRPr="00F45CD2" w:rsidRDefault="00F45CD2" w:rsidP="00F45CD2">
            <w:pPr>
              <w:spacing w:line="312" w:lineRule="auto"/>
              <w:jc w:val="both"/>
              <w:rPr>
                <w:sz w:val="20"/>
                <w:szCs w:val="20"/>
              </w:rPr>
            </w:pPr>
            <w:r w:rsidRPr="00F45CD2">
              <w:rPr>
                <w:sz w:val="20"/>
                <w:szCs w:val="20"/>
              </w:rPr>
              <w:t>1. predĺženie trvania zmluvy o úvere na bývanie,</w:t>
            </w:r>
          </w:p>
          <w:p w14:paraId="2052BA41" w14:textId="77777777" w:rsidR="00F45CD2" w:rsidRPr="00F45CD2" w:rsidRDefault="00F45CD2" w:rsidP="00F45CD2">
            <w:pPr>
              <w:spacing w:line="312" w:lineRule="auto"/>
              <w:jc w:val="both"/>
              <w:rPr>
                <w:sz w:val="20"/>
                <w:szCs w:val="20"/>
              </w:rPr>
            </w:pPr>
            <w:r w:rsidRPr="00F45CD2">
              <w:rPr>
                <w:sz w:val="20"/>
                <w:szCs w:val="20"/>
              </w:rPr>
              <w:t>2. zmenu druhu zmluvy o úvere na bývanie,</w:t>
            </w:r>
          </w:p>
          <w:p w14:paraId="20C01F44" w14:textId="77777777" w:rsidR="00F45CD2" w:rsidRPr="00F45CD2" w:rsidRDefault="00F45CD2" w:rsidP="00F45CD2">
            <w:pPr>
              <w:spacing w:line="312" w:lineRule="auto"/>
              <w:jc w:val="both"/>
              <w:rPr>
                <w:sz w:val="20"/>
                <w:szCs w:val="20"/>
              </w:rPr>
            </w:pPr>
            <w:r w:rsidRPr="00F45CD2">
              <w:rPr>
                <w:sz w:val="20"/>
                <w:szCs w:val="20"/>
              </w:rPr>
              <w:t>3. ponuku na odloženie všetkých splátok alebo ich časti na určený čas,</w:t>
            </w:r>
          </w:p>
          <w:p w14:paraId="057C2A68" w14:textId="77777777" w:rsidR="00F45CD2" w:rsidRPr="00F45CD2" w:rsidRDefault="00F45CD2" w:rsidP="00F45CD2">
            <w:pPr>
              <w:spacing w:line="312" w:lineRule="auto"/>
              <w:jc w:val="both"/>
              <w:rPr>
                <w:sz w:val="20"/>
                <w:szCs w:val="20"/>
              </w:rPr>
            </w:pPr>
            <w:r w:rsidRPr="00F45CD2">
              <w:rPr>
                <w:sz w:val="20"/>
                <w:szCs w:val="20"/>
              </w:rPr>
              <w:t>4. zmenu úrokovej sadzby úveru na bývanie,</w:t>
            </w:r>
          </w:p>
          <w:p w14:paraId="07737BD3" w14:textId="77777777" w:rsidR="00F45CD2" w:rsidRPr="00F45CD2" w:rsidRDefault="00F45CD2" w:rsidP="00F45CD2">
            <w:pPr>
              <w:spacing w:line="312" w:lineRule="auto"/>
              <w:jc w:val="both"/>
              <w:rPr>
                <w:sz w:val="20"/>
                <w:szCs w:val="20"/>
              </w:rPr>
            </w:pPr>
            <w:r w:rsidRPr="00F45CD2">
              <w:rPr>
                <w:sz w:val="20"/>
                <w:szCs w:val="20"/>
              </w:rPr>
              <w:t>5. ponuku odloženia splátok, počas ktorého sa istina úveru na bývanie neúročí,</w:t>
            </w:r>
          </w:p>
          <w:p w14:paraId="74620F49" w14:textId="77777777" w:rsidR="00F45CD2" w:rsidRPr="00F45CD2" w:rsidRDefault="00F45CD2" w:rsidP="00F45CD2">
            <w:pPr>
              <w:spacing w:line="312" w:lineRule="auto"/>
              <w:jc w:val="both"/>
              <w:rPr>
                <w:sz w:val="20"/>
                <w:szCs w:val="20"/>
              </w:rPr>
            </w:pPr>
            <w:r w:rsidRPr="00F45CD2">
              <w:rPr>
                <w:sz w:val="20"/>
                <w:szCs w:val="20"/>
              </w:rPr>
              <w:t>6. čiastočné splátky úveru na bývanie,</w:t>
            </w:r>
          </w:p>
          <w:p w14:paraId="70F16837" w14:textId="77777777" w:rsidR="00F45CD2" w:rsidRPr="00F45CD2" w:rsidRDefault="00F45CD2" w:rsidP="00F45CD2">
            <w:pPr>
              <w:spacing w:line="312" w:lineRule="auto"/>
              <w:jc w:val="both"/>
              <w:rPr>
                <w:sz w:val="20"/>
                <w:szCs w:val="20"/>
              </w:rPr>
            </w:pPr>
            <w:r w:rsidRPr="00F45CD2">
              <w:rPr>
                <w:sz w:val="20"/>
                <w:szCs w:val="20"/>
              </w:rPr>
              <w:t>7. menovú konverziu,</w:t>
            </w:r>
          </w:p>
          <w:p w14:paraId="7837FA31" w14:textId="77777777" w:rsidR="00F45CD2" w:rsidRPr="00F45CD2" w:rsidRDefault="00F45CD2" w:rsidP="00F45CD2">
            <w:pPr>
              <w:spacing w:line="312" w:lineRule="auto"/>
              <w:jc w:val="both"/>
              <w:rPr>
                <w:sz w:val="20"/>
                <w:szCs w:val="20"/>
              </w:rPr>
            </w:pPr>
            <w:r w:rsidRPr="00F45CD2">
              <w:rPr>
                <w:sz w:val="20"/>
                <w:szCs w:val="20"/>
              </w:rPr>
              <w:t>8. čiastočné odpustenie a konsolidáciu dlžnej sumy.</w:t>
            </w:r>
          </w:p>
          <w:p w14:paraId="774443AA" w14:textId="77777777" w:rsidR="006375A1" w:rsidRPr="008214DF" w:rsidRDefault="006375A1" w:rsidP="00C50009">
            <w:pPr>
              <w:adjustRightInd w:val="0"/>
              <w:jc w:val="both"/>
              <w:rPr>
                <w:sz w:val="20"/>
                <w:szCs w:val="20"/>
              </w:rPr>
            </w:pPr>
          </w:p>
        </w:tc>
        <w:tc>
          <w:tcPr>
            <w:tcW w:w="567" w:type="dxa"/>
          </w:tcPr>
          <w:p w14:paraId="10E4C952" w14:textId="77777777" w:rsidR="006375A1" w:rsidRDefault="006375A1" w:rsidP="006375A1">
            <w:pPr>
              <w:jc w:val="center"/>
              <w:rPr>
                <w:sz w:val="20"/>
                <w:szCs w:val="20"/>
              </w:rPr>
            </w:pPr>
            <w:r>
              <w:rPr>
                <w:sz w:val="20"/>
                <w:szCs w:val="20"/>
              </w:rPr>
              <w:lastRenderedPageBreak/>
              <w:t>Ú</w:t>
            </w:r>
          </w:p>
          <w:p w14:paraId="340C0C4E" w14:textId="77777777" w:rsidR="006375A1" w:rsidRDefault="006375A1" w:rsidP="006375A1">
            <w:pPr>
              <w:jc w:val="center"/>
              <w:rPr>
                <w:sz w:val="20"/>
                <w:szCs w:val="20"/>
              </w:rPr>
            </w:pPr>
          </w:p>
          <w:p w14:paraId="4D40EB0B" w14:textId="77777777" w:rsidR="006375A1" w:rsidRDefault="006375A1" w:rsidP="006375A1">
            <w:pPr>
              <w:jc w:val="center"/>
              <w:rPr>
                <w:sz w:val="20"/>
                <w:szCs w:val="20"/>
              </w:rPr>
            </w:pPr>
          </w:p>
          <w:p w14:paraId="4E85F59D" w14:textId="77777777" w:rsidR="006375A1" w:rsidRDefault="006375A1" w:rsidP="006375A1">
            <w:pPr>
              <w:jc w:val="center"/>
              <w:rPr>
                <w:sz w:val="20"/>
                <w:szCs w:val="20"/>
              </w:rPr>
            </w:pPr>
          </w:p>
          <w:p w14:paraId="042C621A" w14:textId="77777777" w:rsidR="006375A1" w:rsidRDefault="006375A1" w:rsidP="006375A1">
            <w:pPr>
              <w:jc w:val="center"/>
              <w:rPr>
                <w:sz w:val="20"/>
                <w:szCs w:val="20"/>
              </w:rPr>
            </w:pPr>
          </w:p>
          <w:p w14:paraId="35BC3FA9" w14:textId="77777777" w:rsidR="006375A1" w:rsidRDefault="006375A1" w:rsidP="006375A1">
            <w:pPr>
              <w:jc w:val="center"/>
              <w:rPr>
                <w:sz w:val="20"/>
                <w:szCs w:val="20"/>
              </w:rPr>
            </w:pPr>
          </w:p>
          <w:p w14:paraId="11E3036D" w14:textId="77777777" w:rsidR="006375A1" w:rsidRDefault="006375A1" w:rsidP="006375A1">
            <w:pPr>
              <w:jc w:val="center"/>
              <w:rPr>
                <w:sz w:val="20"/>
                <w:szCs w:val="20"/>
              </w:rPr>
            </w:pPr>
          </w:p>
          <w:p w14:paraId="4D071595" w14:textId="77777777" w:rsidR="006375A1" w:rsidRDefault="006375A1" w:rsidP="006375A1">
            <w:pPr>
              <w:jc w:val="center"/>
              <w:rPr>
                <w:sz w:val="20"/>
                <w:szCs w:val="20"/>
              </w:rPr>
            </w:pPr>
          </w:p>
          <w:p w14:paraId="23D3DCAF" w14:textId="77777777" w:rsidR="006375A1" w:rsidRDefault="006375A1" w:rsidP="006375A1">
            <w:pPr>
              <w:jc w:val="center"/>
              <w:rPr>
                <w:sz w:val="20"/>
                <w:szCs w:val="20"/>
              </w:rPr>
            </w:pPr>
          </w:p>
          <w:p w14:paraId="11C5DA1A" w14:textId="77777777" w:rsidR="006375A1" w:rsidRDefault="006375A1" w:rsidP="006375A1">
            <w:pPr>
              <w:jc w:val="center"/>
              <w:rPr>
                <w:sz w:val="20"/>
                <w:szCs w:val="20"/>
              </w:rPr>
            </w:pPr>
          </w:p>
          <w:p w14:paraId="6E4CD795" w14:textId="77777777" w:rsidR="006375A1" w:rsidRDefault="006375A1" w:rsidP="006375A1">
            <w:pPr>
              <w:jc w:val="center"/>
              <w:rPr>
                <w:sz w:val="20"/>
                <w:szCs w:val="20"/>
              </w:rPr>
            </w:pPr>
          </w:p>
          <w:p w14:paraId="14F75B8E" w14:textId="77777777" w:rsidR="006375A1" w:rsidRDefault="006375A1" w:rsidP="006375A1">
            <w:pPr>
              <w:jc w:val="center"/>
              <w:rPr>
                <w:sz w:val="20"/>
                <w:szCs w:val="20"/>
              </w:rPr>
            </w:pPr>
          </w:p>
          <w:p w14:paraId="708003C4" w14:textId="77777777" w:rsidR="006375A1" w:rsidRDefault="006375A1" w:rsidP="006375A1">
            <w:pPr>
              <w:jc w:val="center"/>
              <w:rPr>
                <w:sz w:val="20"/>
                <w:szCs w:val="20"/>
              </w:rPr>
            </w:pPr>
          </w:p>
          <w:p w14:paraId="7A1D6458" w14:textId="77777777" w:rsidR="006375A1" w:rsidRDefault="006375A1" w:rsidP="006375A1">
            <w:pPr>
              <w:jc w:val="center"/>
              <w:rPr>
                <w:sz w:val="20"/>
                <w:szCs w:val="20"/>
              </w:rPr>
            </w:pPr>
          </w:p>
          <w:p w14:paraId="549F84C5" w14:textId="77777777" w:rsidR="006375A1" w:rsidRDefault="006375A1" w:rsidP="006375A1">
            <w:pPr>
              <w:jc w:val="center"/>
              <w:rPr>
                <w:sz w:val="20"/>
                <w:szCs w:val="20"/>
              </w:rPr>
            </w:pPr>
          </w:p>
          <w:p w14:paraId="06B55CB3" w14:textId="77777777" w:rsidR="006375A1" w:rsidRDefault="006375A1" w:rsidP="006375A1">
            <w:pPr>
              <w:jc w:val="center"/>
              <w:rPr>
                <w:sz w:val="20"/>
                <w:szCs w:val="20"/>
              </w:rPr>
            </w:pPr>
          </w:p>
          <w:p w14:paraId="76B1FE6A" w14:textId="77777777" w:rsidR="006375A1" w:rsidRDefault="006375A1" w:rsidP="006375A1">
            <w:pPr>
              <w:jc w:val="center"/>
              <w:rPr>
                <w:sz w:val="20"/>
                <w:szCs w:val="20"/>
              </w:rPr>
            </w:pPr>
          </w:p>
          <w:p w14:paraId="257A1BF9" w14:textId="77777777" w:rsidR="006375A1" w:rsidRDefault="006375A1" w:rsidP="006375A1">
            <w:pPr>
              <w:jc w:val="center"/>
              <w:rPr>
                <w:sz w:val="20"/>
                <w:szCs w:val="20"/>
              </w:rPr>
            </w:pPr>
          </w:p>
          <w:p w14:paraId="588FF5D9" w14:textId="77777777" w:rsidR="006375A1" w:rsidRDefault="006375A1" w:rsidP="006375A1">
            <w:pPr>
              <w:jc w:val="center"/>
              <w:rPr>
                <w:sz w:val="20"/>
                <w:szCs w:val="20"/>
              </w:rPr>
            </w:pPr>
          </w:p>
          <w:p w14:paraId="25D7703B" w14:textId="77777777" w:rsidR="006375A1" w:rsidRDefault="006375A1" w:rsidP="006375A1">
            <w:pPr>
              <w:jc w:val="center"/>
              <w:rPr>
                <w:sz w:val="20"/>
                <w:szCs w:val="20"/>
              </w:rPr>
            </w:pPr>
          </w:p>
          <w:p w14:paraId="54F95E93" w14:textId="77777777" w:rsidR="006375A1" w:rsidRDefault="006375A1" w:rsidP="006375A1">
            <w:pPr>
              <w:jc w:val="center"/>
              <w:rPr>
                <w:sz w:val="20"/>
                <w:szCs w:val="20"/>
              </w:rPr>
            </w:pPr>
          </w:p>
          <w:p w14:paraId="7DAE10C1" w14:textId="77777777" w:rsidR="006375A1" w:rsidRDefault="006375A1" w:rsidP="006375A1">
            <w:pPr>
              <w:jc w:val="center"/>
              <w:rPr>
                <w:sz w:val="20"/>
                <w:szCs w:val="20"/>
              </w:rPr>
            </w:pPr>
          </w:p>
          <w:p w14:paraId="19C5B6C6" w14:textId="77777777" w:rsidR="006375A1" w:rsidRDefault="006375A1" w:rsidP="006375A1">
            <w:pPr>
              <w:jc w:val="center"/>
              <w:rPr>
                <w:sz w:val="20"/>
                <w:szCs w:val="20"/>
              </w:rPr>
            </w:pPr>
          </w:p>
          <w:p w14:paraId="51018ABE" w14:textId="77777777" w:rsidR="006375A1" w:rsidRPr="00544A4C" w:rsidRDefault="006375A1" w:rsidP="006375A1">
            <w:pPr>
              <w:jc w:val="center"/>
              <w:rPr>
                <w:sz w:val="20"/>
                <w:szCs w:val="20"/>
              </w:rPr>
            </w:pPr>
            <w:proofErr w:type="spellStart"/>
            <w:r w:rsidRPr="00E41336">
              <w:rPr>
                <w:sz w:val="20"/>
                <w:szCs w:val="20"/>
              </w:rPr>
              <w:t>n.a</w:t>
            </w:r>
            <w:proofErr w:type="spellEnd"/>
          </w:p>
        </w:tc>
        <w:tc>
          <w:tcPr>
            <w:tcW w:w="993" w:type="dxa"/>
          </w:tcPr>
          <w:p w14:paraId="4334796F" w14:textId="77777777" w:rsidR="006375A1" w:rsidRPr="00544A4C" w:rsidRDefault="006375A1" w:rsidP="006375A1">
            <w:pPr>
              <w:pStyle w:val="Nadpis1"/>
              <w:jc w:val="both"/>
              <w:outlineLvl w:val="0"/>
              <w:rPr>
                <w:b w:val="0"/>
                <w:bCs w:val="0"/>
                <w:sz w:val="20"/>
                <w:szCs w:val="20"/>
              </w:rPr>
            </w:pPr>
          </w:p>
        </w:tc>
        <w:tc>
          <w:tcPr>
            <w:tcW w:w="850" w:type="dxa"/>
          </w:tcPr>
          <w:p w14:paraId="4F236C11" w14:textId="77777777" w:rsidR="006375A1" w:rsidRPr="00544A4C" w:rsidRDefault="00E31FAA" w:rsidP="006375A1">
            <w:pPr>
              <w:pStyle w:val="Nadpis1"/>
              <w:jc w:val="both"/>
              <w:outlineLvl w:val="0"/>
              <w:rPr>
                <w:b w:val="0"/>
                <w:bCs w:val="0"/>
                <w:sz w:val="20"/>
                <w:szCs w:val="20"/>
              </w:rPr>
            </w:pPr>
            <w:r>
              <w:rPr>
                <w:b w:val="0"/>
                <w:bCs w:val="0"/>
                <w:sz w:val="20"/>
                <w:szCs w:val="20"/>
              </w:rPr>
              <w:t>GP - N</w:t>
            </w:r>
          </w:p>
        </w:tc>
        <w:tc>
          <w:tcPr>
            <w:tcW w:w="992" w:type="dxa"/>
          </w:tcPr>
          <w:p w14:paraId="1CF5B2BA" w14:textId="77777777" w:rsidR="006375A1" w:rsidRPr="00544A4C" w:rsidRDefault="006375A1" w:rsidP="006375A1">
            <w:pPr>
              <w:pStyle w:val="Nadpis1"/>
              <w:jc w:val="both"/>
              <w:outlineLvl w:val="0"/>
              <w:rPr>
                <w:b w:val="0"/>
                <w:bCs w:val="0"/>
                <w:sz w:val="20"/>
                <w:szCs w:val="20"/>
              </w:rPr>
            </w:pPr>
          </w:p>
        </w:tc>
      </w:tr>
      <w:tr w:rsidR="006375A1" w:rsidRPr="00544A4C" w14:paraId="07A76A6F" w14:textId="77777777" w:rsidTr="007C62CF">
        <w:tc>
          <w:tcPr>
            <w:tcW w:w="704" w:type="dxa"/>
          </w:tcPr>
          <w:p w14:paraId="6F9FF3A1" w14:textId="77777777" w:rsidR="006375A1" w:rsidRPr="00544A4C" w:rsidRDefault="006375A1" w:rsidP="006375A1">
            <w:pPr>
              <w:jc w:val="both"/>
              <w:rPr>
                <w:sz w:val="20"/>
                <w:szCs w:val="20"/>
              </w:rPr>
            </w:pPr>
            <w:r>
              <w:rPr>
                <w:sz w:val="20"/>
                <w:szCs w:val="20"/>
              </w:rPr>
              <w:t xml:space="preserve">Č : </w:t>
            </w:r>
            <w:r w:rsidRPr="00544A4C">
              <w:rPr>
                <w:sz w:val="20"/>
                <w:szCs w:val="20"/>
              </w:rPr>
              <w:t>2</w:t>
            </w:r>
            <w:r>
              <w:rPr>
                <w:sz w:val="20"/>
                <w:szCs w:val="20"/>
              </w:rPr>
              <w:t>8 O : 3</w:t>
            </w:r>
          </w:p>
        </w:tc>
        <w:tc>
          <w:tcPr>
            <w:tcW w:w="4678" w:type="dxa"/>
            <w:gridSpan w:val="2"/>
          </w:tcPr>
          <w:p w14:paraId="665262E5" w14:textId="77777777" w:rsidR="006375A1" w:rsidRPr="00BA3A9C" w:rsidRDefault="006375A1" w:rsidP="006375A1">
            <w:pPr>
              <w:autoSpaceDE/>
              <w:autoSpaceDN/>
              <w:jc w:val="both"/>
              <w:rPr>
                <w:sz w:val="20"/>
                <w:szCs w:val="20"/>
              </w:rPr>
            </w:pPr>
            <w:r w:rsidRPr="00BA3A9C">
              <w:rPr>
                <w:sz w:val="20"/>
                <w:szCs w:val="20"/>
              </w:rPr>
              <w:t>3. Vkladá sa tento článok:</w:t>
            </w:r>
          </w:p>
          <w:p w14:paraId="01A8CB54" w14:textId="77777777" w:rsidR="006375A1" w:rsidRPr="00BA3A9C" w:rsidRDefault="006375A1" w:rsidP="006375A1">
            <w:pPr>
              <w:autoSpaceDE/>
              <w:autoSpaceDN/>
              <w:jc w:val="both"/>
              <w:rPr>
                <w:sz w:val="20"/>
                <w:szCs w:val="20"/>
              </w:rPr>
            </w:pPr>
            <w:r w:rsidRPr="00BA3A9C">
              <w:rPr>
                <w:sz w:val="20"/>
                <w:szCs w:val="20"/>
              </w:rPr>
              <w:t>„Článok 28a</w:t>
            </w:r>
          </w:p>
          <w:p w14:paraId="438D0AB7" w14:textId="77777777" w:rsidR="006375A1" w:rsidRPr="00BA3A9C" w:rsidRDefault="006375A1" w:rsidP="006375A1">
            <w:pPr>
              <w:autoSpaceDE/>
              <w:autoSpaceDN/>
              <w:jc w:val="both"/>
              <w:rPr>
                <w:sz w:val="20"/>
                <w:szCs w:val="20"/>
              </w:rPr>
            </w:pPr>
            <w:r w:rsidRPr="00BA3A9C">
              <w:rPr>
                <w:sz w:val="20"/>
                <w:szCs w:val="20"/>
              </w:rPr>
              <w:t>Postúpenie práv veriteľa alebo samotnej zmluvy o úvere</w:t>
            </w:r>
          </w:p>
          <w:p w14:paraId="14E0E6FA" w14:textId="77777777" w:rsidR="006375A1" w:rsidRPr="00BA3A9C" w:rsidRDefault="006375A1" w:rsidP="006375A1">
            <w:pPr>
              <w:autoSpaceDE/>
              <w:autoSpaceDN/>
              <w:jc w:val="both"/>
              <w:rPr>
                <w:sz w:val="20"/>
                <w:szCs w:val="20"/>
              </w:rPr>
            </w:pPr>
            <w:r w:rsidRPr="00BA3A9C">
              <w:rPr>
                <w:sz w:val="20"/>
                <w:szCs w:val="20"/>
              </w:rPr>
              <w:t>1. V prípade postúpenia práv veriteľa vyplývajúcich zo zmluvy o úvere alebo samotnej zmluvy o úvere na tretiu stranu má spotrebiteľ právo uplatniť voči nadobúdateľovi akékoľvek námietky, ktoré mal spotrebiteľ k dispozícii proti pôvodnému veriteľovi, vrátane vzájomného započítania pohľadávok, ak je v príslušnom členskom štáte povolené.</w:t>
            </w:r>
          </w:p>
          <w:p w14:paraId="1309B142" w14:textId="77777777" w:rsidR="006375A1" w:rsidRPr="00BA3A9C" w:rsidRDefault="006375A1" w:rsidP="006375A1">
            <w:pPr>
              <w:autoSpaceDE/>
              <w:autoSpaceDN/>
              <w:jc w:val="both"/>
              <w:rPr>
                <w:sz w:val="20"/>
                <w:szCs w:val="20"/>
              </w:rPr>
            </w:pPr>
            <w:r w:rsidRPr="00BA3A9C">
              <w:rPr>
                <w:sz w:val="20"/>
                <w:szCs w:val="20"/>
              </w:rPr>
              <w:t>2. Spotrebiteľ musí byť o postúpení uvedenom v odseku 1 informovaný okrem prípadov, keď pôvodný veriteľ po dohode s nadobúdateľom naďalej spravuje úver vo vzťahu k spotrebiteľovi.“</w:t>
            </w:r>
          </w:p>
        </w:tc>
        <w:tc>
          <w:tcPr>
            <w:tcW w:w="545" w:type="dxa"/>
          </w:tcPr>
          <w:p w14:paraId="75E1D96F" w14:textId="77777777" w:rsidR="006375A1" w:rsidRPr="00544A4C" w:rsidRDefault="006375A1" w:rsidP="006375A1">
            <w:pPr>
              <w:jc w:val="center"/>
              <w:rPr>
                <w:sz w:val="20"/>
                <w:szCs w:val="20"/>
              </w:rPr>
            </w:pPr>
            <w:r>
              <w:rPr>
                <w:sz w:val="20"/>
                <w:szCs w:val="20"/>
              </w:rPr>
              <w:t>N</w:t>
            </w:r>
          </w:p>
        </w:tc>
        <w:tc>
          <w:tcPr>
            <w:tcW w:w="850" w:type="dxa"/>
          </w:tcPr>
          <w:p w14:paraId="745F7AD2" w14:textId="77777777" w:rsidR="006375A1" w:rsidRPr="00544A4C" w:rsidRDefault="006375A1" w:rsidP="006375A1">
            <w:pPr>
              <w:jc w:val="center"/>
              <w:rPr>
                <w:sz w:val="20"/>
                <w:szCs w:val="20"/>
              </w:rPr>
            </w:pPr>
            <w:r>
              <w:rPr>
                <w:bCs/>
                <w:sz w:val="20"/>
                <w:szCs w:val="20"/>
              </w:rPr>
              <w:t>40/1964</w:t>
            </w:r>
          </w:p>
        </w:tc>
        <w:tc>
          <w:tcPr>
            <w:tcW w:w="731" w:type="dxa"/>
          </w:tcPr>
          <w:p w14:paraId="0DF7C21A" w14:textId="77777777" w:rsidR="006375A1" w:rsidRDefault="006375A1" w:rsidP="006375A1">
            <w:pPr>
              <w:jc w:val="center"/>
              <w:rPr>
                <w:sz w:val="20"/>
                <w:szCs w:val="20"/>
              </w:rPr>
            </w:pPr>
            <w:r>
              <w:rPr>
                <w:sz w:val="20"/>
                <w:szCs w:val="20"/>
              </w:rPr>
              <w:t>§ : 529</w:t>
            </w:r>
          </w:p>
          <w:p w14:paraId="74DE2400" w14:textId="77777777" w:rsidR="006375A1" w:rsidRPr="00544A4C" w:rsidRDefault="006375A1" w:rsidP="006375A1">
            <w:pPr>
              <w:jc w:val="center"/>
              <w:rPr>
                <w:sz w:val="20"/>
                <w:szCs w:val="20"/>
              </w:rPr>
            </w:pPr>
            <w:r>
              <w:rPr>
                <w:sz w:val="20"/>
                <w:szCs w:val="20"/>
              </w:rPr>
              <w:t>§ : 526</w:t>
            </w:r>
          </w:p>
        </w:tc>
        <w:tc>
          <w:tcPr>
            <w:tcW w:w="4961" w:type="dxa"/>
          </w:tcPr>
          <w:p w14:paraId="09181BEC" w14:textId="77777777" w:rsidR="006375A1" w:rsidRPr="007C070E" w:rsidRDefault="006375A1" w:rsidP="00C50009">
            <w:pPr>
              <w:adjustRightInd w:val="0"/>
              <w:jc w:val="both"/>
              <w:rPr>
                <w:b/>
                <w:sz w:val="20"/>
                <w:szCs w:val="20"/>
              </w:rPr>
            </w:pPr>
            <w:r w:rsidRPr="007C070E">
              <w:rPr>
                <w:b/>
                <w:sz w:val="20"/>
                <w:szCs w:val="20"/>
              </w:rPr>
              <w:t>§ 529</w:t>
            </w:r>
          </w:p>
          <w:p w14:paraId="7CF3F363" w14:textId="77777777" w:rsidR="006375A1" w:rsidRPr="007C070E" w:rsidRDefault="006375A1" w:rsidP="00C50009">
            <w:pPr>
              <w:tabs>
                <w:tab w:val="left" w:pos="383"/>
              </w:tabs>
              <w:autoSpaceDE/>
              <w:autoSpaceDN/>
              <w:jc w:val="both"/>
              <w:rPr>
                <w:sz w:val="20"/>
                <w:szCs w:val="20"/>
              </w:rPr>
            </w:pPr>
            <w:r w:rsidRPr="007C070E">
              <w:rPr>
                <w:sz w:val="20"/>
                <w:szCs w:val="20"/>
              </w:rPr>
              <w:t>(1)</w:t>
            </w:r>
            <w:r>
              <w:rPr>
                <w:sz w:val="20"/>
                <w:szCs w:val="20"/>
              </w:rPr>
              <w:t xml:space="preserve"> </w:t>
            </w:r>
            <w:r w:rsidRPr="007C070E">
              <w:rPr>
                <w:sz w:val="20"/>
                <w:szCs w:val="20"/>
              </w:rPr>
              <w:t>Námietky proti pohľadávke, ktoré mohol dlžník uplatniť v čase postúpenia, mu zostávajú zachované i po postúpení pohľadávky.</w:t>
            </w:r>
          </w:p>
          <w:p w14:paraId="35CD282F" w14:textId="77777777" w:rsidR="006375A1" w:rsidRDefault="006375A1" w:rsidP="00C50009">
            <w:pPr>
              <w:tabs>
                <w:tab w:val="left" w:pos="383"/>
              </w:tabs>
              <w:autoSpaceDE/>
              <w:autoSpaceDN/>
              <w:jc w:val="both"/>
              <w:rPr>
                <w:sz w:val="20"/>
                <w:szCs w:val="20"/>
              </w:rPr>
            </w:pPr>
            <w:r w:rsidRPr="007C070E">
              <w:rPr>
                <w:sz w:val="20"/>
                <w:szCs w:val="20"/>
              </w:rPr>
              <w:t>(2)</w:t>
            </w:r>
            <w:r>
              <w:rPr>
                <w:sz w:val="20"/>
                <w:szCs w:val="20"/>
              </w:rPr>
              <w:t xml:space="preserve"> </w:t>
            </w:r>
            <w:r w:rsidRPr="007C070E">
              <w:rPr>
                <w:sz w:val="20"/>
                <w:szCs w:val="20"/>
              </w:rPr>
              <w:t>Dlžník môže použiť na započítanie voči postupníkovi aj svoje na započítanie spôsobilé pohľadávky, ktoré mal voči postupcovi v čase, keď mu bolo oznámené alebo preukázané postúpenie pohľadávky (§ 526), ak ich oznámil bez zbytočného odkladu postupníkovi. Toto právo má dlžník aj v prípade, že jeho pohľadávky v čase oznámenia alebo preukázania postúpenia neboli ešte splatné.</w:t>
            </w:r>
          </w:p>
          <w:p w14:paraId="1A8B596F" w14:textId="77777777" w:rsidR="006375A1" w:rsidRDefault="006375A1" w:rsidP="00C50009">
            <w:pPr>
              <w:tabs>
                <w:tab w:val="left" w:pos="383"/>
              </w:tabs>
              <w:autoSpaceDE/>
              <w:autoSpaceDN/>
              <w:jc w:val="both"/>
              <w:rPr>
                <w:sz w:val="20"/>
                <w:szCs w:val="20"/>
              </w:rPr>
            </w:pPr>
          </w:p>
          <w:p w14:paraId="6EF2C04D" w14:textId="77777777" w:rsidR="006375A1" w:rsidRPr="00FF086C" w:rsidRDefault="006375A1" w:rsidP="00C50009">
            <w:pPr>
              <w:tabs>
                <w:tab w:val="left" w:pos="383"/>
              </w:tabs>
              <w:autoSpaceDE/>
              <w:autoSpaceDN/>
              <w:jc w:val="both"/>
              <w:rPr>
                <w:b/>
                <w:sz w:val="20"/>
                <w:szCs w:val="20"/>
              </w:rPr>
            </w:pPr>
            <w:r w:rsidRPr="00FF086C">
              <w:rPr>
                <w:b/>
                <w:sz w:val="20"/>
                <w:szCs w:val="20"/>
              </w:rPr>
              <w:t>§ 526</w:t>
            </w:r>
          </w:p>
          <w:p w14:paraId="71C84706" w14:textId="77777777" w:rsidR="006375A1" w:rsidRPr="007C070E" w:rsidRDefault="006375A1" w:rsidP="00C50009">
            <w:pPr>
              <w:tabs>
                <w:tab w:val="left" w:pos="383"/>
              </w:tabs>
              <w:autoSpaceDE/>
              <w:autoSpaceDN/>
              <w:jc w:val="both"/>
              <w:rPr>
                <w:sz w:val="20"/>
                <w:szCs w:val="20"/>
              </w:rPr>
            </w:pPr>
            <w:r w:rsidRPr="007C070E">
              <w:rPr>
                <w:sz w:val="20"/>
                <w:szCs w:val="20"/>
              </w:rPr>
              <w:t>(1)</w:t>
            </w:r>
            <w:r>
              <w:rPr>
                <w:sz w:val="20"/>
                <w:szCs w:val="20"/>
              </w:rPr>
              <w:t xml:space="preserve"> </w:t>
            </w:r>
            <w:r w:rsidRPr="007C070E">
              <w:rPr>
                <w:sz w:val="20"/>
                <w:szCs w:val="20"/>
              </w:rPr>
              <w:t>Postúpenie pohľadávky je povinný postupca bez zbytočného odkladu oznámiť dlžníkovi. Dokiaľ postúpenie pohľadávky nie je oznámené dlžníkovi alebo dokiaľ postupník postúpenie pohľadávky dlžníkovi nepreukáže, zbaví sa dlžník záväzku plnením postupcovi.</w:t>
            </w:r>
          </w:p>
          <w:p w14:paraId="2B59B787" w14:textId="77777777" w:rsidR="006375A1" w:rsidRPr="00086EC9" w:rsidRDefault="006375A1" w:rsidP="00C50009">
            <w:pPr>
              <w:tabs>
                <w:tab w:val="left" w:pos="383"/>
              </w:tabs>
              <w:autoSpaceDE/>
              <w:autoSpaceDN/>
              <w:jc w:val="both"/>
              <w:rPr>
                <w:sz w:val="20"/>
                <w:szCs w:val="20"/>
              </w:rPr>
            </w:pPr>
            <w:r w:rsidRPr="007C070E">
              <w:rPr>
                <w:sz w:val="20"/>
                <w:szCs w:val="20"/>
              </w:rPr>
              <w:t>(2)</w:t>
            </w:r>
            <w:r>
              <w:rPr>
                <w:sz w:val="20"/>
                <w:szCs w:val="20"/>
              </w:rPr>
              <w:t xml:space="preserve"> </w:t>
            </w:r>
            <w:r w:rsidRPr="007C070E">
              <w:rPr>
                <w:sz w:val="20"/>
                <w:szCs w:val="20"/>
              </w:rPr>
              <w:t>Ak postúpenie pohľadávky oznámi dlžníkovi postupca, nie je dlžník oprávnený sa dožadovať preukázania zmluvy o postúpení.</w:t>
            </w:r>
          </w:p>
        </w:tc>
        <w:tc>
          <w:tcPr>
            <w:tcW w:w="567" w:type="dxa"/>
          </w:tcPr>
          <w:p w14:paraId="2BE283BF" w14:textId="77777777" w:rsidR="006375A1" w:rsidRPr="00544A4C" w:rsidRDefault="006375A1" w:rsidP="006375A1">
            <w:pPr>
              <w:jc w:val="center"/>
              <w:rPr>
                <w:sz w:val="20"/>
                <w:szCs w:val="20"/>
              </w:rPr>
            </w:pPr>
            <w:r>
              <w:rPr>
                <w:sz w:val="20"/>
                <w:szCs w:val="20"/>
              </w:rPr>
              <w:t>Ú</w:t>
            </w:r>
          </w:p>
        </w:tc>
        <w:tc>
          <w:tcPr>
            <w:tcW w:w="993" w:type="dxa"/>
          </w:tcPr>
          <w:p w14:paraId="2BE4F7BA" w14:textId="77777777" w:rsidR="006375A1" w:rsidRPr="00544A4C" w:rsidRDefault="006375A1" w:rsidP="006375A1">
            <w:pPr>
              <w:pStyle w:val="Nadpis1"/>
              <w:jc w:val="both"/>
              <w:outlineLvl w:val="0"/>
              <w:rPr>
                <w:b w:val="0"/>
                <w:bCs w:val="0"/>
                <w:sz w:val="20"/>
                <w:szCs w:val="20"/>
              </w:rPr>
            </w:pPr>
          </w:p>
        </w:tc>
        <w:tc>
          <w:tcPr>
            <w:tcW w:w="850" w:type="dxa"/>
          </w:tcPr>
          <w:p w14:paraId="0A005D09"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4AFDDA2A" w14:textId="77777777" w:rsidR="006375A1" w:rsidRPr="00544A4C" w:rsidRDefault="006375A1" w:rsidP="006375A1">
            <w:pPr>
              <w:pStyle w:val="Nadpis1"/>
              <w:jc w:val="both"/>
              <w:outlineLvl w:val="0"/>
              <w:rPr>
                <w:b w:val="0"/>
                <w:bCs w:val="0"/>
                <w:sz w:val="20"/>
                <w:szCs w:val="20"/>
              </w:rPr>
            </w:pPr>
          </w:p>
        </w:tc>
      </w:tr>
      <w:tr w:rsidR="006375A1" w:rsidRPr="00544A4C" w14:paraId="0EBBC7BB" w14:textId="77777777" w:rsidTr="007C62CF">
        <w:tc>
          <w:tcPr>
            <w:tcW w:w="704" w:type="dxa"/>
          </w:tcPr>
          <w:p w14:paraId="3CAACA63" w14:textId="77777777" w:rsidR="006375A1" w:rsidRPr="00536E74" w:rsidRDefault="006375A1" w:rsidP="006375A1">
            <w:pPr>
              <w:rPr>
                <w:sz w:val="20"/>
                <w:szCs w:val="20"/>
              </w:rPr>
            </w:pPr>
            <w:r>
              <w:rPr>
                <w:sz w:val="20"/>
                <w:szCs w:val="20"/>
              </w:rPr>
              <w:t>Č : 29 O :</w:t>
            </w:r>
            <w:r w:rsidRPr="00536E74">
              <w:rPr>
                <w:sz w:val="20"/>
                <w:szCs w:val="20"/>
              </w:rPr>
              <w:t xml:space="preserve"> 1</w:t>
            </w:r>
          </w:p>
        </w:tc>
        <w:tc>
          <w:tcPr>
            <w:tcW w:w="4678" w:type="dxa"/>
            <w:gridSpan w:val="2"/>
          </w:tcPr>
          <w:p w14:paraId="7F231C4A" w14:textId="77777777" w:rsidR="006375A1" w:rsidRPr="00536E74" w:rsidRDefault="006375A1" w:rsidP="006375A1">
            <w:pPr>
              <w:autoSpaceDE/>
              <w:autoSpaceDN/>
              <w:jc w:val="both"/>
              <w:rPr>
                <w:sz w:val="20"/>
                <w:szCs w:val="20"/>
              </w:rPr>
            </w:pPr>
            <w:r w:rsidRPr="00536E74">
              <w:rPr>
                <w:sz w:val="20"/>
                <w:szCs w:val="20"/>
              </w:rPr>
              <w:t>Výbor</w:t>
            </w:r>
          </w:p>
          <w:p w14:paraId="01014B68" w14:textId="77777777" w:rsidR="006375A1" w:rsidRPr="00536E74" w:rsidRDefault="006375A1" w:rsidP="006375A1">
            <w:pPr>
              <w:autoSpaceDE/>
              <w:autoSpaceDN/>
              <w:jc w:val="both"/>
              <w:rPr>
                <w:sz w:val="20"/>
                <w:szCs w:val="20"/>
              </w:rPr>
            </w:pPr>
            <w:r w:rsidRPr="00536E74">
              <w:rPr>
                <w:sz w:val="20"/>
                <w:szCs w:val="20"/>
              </w:rPr>
              <w:t>1. Komisii pomáha výbor. Uvedený výbor je výborom v zmysle nariadenia Európskeho parlamentu a Rady (EÚ) č. 182/2011(25).</w:t>
            </w:r>
          </w:p>
        </w:tc>
        <w:tc>
          <w:tcPr>
            <w:tcW w:w="545" w:type="dxa"/>
          </w:tcPr>
          <w:p w14:paraId="29B68676" w14:textId="77777777" w:rsidR="006375A1" w:rsidRPr="00793E11" w:rsidRDefault="006375A1" w:rsidP="006375A1">
            <w:pPr>
              <w:jc w:val="center"/>
              <w:rPr>
                <w:sz w:val="20"/>
                <w:szCs w:val="20"/>
                <w:highlight w:val="yellow"/>
              </w:rPr>
            </w:pPr>
            <w:proofErr w:type="spellStart"/>
            <w:r>
              <w:rPr>
                <w:sz w:val="20"/>
                <w:szCs w:val="20"/>
              </w:rPr>
              <w:t>n.a</w:t>
            </w:r>
            <w:proofErr w:type="spellEnd"/>
            <w:r>
              <w:rPr>
                <w:sz w:val="20"/>
                <w:szCs w:val="20"/>
              </w:rPr>
              <w:t>.</w:t>
            </w:r>
          </w:p>
        </w:tc>
        <w:tc>
          <w:tcPr>
            <w:tcW w:w="850" w:type="dxa"/>
          </w:tcPr>
          <w:p w14:paraId="5A5120C1" w14:textId="77777777" w:rsidR="006375A1" w:rsidRPr="00793E11" w:rsidRDefault="006375A1" w:rsidP="006375A1">
            <w:pPr>
              <w:jc w:val="both"/>
              <w:rPr>
                <w:bCs/>
                <w:sz w:val="20"/>
                <w:szCs w:val="20"/>
                <w:highlight w:val="yellow"/>
              </w:rPr>
            </w:pPr>
          </w:p>
        </w:tc>
        <w:tc>
          <w:tcPr>
            <w:tcW w:w="731" w:type="dxa"/>
          </w:tcPr>
          <w:p w14:paraId="756260D1" w14:textId="77777777" w:rsidR="006375A1" w:rsidRPr="00793E11" w:rsidRDefault="006375A1" w:rsidP="006375A1">
            <w:pPr>
              <w:jc w:val="center"/>
              <w:rPr>
                <w:sz w:val="20"/>
                <w:szCs w:val="20"/>
                <w:highlight w:val="yellow"/>
              </w:rPr>
            </w:pPr>
          </w:p>
        </w:tc>
        <w:tc>
          <w:tcPr>
            <w:tcW w:w="4961" w:type="dxa"/>
          </w:tcPr>
          <w:p w14:paraId="5A292C35" w14:textId="77777777" w:rsidR="006375A1" w:rsidRPr="00793E11" w:rsidRDefault="006375A1" w:rsidP="00C50009">
            <w:pPr>
              <w:adjustRightInd w:val="0"/>
              <w:jc w:val="both"/>
              <w:rPr>
                <w:sz w:val="20"/>
                <w:szCs w:val="20"/>
                <w:highlight w:val="yellow"/>
              </w:rPr>
            </w:pPr>
          </w:p>
        </w:tc>
        <w:tc>
          <w:tcPr>
            <w:tcW w:w="567" w:type="dxa"/>
          </w:tcPr>
          <w:p w14:paraId="7891D7E0"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0E13986D" w14:textId="77777777" w:rsidR="006375A1" w:rsidRPr="00544A4C" w:rsidRDefault="006375A1" w:rsidP="006375A1">
            <w:pPr>
              <w:pStyle w:val="Nadpis1"/>
              <w:jc w:val="both"/>
              <w:outlineLvl w:val="0"/>
              <w:rPr>
                <w:b w:val="0"/>
                <w:bCs w:val="0"/>
                <w:sz w:val="20"/>
                <w:szCs w:val="20"/>
              </w:rPr>
            </w:pPr>
          </w:p>
        </w:tc>
        <w:tc>
          <w:tcPr>
            <w:tcW w:w="850" w:type="dxa"/>
          </w:tcPr>
          <w:p w14:paraId="20CB3E61" w14:textId="77777777" w:rsidR="006375A1" w:rsidRPr="00544A4C" w:rsidRDefault="006375A1" w:rsidP="006375A1">
            <w:pPr>
              <w:pStyle w:val="Nadpis1"/>
              <w:jc w:val="both"/>
              <w:outlineLvl w:val="0"/>
              <w:rPr>
                <w:b w:val="0"/>
                <w:bCs w:val="0"/>
                <w:sz w:val="20"/>
                <w:szCs w:val="20"/>
              </w:rPr>
            </w:pPr>
          </w:p>
        </w:tc>
        <w:tc>
          <w:tcPr>
            <w:tcW w:w="992" w:type="dxa"/>
          </w:tcPr>
          <w:p w14:paraId="3024CC3B" w14:textId="77777777" w:rsidR="006375A1" w:rsidRPr="00544A4C" w:rsidRDefault="006375A1" w:rsidP="006375A1">
            <w:pPr>
              <w:pStyle w:val="Nadpis1"/>
              <w:jc w:val="both"/>
              <w:outlineLvl w:val="0"/>
              <w:rPr>
                <w:b w:val="0"/>
                <w:bCs w:val="0"/>
                <w:sz w:val="20"/>
                <w:szCs w:val="20"/>
              </w:rPr>
            </w:pPr>
          </w:p>
        </w:tc>
      </w:tr>
      <w:tr w:rsidR="006375A1" w:rsidRPr="00544A4C" w14:paraId="1AA74EFE" w14:textId="77777777" w:rsidTr="007C62CF">
        <w:tc>
          <w:tcPr>
            <w:tcW w:w="704" w:type="dxa"/>
          </w:tcPr>
          <w:p w14:paraId="54EA11AC" w14:textId="77777777" w:rsidR="006375A1" w:rsidRPr="00536E74" w:rsidRDefault="006375A1" w:rsidP="006375A1">
            <w:pPr>
              <w:rPr>
                <w:sz w:val="20"/>
                <w:szCs w:val="20"/>
              </w:rPr>
            </w:pPr>
            <w:r>
              <w:rPr>
                <w:sz w:val="20"/>
                <w:szCs w:val="20"/>
              </w:rPr>
              <w:lastRenderedPageBreak/>
              <w:t>Č : 29 O :</w:t>
            </w:r>
            <w:r w:rsidRPr="00536E74">
              <w:rPr>
                <w:sz w:val="20"/>
                <w:szCs w:val="20"/>
              </w:rPr>
              <w:t xml:space="preserve"> 2</w:t>
            </w:r>
          </w:p>
        </w:tc>
        <w:tc>
          <w:tcPr>
            <w:tcW w:w="4678" w:type="dxa"/>
            <w:gridSpan w:val="2"/>
          </w:tcPr>
          <w:p w14:paraId="32B4CAED" w14:textId="77777777" w:rsidR="006375A1" w:rsidRPr="00536E74" w:rsidRDefault="006375A1" w:rsidP="006375A1">
            <w:pPr>
              <w:autoSpaceDE/>
              <w:autoSpaceDN/>
              <w:jc w:val="both"/>
              <w:rPr>
                <w:sz w:val="20"/>
                <w:szCs w:val="20"/>
              </w:rPr>
            </w:pPr>
            <w:r w:rsidRPr="00536E74">
              <w:rPr>
                <w:sz w:val="20"/>
                <w:szCs w:val="20"/>
              </w:rPr>
              <w:t>2. Ak sa odkazuje na tento odsek, uplatňuje sa článok 4 nariadenia (EÚ) č. 182/2011.</w:t>
            </w:r>
          </w:p>
        </w:tc>
        <w:tc>
          <w:tcPr>
            <w:tcW w:w="545" w:type="dxa"/>
          </w:tcPr>
          <w:p w14:paraId="5CD9BEF6" w14:textId="77777777" w:rsidR="006375A1" w:rsidRPr="00793E11" w:rsidRDefault="006375A1" w:rsidP="006375A1">
            <w:pPr>
              <w:jc w:val="center"/>
              <w:rPr>
                <w:sz w:val="20"/>
                <w:szCs w:val="20"/>
                <w:highlight w:val="yellow"/>
              </w:rPr>
            </w:pPr>
            <w:proofErr w:type="spellStart"/>
            <w:r>
              <w:rPr>
                <w:sz w:val="20"/>
                <w:szCs w:val="20"/>
              </w:rPr>
              <w:t>n.a</w:t>
            </w:r>
            <w:proofErr w:type="spellEnd"/>
            <w:r>
              <w:rPr>
                <w:sz w:val="20"/>
                <w:szCs w:val="20"/>
              </w:rPr>
              <w:t>.</w:t>
            </w:r>
          </w:p>
        </w:tc>
        <w:tc>
          <w:tcPr>
            <w:tcW w:w="850" w:type="dxa"/>
          </w:tcPr>
          <w:p w14:paraId="287FCD8B" w14:textId="77777777" w:rsidR="006375A1" w:rsidRPr="00793E11" w:rsidRDefault="006375A1" w:rsidP="006375A1">
            <w:pPr>
              <w:jc w:val="both"/>
              <w:rPr>
                <w:bCs/>
                <w:sz w:val="20"/>
                <w:szCs w:val="20"/>
                <w:highlight w:val="yellow"/>
              </w:rPr>
            </w:pPr>
          </w:p>
        </w:tc>
        <w:tc>
          <w:tcPr>
            <w:tcW w:w="731" w:type="dxa"/>
          </w:tcPr>
          <w:p w14:paraId="49FD0FBC" w14:textId="77777777" w:rsidR="006375A1" w:rsidRPr="00793E11" w:rsidRDefault="006375A1" w:rsidP="006375A1">
            <w:pPr>
              <w:jc w:val="center"/>
              <w:rPr>
                <w:sz w:val="20"/>
                <w:szCs w:val="20"/>
                <w:highlight w:val="yellow"/>
              </w:rPr>
            </w:pPr>
          </w:p>
        </w:tc>
        <w:tc>
          <w:tcPr>
            <w:tcW w:w="4961" w:type="dxa"/>
          </w:tcPr>
          <w:p w14:paraId="0C5168A8" w14:textId="77777777" w:rsidR="006375A1" w:rsidRPr="00793E11" w:rsidRDefault="006375A1" w:rsidP="00C50009">
            <w:pPr>
              <w:adjustRightInd w:val="0"/>
              <w:jc w:val="both"/>
              <w:rPr>
                <w:sz w:val="20"/>
                <w:szCs w:val="20"/>
                <w:highlight w:val="yellow"/>
              </w:rPr>
            </w:pPr>
          </w:p>
        </w:tc>
        <w:tc>
          <w:tcPr>
            <w:tcW w:w="567" w:type="dxa"/>
          </w:tcPr>
          <w:p w14:paraId="2A28A1D7"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73D58068" w14:textId="77777777" w:rsidR="006375A1" w:rsidRPr="00544A4C" w:rsidRDefault="006375A1" w:rsidP="006375A1">
            <w:pPr>
              <w:pStyle w:val="Nadpis1"/>
              <w:jc w:val="both"/>
              <w:outlineLvl w:val="0"/>
              <w:rPr>
                <w:b w:val="0"/>
                <w:bCs w:val="0"/>
                <w:sz w:val="20"/>
                <w:szCs w:val="20"/>
              </w:rPr>
            </w:pPr>
          </w:p>
        </w:tc>
        <w:tc>
          <w:tcPr>
            <w:tcW w:w="850" w:type="dxa"/>
          </w:tcPr>
          <w:p w14:paraId="60AC04AC" w14:textId="77777777" w:rsidR="006375A1" w:rsidRPr="00544A4C" w:rsidRDefault="006375A1" w:rsidP="006375A1">
            <w:pPr>
              <w:pStyle w:val="Nadpis1"/>
              <w:jc w:val="both"/>
              <w:outlineLvl w:val="0"/>
              <w:rPr>
                <w:b w:val="0"/>
                <w:bCs w:val="0"/>
                <w:sz w:val="20"/>
                <w:szCs w:val="20"/>
              </w:rPr>
            </w:pPr>
          </w:p>
        </w:tc>
        <w:tc>
          <w:tcPr>
            <w:tcW w:w="992" w:type="dxa"/>
          </w:tcPr>
          <w:p w14:paraId="423C3418" w14:textId="77777777" w:rsidR="006375A1" w:rsidRPr="00544A4C" w:rsidRDefault="006375A1" w:rsidP="006375A1">
            <w:pPr>
              <w:pStyle w:val="Nadpis1"/>
              <w:jc w:val="both"/>
              <w:outlineLvl w:val="0"/>
              <w:rPr>
                <w:b w:val="0"/>
                <w:bCs w:val="0"/>
                <w:sz w:val="20"/>
                <w:szCs w:val="20"/>
              </w:rPr>
            </w:pPr>
          </w:p>
        </w:tc>
      </w:tr>
      <w:tr w:rsidR="006375A1" w:rsidRPr="00544A4C" w14:paraId="15EDF3D3" w14:textId="77777777" w:rsidTr="007C62CF">
        <w:tc>
          <w:tcPr>
            <w:tcW w:w="704" w:type="dxa"/>
          </w:tcPr>
          <w:p w14:paraId="1F8E2AAF" w14:textId="77777777" w:rsidR="006375A1" w:rsidRPr="00536E74" w:rsidRDefault="006375A1" w:rsidP="006375A1">
            <w:pPr>
              <w:rPr>
                <w:sz w:val="20"/>
                <w:szCs w:val="20"/>
              </w:rPr>
            </w:pPr>
            <w:r>
              <w:rPr>
                <w:sz w:val="20"/>
                <w:szCs w:val="20"/>
              </w:rPr>
              <w:t>Č : 30 O :</w:t>
            </w:r>
            <w:r w:rsidRPr="00536E74">
              <w:rPr>
                <w:sz w:val="20"/>
                <w:szCs w:val="20"/>
              </w:rPr>
              <w:t xml:space="preserve"> 1</w:t>
            </w:r>
          </w:p>
        </w:tc>
        <w:tc>
          <w:tcPr>
            <w:tcW w:w="4678" w:type="dxa"/>
            <w:gridSpan w:val="2"/>
          </w:tcPr>
          <w:p w14:paraId="2C084F32" w14:textId="77777777" w:rsidR="006375A1" w:rsidRPr="00536E74" w:rsidRDefault="006375A1" w:rsidP="006375A1">
            <w:pPr>
              <w:autoSpaceDE/>
              <w:autoSpaceDN/>
              <w:jc w:val="both"/>
              <w:rPr>
                <w:sz w:val="20"/>
                <w:szCs w:val="20"/>
              </w:rPr>
            </w:pPr>
            <w:r w:rsidRPr="00536E74">
              <w:rPr>
                <w:sz w:val="20"/>
                <w:szCs w:val="20"/>
              </w:rPr>
              <w:t>Hodnotenie</w:t>
            </w:r>
          </w:p>
          <w:p w14:paraId="55D2FFEA" w14:textId="77777777" w:rsidR="006375A1" w:rsidRPr="00536E74" w:rsidRDefault="006375A1" w:rsidP="006375A1">
            <w:pPr>
              <w:autoSpaceDE/>
              <w:autoSpaceDN/>
              <w:jc w:val="both"/>
              <w:rPr>
                <w:sz w:val="20"/>
                <w:szCs w:val="20"/>
              </w:rPr>
            </w:pPr>
            <w:r w:rsidRPr="00536E74">
              <w:rPr>
                <w:sz w:val="20"/>
                <w:szCs w:val="20"/>
              </w:rPr>
              <w:t>1. Do 29. decembra 2026Komisia vykoná hodnotenie tejto smernice a predloží správu o hlavných zisteniach Európskemu parlamentu, Rade a Európskemu hospodárskemu a sociálnemu výboru. Hodnotenie obsahuje aspoň:</w:t>
            </w:r>
          </w:p>
          <w:p w14:paraId="1AB08A2E" w14:textId="77777777" w:rsidR="006375A1" w:rsidRPr="00536E74" w:rsidRDefault="006375A1" w:rsidP="006375A1">
            <w:pPr>
              <w:autoSpaceDE/>
              <w:autoSpaceDN/>
              <w:jc w:val="both"/>
              <w:rPr>
                <w:sz w:val="20"/>
                <w:szCs w:val="20"/>
              </w:rPr>
            </w:pPr>
            <w:r w:rsidRPr="00536E74">
              <w:rPr>
                <w:sz w:val="20"/>
                <w:szCs w:val="20"/>
              </w:rPr>
              <w:t>a) počet správcov úverov, ktorým bolo udelené povolenie, v Únii a počet správcov úverov poskytujúcich svoje služby v hostiteľskom členskom štáte;</w:t>
            </w:r>
          </w:p>
          <w:p w14:paraId="01B1B5D8" w14:textId="77777777" w:rsidR="006375A1" w:rsidRPr="00536E74" w:rsidRDefault="006375A1" w:rsidP="006375A1">
            <w:pPr>
              <w:autoSpaceDE/>
              <w:autoSpaceDN/>
              <w:jc w:val="both"/>
              <w:rPr>
                <w:sz w:val="20"/>
                <w:szCs w:val="20"/>
              </w:rPr>
            </w:pPr>
            <w:r w:rsidRPr="00536E74">
              <w:rPr>
                <w:sz w:val="20"/>
                <w:szCs w:val="20"/>
              </w:rPr>
              <w:t>b) počet práv veriteľov podľa nesplácaných zmlúv o úvere alebo počet nesplácaných zmlúv o úvere, ktoré kúpili od úverových inštitúcií nákupcovia úverov, ktorí majú bydlisko alebo majú svoje sídlo, alebo ak podľa ich vnútroštátneho práva nemajú sídlo, ich ústredie v tom istom členskom štáte ako úverová inštitúcia alebo v inom členskom štáte ako úverová inštitúcia alebo mimo Únie;</w:t>
            </w:r>
          </w:p>
          <w:p w14:paraId="1999DC9D" w14:textId="77777777" w:rsidR="006375A1" w:rsidRPr="00536E74" w:rsidRDefault="006375A1" w:rsidP="006375A1">
            <w:pPr>
              <w:autoSpaceDE/>
              <w:autoSpaceDN/>
              <w:jc w:val="both"/>
              <w:rPr>
                <w:sz w:val="20"/>
                <w:szCs w:val="20"/>
              </w:rPr>
            </w:pPr>
            <w:r w:rsidRPr="00536E74">
              <w:rPr>
                <w:sz w:val="20"/>
                <w:szCs w:val="20"/>
              </w:rPr>
              <w:t>c) posúdenie existujúceho rizika prania špinavých peňazí a financovania terorizmu spojeného s činnosťami, ktoré vykonávajú správcovia úverov a nákupcovia úverov;</w:t>
            </w:r>
          </w:p>
          <w:p w14:paraId="3EB12EE8" w14:textId="77777777" w:rsidR="006375A1" w:rsidRPr="00536E74" w:rsidRDefault="006375A1" w:rsidP="006375A1">
            <w:pPr>
              <w:autoSpaceDE/>
              <w:autoSpaceDN/>
              <w:jc w:val="both"/>
              <w:rPr>
                <w:sz w:val="20"/>
                <w:szCs w:val="20"/>
              </w:rPr>
            </w:pPr>
            <w:r w:rsidRPr="00536E74">
              <w:rPr>
                <w:sz w:val="20"/>
                <w:szCs w:val="20"/>
              </w:rPr>
              <w:t>d) posúdenie spolupráce medzi príslušnými orgánmi podľa článku 26.</w:t>
            </w:r>
          </w:p>
        </w:tc>
        <w:tc>
          <w:tcPr>
            <w:tcW w:w="545" w:type="dxa"/>
          </w:tcPr>
          <w:p w14:paraId="2E6149C8" w14:textId="77777777" w:rsidR="006375A1" w:rsidRPr="00793E11" w:rsidRDefault="006375A1" w:rsidP="006375A1">
            <w:pPr>
              <w:jc w:val="center"/>
              <w:rPr>
                <w:sz w:val="20"/>
                <w:szCs w:val="20"/>
                <w:highlight w:val="yellow"/>
              </w:rPr>
            </w:pPr>
            <w:proofErr w:type="spellStart"/>
            <w:r>
              <w:rPr>
                <w:sz w:val="20"/>
                <w:szCs w:val="20"/>
              </w:rPr>
              <w:t>n.a</w:t>
            </w:r>
            <w:proofErr w:type="spellEnd"/>
            <w:r>
              <w:rPr>
                <w:sz w:val="20"/>
                <w:szCs w:val="20"/>
              </w:rPr>
              <w:t>.</w:t>
            </w:r>
          </w:p>
        </w:tc>
        <w:tc>
          <w:tcPr>
            <w:tcW w:w="850" w:type="dxa"/>
          </w:tcPr>
          <w:p w14:paraId="65584CC7" w14:textId="77777777" w:rsidR="006375A1" w:rsidRPr="00793E11" w:rsidRDefault="006375A1" w:rsidP="006375A1">
            <w:pPr>
              <w:jc w:val="both"/>
              <w:rPr>
                <w:bCs/>
                <w:sz w:val="20"/>
                <w:szCs w:val="20"/>
                <w:highlight w:val="yellow"/>
              </w:rPr>
            </w:pPr>
          </w:p>
        </w:tc>
        <w:tc>
          <w:tcPr>
            <w:tcW w:w="731" w:type="dxa"/>
          </w:tcPr>
          <w:p w14:paraId="0786674E" w14:textId="77777777" w:rsidR="006375A1" w:rsidRPr="00793E11" w:rsidRDefault="006375A1" w:rsidP="006375A1">
            <w:pPr>
              <w:jc w:val="center"/>
              <w:rPr>
                <w:sz w:val="20"/>
                <w:szCs w:val="20"/>
                <w:highlight w:val="yellow"/>
              </w:rPr>
            </w:pPr>
          </w:p>
        </w:tc>
        <w:tc>
          <w:tcPr>
            <w:tcW w:w="4961" w:type="dxa"/>
          </w:tcPr>
          <w:p w14:paraId="4A35DC39" w14:textId="77777777" w:rsidR="006375A1" w:rsidRPr="00793E11" w:rsidRDefault="006375A1" w:rsidP="00C50009">
            <w:pPr>
              <w:adjustRightInd w:val="0"/>
              <w:jc w:val="both"/>
              <w:rPr>
                <w:sz w:val="20"/>
                <w:szCs w:val="20"/>
                <w:highlight w:val="yellow"/>
              </w:rPr>
            </w:pPr>
          </w:p>
        </w:tc>
        <w:tc>
          <w:tcPr>
            <w:tcW w:w="567" w:type="dxa"/>
          </w:tcPr>
          <w:p w14:paraId="0F4E5C17"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4C2F889D" w14:textId="77777777" w:rsidR="006375A1" w:rsidRPr="00544A4C" w:rsidRDefault="006375A1" w:rsidP="006375A1">
            <w:pPr>
              <w:pStyle w:val="Nadpis1"/>
              <w:jc w:val="both"/>
              <w:outlineLvl w:val="0"/>
              <w:rPr>
                <w:b w:val="0"/>
                <w:bCs w:val="0"/>
                <w:sz w:val="20"/>
                <w:szCs w:val="20"/>
              </w:rPr>
            </w:pPr>
          </w:p>
        </w:tc>
        <w:tc>
          <w:tcPr>
            <w:tcW w:w="850" w:type="dxa"/>
          </w:tcPr>
          <w:p w14:paraId="5698D9F5" w14:textId="77777777" w:rsidR="006375A1" w:rsidRPr="00544A4C" w:rsidRDefault="006375A1" w:rsidP="006375A1">
            <w:pPr>
              <w:pStyle w:val="Nadpis1"/>
              <w:jc w:val="both"/>
              <w:outlineLvl w:val="0"/>
              <w:rPr>
                <w:b w:val="0"/>
                <w:bCs w:val="0"/>
                <w:sz w:val="20"/>
                <w:szCs w:val="20"/>
              </w:rPr>
            </w:pPr>
          </w:p>
        </w:tc>
        <w:tc>
          <w:tcPr>
            <w:tcW w:w="992" w:type="dxa"/>
          </w:tcPr>
          <w:p w14:paraId="40EE6D90" w14:textId="77777777" w:rsidR="006375A1" w:rsidRPr="00544A4C" w:rsidRDefault="006375A1" w:rsidP="006375A1">
            <w:pPr>
              <w:pStyle w:val="Nadpis1"/>
              <w:jc w:val="both"/>
              <w:outlineLvl w:val="0"/>
              <w:rPr>
                <w:b w:val="0"/>
                <w:bCs w:val="0"/>
                <w:sz w:val="20"/>
                <w:szCs w:val="20"/>
              </w:rPr>
            </w:pPr>
          </w:p>
        </w:tc>
      </w:tr>
      <w:tr w:rsidR="006375A1" w:rsidRPr="00544A4C" w14:paraId="67617D9C" w14:textId="77777777" w:rsidTr="007C62CF">
        <w:tc>
          <w:tcPr>
            <w:tcW w:w="704" w:type="dxa"/>
          </w:tcPr>
          <w:p w14:paraId="64AF9634" w14:textId="77777777" w:rsidR="006375A1" w:rsidRPr="00536E74" w:rsidRDefault="006375A1" w:rsidP="006375A1">
            <w:pPr>
              <w:rPr>
                <w:sz w:val="20"/>
                <w:szCs w:val="20"/>
              </w:rPr>
            </w:pPr>
            <w:r>
              <w:rPr>
                <w:sz w:val="20"/>
                <w:szCs w:val="20"/>
              </w:rPr>
              <w:t>Č : 30 O :</w:t>
            </w:r>
            <w:r w:rsidRPr="00536E74">
              <w:rPr>
                <w:sz w:val="20"/>
                <w:szCs w:val="20"/>
              </w:rPr>
              <w:t xml:space="preserve"> 2</w:t>
            </w:r>
          </w:p>
        </w:tc>
        <w:tc>
          <w:tcPr>
            <w:tcW w:w="4678" w:type="dxa"/>
            <w:gridSpan w:val="2"/>
          </w:tcPr>
          <w:p w14:paraId="3F223DB4" w14:textId="77777777" w:rsidR="006375A1" w:rsidRPr="00536E74" w:rsidRDefault="006375A1" w:rsidP="006375A1">
            <w:pPr>
              <w:autoSpaceDE/>
              <w:autoSpaceDN/>
              <w:jc w:val="both"/>
              <w:rPr>
                <w:sz w:val="20"/>
                <w:szCs w:val="20"/>
              </w:rPr>
            </w:pPr>
            <w:r w:rsidRPr="00536E74">
              <w:rPr>
                <w:sz w:val="20"/>
                <w:szCs w:val="20"/>
              </w:rPr>
              <w:t>2. Ak sa v rámci hodnotenia identifikujú významné problémy pri fungovaní tejto smernice, v správe sa uvedie, ako Komisia plánuje riešiť identifikované problémy vrátane krokov a načasovania prípadnej revízie.</w:t>
            </w:r>
          </w:p>
        </w:tc>
        <w:tc>
          <w:tcPr>
            <w:tcW w:w="545" w:type="dxa"/>
          </w:tcPr>
          <w:p w14:paraId="1FA6030D" w14:textId="77777777" w:rsidR="006375A1" w:rsidRPr="00793E11" w:rsidRDefault="006375A1" w:rsidP="006375A1">
            <w:pPr>
              <w:jc w:val="center"/>
              <w:rPr>
                <w:sz w:val="20"/>
                <w:szCs w:val="20"/>
                <w:highlight w:val="yellow"/>
              </w:rPr>
            </w:pPr>
            <w:proofErr w:type="spellStart"/>
            <w:r>
              <w:rPr>
                <w:sz w:val="20"/>
                <w:szCs w:val="20"/>
              </w:rPr>
              <w:t>n.a</w:t>
            </w:r>
            <w:proofErr w:type="spellEnd"/>
            <w:r>
              <w:rPr>
                <w:sz w:val="20"/>
                <w:szCs w:val="20"/>
              </w:rPr>
              <w:t>.</w:t>
            </w:r>
          </w:p>
        </w:tc>
        <w:tc>
          <w:tcPr>
            <w:tcW w:w="850" w:type="dxa"/>
          </w:tcPr>
          <w:p w14:paraId="3ECFC956" w14:textId="77777777" w:rsidR="006375A1" w:rsidRPr="00793E11" w:rsidRDefault="006375A1" w:rsidP="006375A1">
            <w:pPr>
              <w:jc w:val="both"/>
              <w:rPr>
                <w:bCs/>
                <w:sz w:val="20"/>
                <w:szCs w:val="20"/>
                <w:highlight w:val="yellow"/>
              </w:rPr>
            </w:pPr>
          </w:p>
        </w:tc>
        <w:tc>
          <w:tcPr>
            <w:tcW w:w="731" w:type="dxa"/>
          </w:tcPr>
          <w:p w14:paraId="446BCA40" w14:textId="77777777" w:rsidR="006375A1" w:rsidRPr="00793E11" w:rsidRDefault="006375A1" w:rsidP="006375A1">
            <w:pPr>
              <w:jc w:val="center"/>
              <w:rPr>
                <w:sz w:val="20"/>
                <w:szCs w:val="20"/>
                <w:highlight w:val="yellow"/>
              </w:rPr>
            </w:pPr>
          </w:p>
        </w:tc>
        <w:tc>
          <w:tcPr>
            <w:tcW w:w="4961" w:type="dxa"/>
          </w:tcPr>
          <w:p w14:paraId="763AC334" w14:textId="77777777" w:rsidR="006375A1" w:rsidRPr="00793E11" w:rsidRDefault="006375A1" w:rsidP="00C50009">
            <w:pPr>
              <w:adjustRightInd w:val="0"/>
              <w:jc w:val="both"/>
              <w:rPr>
                <w:sz w:val="20"/>
                <w:szCs w:val="20"/>
                <w:highlight w:val="yellow"/>
              </w:rPr>
            </w:pPr>
          </w:p>
        </w:tc>
        <w:tc>
          <w:tcPr>
            <w:tcW w:w="567" w:type="dxa"/>
          </w:tcPr>
          <w:p w14:paraId="475F8672"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36B59443" w14:textId="77777777" w:rsidR="006375A1" w:rsidRPr="00544A4C" w:rsidRDefault="006375A1" w:rsidP="006375A1">
            <w:pPr>
              <w:pStyle w:val="Nadpis1"/>
              <w:jc w:val="both"/>
              <w:outlineLvl w:val="0"/>
              <w:rPr>
                <w:b w:val="0"/>
                <w:bCs w:val="0"/>
                <w:sz w:val="20"/>
                <w:szCs w:val="20"/>
              </w:rPr>
            </w:pPr>
          </w:p>
        </w:tc>
        <w:tc>
          <w:tcPr>
            <w:tcW w:w="850" w:type="dxa"/>
          </w:tcPr>
          <w:p w14:paraId="6F05A7CD" w14:textId="77777777" w:rsidR="006375A1" w:rsidRPr="00544A4C" w:rsidRDefault="006375A1" w:rsidP="006375A1">
            <w:pPr>
              <w:pStyle w:val="Nadpis1"/>
              <w:jc w:val="both"/>
              <w:outlineLvl w:val="0"/>
              <w:rPr>
                <w:b w:val="0"/>
                <w:bCs w:val="0"/>
                <w:sz w:val="20"/>
                <w:szCs w:val="20"/>
              </w:rPr>
            </w:pPr>
          </w:p>
        </w:tc>
        <w:tc>
          <w:tcPr>
            <w:tcW w:w="992" w:type="dxa"/>
          </w:tcPr>
          <w:p w14:paraId="47035F08" w14:textId="77777777" w:rsidR="006375A1" w:rsidRPr="00544A4C" w:rsidRDefault="006375A1" w:rsidP="006375A1">
            <w:pPr>
              <w:pStyle w:val="Nadpis1"/>
              <w:jc w:val="both"/>
              <w:outlineLvl w:val="0"/>
              <w:rPr>
                <w:b w:val="0"/>
                <w:bCs w:val="0"/>
                <w:sz w:val="20"/>
                <w:szCs w:val="20"/>
              </w:rPr>
            </w:pPr>
          </w:p>
        </w:tc>
      </w:tr>
      <w:tr w:rsidR="006375A1" w:rsidRPr="00544A4C" w14:paraId="40DDB204" w14:textId="77777777" w:rsidTr="007C62CF">
        <w:tc>
          <w:tcPr>
            <w:tcW w:w="704" w:type="dxa"/>
          </w:tcPr>
          <w:p w14:paraId="221CC35C" w14:textId="77777777" w:rsidR="006375A1" w:rsidRPr="00536E74" w:rsidRDefault="006375A1" w:rsidP="006375A1">
            <w:pPr>
              <w:rPr>
                <w:sz w:val="20"/>
                <w:szCs w:val="20"/>
              </w:rPr>
            </w:pPr>
            <w:r>
              <w:rPr>
                <w:sz w:val="20"/>
                <w:szCs w:val="20"/>
              </w:rPr>
              <w:t xml:space="preserve">Č : </w:t>
            </w:r>
            <w:r w:rsidRPr="00536E74">
              <w:rPr>
                <w:sz w:val="20"/>
                <w:szCs w:val="20"/>
              </w:rPr>
              <w:t xml:space="preserve">31 </w:t>
            </w:r>
          </w:p>
        </w:tc>
        <w:tc>
          <w:tcPr>
            <w:tcW w:w="4678" w:type="dxa"/>
            <w:gridSpan w:val="2"/>
          </w:tcPr>
          <w:p w14:paraId="447F534C" w14:textId="77777777" w:rsidR="006375A1" w:rsidRPr="00536E74" w:rsidRDefault="006375A1" w:rsidP="006375A1">
            <w:pPr>
              <w:autoSpaceDE/>
              <w:autoSpaceDN/>
              <w:jc w:val="both"/>
              <w:rPr>
                <w:sz w:val="20"/>
                <w:szCs w:val="20"/>
              </w:rPr>
            </w:pPr>
            <w:r w:rsidRPr="00536E74">
              <w:rPr>
                <w:sz w:val="20"/>
                <w:szCs w:val="20"/>
              </w:rPr>
              <w:t>Doložka o preskúmaní</w:t>
            </w:r>
          </w:p>
          <w:p w14:paraId="63AB7142" w14:textId="77777777" w:rsidR="006375A1" w:rsidRPr="00536E74" w:rsidRDefault="006375A1" w:rsidP="006375A1">
            <w:pPr>
              <w:autoSpaceDE/>
              <w:autoSpaceDN/>
              <w:jc w:val="both"/>
              <w:rPr>
                <w:sz w:val="20"/>
                <w:szCs w:val="20"/>
              </w:rPr>
            </w:pPr>
            <w:r w:rsidRPr="00536E74">
              <w:rPr>
                <w:sz w:val="20"/>
                <w:szCs w:val="20"/>
              </w:rPr>
              <w:t>Bez toho, aby boli dotknuté legislatívne výsady Európskeho parlamentu a Rady, Komisia do 29. decembra 2023predloží Európskemu parlamentu a Rade správu o:</w:t>
            </w:r>
          </w:p>
          <w:p w14:paraId="4324EB56" w14:textId="77777777" w:rsidR="006375A1" w:rsidRPr="00536E74" w:rsidRDefault="006375A1" w:rsidP="006375A1">
            <w:pPr>
              <w:autoSpaceDE/>
              <w:autoSpaceDN/>
              <w:jc w:val="both"/>
              <w:rPr>
                <w:sz w:val="20"/>
                <w:szCs w:val="20"/>
              </w:rPr>
            </w:pPr>
            <w:r w:rsidRPr="00536E74">
              <w:rPr>
                <w:sz w:val="20"/>
                <w:szCs w:val="20"/>
              </w:rPr>
              <w:t>a) primeranosti regulačného rámca, pokiaľ ide o prípadné zavedenie hornej hranice poplatkov vyplývajúcich z prípadu zlyhania uplatniteľných na zmluvy o úvere uzatvorené s:</w:t>
            </w:r>
          </w:p>
          <w:p w14:paraId="7A650D78" w14:textId="77777777" w:rsidR="006375A1" w:rsidRPr="00536E74" w:rsidRDefault="006375A1" w:rsidP="006375A1">
            <w:pPr>
              <w:autoSpaceDE/>
              <w:autoSpaceDN/>
              <w:jc w:val="both"/>
              <w:rPr>
                <w:sz w:val="20"/>
                <w:szCs w:val="20"/>
              </w:rPr>
            </w:pPr>
            <w:r w:rsidRPr="00536E74">
              <w:rPr>
                <w:sz w:val="20"/>
                <w:szCs w:val="20"/>
              </w:rPr>
              <w:t>i) fyzickými osobami na účely súvisiace s obchodom, podnikaním alebo povolaním týchto fyzických osôb;</w:t>
            </w:r>
          </w:p>
          <w:p w14:paraId="11C29C86" w14:textId="77777777" w:rsidR="006375A1" w:rsidRPr="00536E74" w:rsidRDefault="006375A1" w:rsidP="006375A1">
            <w:pPr>
              <w:autoSpaceDE/>
              <w:autoSpaceDN/>
              <w:jc w:val="both"/>
              <w:rPr>
                <w:sz w:val="20"/>
                <w:szCs w:val="20"/>
              </w:rPr>
            </w:pPr>
            <w:r w:rsidRPr="00536E74">
              <w:rPr>
                <w:sz w:val="20"/>
                <w:szCs w:val="20"/>
              </w:rPr>
              <w:lastRenderedPageBreak/>
              <w:t>ii) MSP, ako sa vymedzujú v článku 2 prílohy k odporúčaniu 2003/361/ES;</w:t>
            </w:r>
          </w:p>
          <w:p w14:paraId="71FB71C1" w14:textId="77777777" w:rsidR="006375A1" w:rsidRPr="00536E74" w:rsidRDefault="006375A1" w:rsidP="006375A1">
            <w:pPr>
              <w:autoSpaceDE/>
              <w:autoSpaceDN/>
              <w:jc w:val="both"/>
              <w:rPr>
                <w:sz w:val="20"/>
                <w:szCs w:val="20"/>
              </w:rPr>
            </w:pPr>
            <w:r w:rsidRPr="00536E74">
              <w:rPr>
                <w:sz w:val="20"/>
                <w:szCs w:val="20"/>
              </w:rPr>
              <w:t>iii) ktorýmkoľvek dlžníkom za predpokladu, že úver je zaručený fyzickou osobou alebo je zabezpečený aktívami alebo majetkom patriacim tejto fyzickej osobe;</w:t>
            </w:r>
          </w:p>
          <w:p w14:paraId="5647F857" w14:textId="77777777" w:rsidR="006375A1" w:rsidRPr="00536E74" w:rsidRDefault="006375A1" w:rsidP="006375A1">
            <w:pPr>
              <w:autoSpaceDE/>
              <w:autoSpaceDN/>
              <w:jc w:val="both"/>
              <w:rPr>
                <w:sz w:val="20"/>
                <w:szCs w:val="20"/>
              </w:rPr>
            </w:pPr>
            <w:r w:rsidRPr="00536E74">
              <w:rPr>
                <w:sz w:val="20"/>
                <w:szCs w:val="20"/>
              </w:rPr>
              <w:t>b) relevantných aspektoch, vrátane možných opatrení úpravy podmienok splácania, zmlúv o úvere uzavretých s:</w:t>
            </w:r>
          </w:p>
          <w:p w14:paraId="220F0BEE" w14:textId="77777777" w:rsidR="006375A1" w:rsidRPr="00536E74" w:rsidRDefault="006375A1" w:rsidP="006375A1">
            <w:pPr>
              <w:autoSpaceDE/>
              <w:autoSpaceDN/>
              <w:jc w:val="both"/>
              <w:rPr>
                <w:sz w:val="20"/>
                <w:szCs w:val="20"/>
              </w:rPr>
            </w:pPr>
            <w:r w:rsidRPr="00536E74">
              <w:rPr>
                <w:sz w:val="20"/>
                <w:szCs w:val="20"/>
              </w:rPr>
              <w:t>i) fyzickými osobami na účely súvisiace s obchodom, podnikaním alebo povolaním týchto fyzických osôb;</w:t>
            </w:r>
          </w:p>
          <w:p w14:paraId="364979A3" w14:textId="77777777" w:rsidR="006375A1" w:rsidRPr="00536E74" w:rsidRDefault="006375A1" w:rsidP="006375A1">
            <w:pPr>
              <w:autoSpaceDE/>
              <w:autoSpaceDN/>
              <w:jc w:val="both"/>
              <w:rPr>
                <w:sz w:val="20"/>
                <w:szCs w:val="20"/>
              </w:rPr>
            </w:pPr>
            <w:r w:rsidRPr="00536E74">
              <w:rPr>
                <w:sz w:val="20"/>
                <w:szCs w:val="20"/>
              </w:rPr>
              <w:t xml:space="preserve">ii) </w:t>
            </w:r>
            <w:proofErr w:type="spellStart"/>
            <w:r w:rsidRPr="00536E74">
              <w:rPr>
                <w:sz w:val="20"/>
                <w:szCs w:val="20"/>
              </w:rPr>
              <w:t>mikropodnikmi</w:t>
            </w:r>
            <w:proofErr w:type="spellEnd"/>
            <w:r w:rsidRPr="00536E74">
              <w:rPr>
                <w:sz w:val="20"/>
                <w:szCs w:val="20"/>
              </w:rPr>
              <w:t>, malými alebo strednými podnikmi, ako sa vymedzujú v článku 2 prílohy k odporúčaniu 2003/361/ES;</w:t>
            </w:r>
          </w:p>
          <w:p w14:paraId="3BCC2354" w14:textId="77777777" w:rsidR="006375A1" w:rsidRPr="00536E74" w:rsidRDefault="006375A1" w:rsidP="006375A1">
            <w:pPr>
              <w:autoSpaceDE/>
              <w:autoSpaceDN/>
              <w:jc w:val="both"/>
              <w:rPr>
                <w:sz w:val="20"/>
                <w:szCs w:val="20"/>
              </w:rPr>
            </w:pPr>
            <w:r w:rsidRPr="00536E74">
              <w:rPr>
                <w:sz w:val="20"/>
                <w:szCs w:val="20"/>
              </w:rPr>
              <w:t>iii) ktorýmkoľvek dlžníkom za predpokladu, že úver je zaručený fyzickou osobou alebo je zabezpečený aktívami alebo majetkom patriacim tejto fyzickej osobe;</w:t>
            </w:r>
          </w:p>
          <w:p w14:paraId="21742170" w14:textId="77777777" w:rsidR="006375A1" w:rsidRPr="00536E74" w:rsidRDefault="006375A1" w:rsidP="006375A1">
            <w:pPr>
              <w:autoSpaceDE/>
              <w:autoSpaceDN/>
              <w:jc w:val="both"/>
              <w:rPr>
                <w:sz w:val="20"/>
                <w:szCs w:val="20"/>
              </w:rPr>
            </w:pPr>
            <w:r w:rsidRPr="00536E74">
              <w:rPr>
                <w:sz w:val="20"/>
                <w:szCs w:val="20"/>
              </w:rPr>
              <w:t>c) potrebe a uskutočniteľnosti vypracovania vykonávacích alebo regulačných technických predpisov alebo iných vhodných prostriedkov na zavedenie spoločných formátov na podávanie správ pre oznámenia pre dlžníkov podľa článku 10 ods. 2 a o opatreniach úpravy podmienok splácania.</w:t>
            </w:r>
          </w:p>
          <w:p w14:paraId="7F3389F2" w14:textId="77777777" w:rsidR="006375A1" w:rsidRPr="00536E74" w:rsidRDefault="006375A1" w:rsidP="006375A1">
            <w:pPr>
              <w:autoSpaceDE/>
              <w:autoSpaceDN/>
              <w:jc w:val="both"/>
              <w:rPr>
                <w:sz w:val="20"/>
                <w:szCs w:val="20"/>
              </w:rPr>
            </w:pPr>
            <w:r w:rsidRPr="00536E74">
              <w:rPr>
                <w:sz w:val="20"/>
                <w:szCs w:val="20"/>
              </w:rPr>
              <w:t>Vo vhodných prípadoch sa k správe uvedenej v prvom odseku priloží legislatívny návrh.</w:t>
            </w:r>
          </w:p>
        </w:tc>
        <w:tc>
          <w:tcPr>
            <w:tcW w:w="545" w:type="dxa"/>
          </w:tcPr>
          <w:p w14:paraId="773FF4F5" w14:textId="77777777" w:rsidR="006375A1" w:rsidRPr="00793E11" w:rsidRDefault="006375A1" w:rsidP="006375A1">
            <w:pPr>
              <w:jc w:val="center"/>
              <w:rPr>
                <w:sz w:val="20"/>
                <w:szCs w:val="20"/>
                <w:highlight w:val="yellow"/>
              </w:rPr>
            </w:pPr>
            <w:proofErr w:type="spellStart"/>
            <w:r>
              <w:rPr>
                <w:sz w:val="20"/>
                <w:szCs w:val="20"/>
              </w:rPr>
              <w:lastRenderedPageBreak/>
              <w:t>n.a</w:t>
            </w:r>
            <w:proofErr w:type="spellEnd"/>
            <w:r>
              <w:rPr>
                <w:sz w:val="20"/>
                <w:szCs w:val="20"/>
              </w:rPr>
              <w:t>.</w:t>
            </w:r>
          </w:p>
        </w:tc>
        <w:tc>
          <w:tcPr>
            <w:tcW w:w="850" w:type="dxa"/>
          </w:tcPr>
          <w:p w14:paraId="6BA55882" w14:textId="77777777" w:rsidR="006375A1" w:rsidRPr="00793E11" w:rsidRDefault="006375A1" w:rsidP="006375A1">
            <w:pPr>
              <w:jc w:val="both"/>
              <w:rPr>
                <w:bCs/>
                <w:sz w:val="20"/>
                <w:szCs w:val="20"/>
                <w:highlight w:val="yellow"/>
              </w:rPr>
            </w:pPr>
          </w:p>
        </w:tc>
        <w:tc>
          <w:tcPr>
            <w:tcW w:w="731" w:type="dxa"/>
          </w:tcPr>
          <w:p w14:paraId="414156A8" w14:textId="77777777" w:rsidR="006375A1" w:rsidRPr="00793E11" w:rsidRDefault="006375A1" w:rsidP="006375A1">
            <w:pPr>
              <w:jc w:val="center"/>
              <w:rPr>
                <w:sz w:val="20"/>
                <w:szCs w:val="20"/>
                <w:highlight w:val="yellow"/>
              </w:rPr>
            </w:pPr>
          </w:p>
        </w:tc>
        <w:tc>
          <w:tcPr>
            <w:tcW w:w="4961" w:type="dxa"/>
          </w:tcPr>
          <w:p w14:paraId="02A6465F" w14:textId="77777777" w:rsidR="006375A1" w:rsidRPr="00793E11" w:rsidRDefault="006375A1" w:rsidP="00C50009">
            <w:pPr>
              <w:adjustRightInd w:val="0"/>
              <w:jc w:val="both"/>
              <w:rPr>
                <w:sz w:val="20"/>
                <w:szCs w:val="20"/>
                <w:highlight w:val="yellow"/>
              </w:rPr>
            </w:pPr>
          </w:p>
        </w:tc>
        <w:tc>
          <w:tcPr>
            <w:tcW w:w="567" w:type="dxa"/>
          </w:tcPr>
          <w:p w14:paraId="3FE66E19" w14:textId="77777777" w:rsidR="006375A1" w:rsidRPr="00544A4C" w:rsidRDefault="006375A1" w:rsidP="006375A1">
            <w:pPr>
              <w:jc w:val="center"/>
              <w:rPr>
                <w:sz w:val="20"/>
                <w:szCs w:val="20"/>
              </w:rPr>
            </w:pPr>
            <w:proofErr w:type="spellStart"/>
            <w:r>
              <w:rPr>
                <w:sz w:val="20"/>
                <w:szCs w:val="20"/>
              </w:rPr>
              <w:t>n.a</w:t>
            </w:r>
            <w:proofErr w:type="spellEnd"/>
            <w:r>
              <w:rPr>
                <w:sz w:val="20"/>
                <w:szCs w:val="20"/>
              </w:rPr>
              <w:t>.</w:t>
            </w:r>
          </w:p>
        </w:tc>
        <w:tc>
          <w:tcPr>
            <w:tcW w:w="993" w:type="dxa"/>
          </w:tcPr>
          <w:p w14:paraId="061A88C8" w14:textId="77777777" w:rsidR="006375A1" w:rsidRPr="00544A4C" w:rsidRDefault="006375A1" w:rsidP="006375A1">
            <w:pPr>
              <w:pStyle w:val="Nadpis1"/>
              <w:jc w:val="both"/>
              <w:outlineLvl w:val="0"/>
              <w:rPr>
                <w:b w:val="0"/>
                <w:bCs w:val="0"/>
                <w:sz w:val="20"/>
                <w:szCs w:val="20"/>
              </w:rPr>
            </w:pPr>
          </w:p>
        </w:tc>
        <w:tc>
          <w:tcPr>
            <w:tcW w:w="850" w:type="dxa"/>
          </w:tcPr>
          <w:p w14:paraId="42FE2704" w14:textId="77777777" w:rsidR="006375A1" w:rsidRPr="00544A4C" w:rsidRDefault="006375A1" w:rsidP="006375A1">
            <w:pPr>
              <w:pStyle w:val="Nadpis1"/>
              <w:jc w:val="both"/>
              <w:outlineLvl w:val="0"/>
              <w:rPr>
                <w:b w:val="0"/>
                <w:bCs w:val="0"/>
                <w:sz w:val="20"/>
                <w:szCs w:val="20"/>
              </w:rPr>
            </w:pPr>
          </w:p>
        </w:tc>
        <w:tc>
          <w:tcPr>
            <w:tcW w:w="992" w:type="dxa"/>
          </w:tcPr>
          <w:p w14:paraId="2B2B8D6F" w14:textId="77777777" w:rsidR="006375A1" w:rsidRPr="00544A4C" w:rsidRDefault="006375A1" w:rsidP="006375A1">
            <w:pPr>
              <w:pStyle w:val="Nadpis1"/>
              <w:jc w:val="both"/>
              <w:outlineLvl w:val="0"/>
              <w:rPr>
                <w:b w:val="0"/>
                <w:bCs w:val="0"/>
                <w:sz w:val="20"/>
                <w:szCs w:val="20"/>
              </w:rPr>
            </w:pPr>
          </w:p>
        </w:tc>
      </w:tr>
      <w:tr w:rsidR="006375A1" w:rsidRPr="00544A4C" w14:paraId="45EDF954" w14:textId="77777777" w:rsidTr="007C62CF">
        <w:tc>
          <w:tcPr>
            <w:tcW w:w="704" w:type="dxa"/>
          </w:tcPr>
          <w:p w14:paraId="1403235D" w14:textId="77777777" w:rsidR="006375A1" w:rsidRPr="00536E74" w:rsidRDefault="006375A1" w:rsidP="006375A1">
            <w:pPr>
              <w:rPr>
                <w:sz w:val="20"/>
                <w:szCs w:val="20"/>
              </w:rPr>
            </w:pPr>
            <w:r>
              <w:rPr>
                <w:sz w:val="20"/>
                <w:szCs w:val="20"/>
              </w:rPr>
              <w:t>Č : 32 O :</w:t>
            </w:r>
            <w:r w:rsidRPr="00536E74">
              <w:rPr>
                <w:sz w:val="20"/>
                <w:szCs w:val="20"/>
              </w:rPr>
              <w:t xml:space="preserve"> 1</w:t>
            </w:r>
          </w:p>
        </w:tc>
        <w:tc>
          <w:tcPr>
            <w:tcW w:w="4678" w:type="dxa"/>
            <w:gridSpan w:val="2"/>
          </w:tcPr>
          <w:p w14:paraId="57706D71" w14:textId="77777777" w:rsidR="006375A1" w:rsidRPr="00536E74" w:rsidRDefault="006375A1" w:rsidP="006375A1">
            <w:pPr>
              <w:autoSpaceDE/>
              <w:autoSpaceDN/>
              <w:jc w:val="both"/>
              <w:rPr>
                <w:sz w:val="20"/>
                <w:szCs w:val="20"/>
              </w:rPr>
            </w:pPr>
            <w:r w:rsidRPr="00536E74">
              <w:rPr>
                <w:sz w:val="20"/>
                <w:szCs w:val="20"/>
              </w:rPr>
              <w:t>Transpozícia</w:t>
            </w:r>
          </w:p>
          <w:p w14:paraId="0F236CE8" w14:textId="77777777" w:rsidR="006375A1" w:rsidRPr="00536E74" w:rsidRDefault="006375A1" w:rsidP="006375A1">
            <w:pPr>
              <w:autoSpaceDE/>
              <w:autoSpaceDN/>
              <w:jc w:val="both"/>
              <w:rPr>
                <w:sz w:val="20"/>
                <w:szCs w:val="20"/>
              </w:rPr>
            </w:pPr>
            <w:r w:rsidRPr="00536E74">
              <w:rPr>
                <w:sz w:val="20"/>
                <w:szCs w:val="20"/>
              </w:rPr>
              <w:t>1. Členské štáty prijmú a uverejnia do 29. decembra 2023 zákony, iné právne predpisy a správne opatrenia potrebné na dosiahnutie súladu s touto smernicou. Bezodkladne oznámia Komisii znenie týchto ustanovení.</w:t>
            </w:r>
          </w:p>
        </w:tc>
        <w:tc>
          <w:tcPr>
            <w:tcW w:w="545" w:type="dxa"/>
          </w:tcPr>
          <w:p w14:paraId="5D15C67D" w14:textId="77777777" w:rsidR="006375A1" w:rsidRPr="00092275" w:rsidRDefault="006375A1" w:rsidP="006375A1">
            <w:pPr>
              <w:jc w:val="center"/>
              <w:rPr>
                <w:sz w:val="20"/>
                <w:szCs w:val="20"/>
              </w:rPr>
            </w:pPr>
            <w:r w:rsidRPr="00092275">
              <w:rPr>
                <w:sz w:val="20"/>
                <w:szCs w:val="20"/>
              </w:rPr>
              <w:t>N</w:t>
            </w:r>
          </w:p>
        </w:tc>
        <w:tc>
          <w:tcPr>
            <w:tcW w:w="850" w:type="dxa"/>
          </w:tcPr>
          <w:p w14:paraId="276C8AD2" w14:textId="77777777" w:rsidR="006375A1" w:rsidRPr="00092275" w:rsidRDefault="006375A1" w:rsidP="006375A1">
            <w:pPr>
              <w:jc w:val="both"/>
              <w:rPr>
                <w:bCs/>
                <w:sz w:val="20"/>
                <w:szCs w:val="20"/>
              </w:rPr>
            </w:pPr>
            <w:r w:rsidRPr="00092275">
              <w:rPr>
                <w:sz w:val="20"/>
                <w:szCs w:val="20"/>
              </w:rPr>
              <w:t>575/2001</w:t>
            </w:r>
          </w:p>
        </w:tc>
        <w:tc>
          <w:tcPr>
            <w:tcW w:w="731" w:type="dxa"/>
          </w:tcPr>
          <w:p w14:paraId="0A1652DD" w14:textId="77069E60" w:rsidR="005228B0" w:rsidRDefault="006375A1" w:rsidP="006375A1">
            <w:pPr>
              <w:jc w:val="center"/>
              <w:rPr>
                <w:sz w:val="20"/>
                <w:szCs w:val="20"/>
              </w:rPr>
            </w:pPr>
            <w:r w:rsidRPr="00092275">
              <w:rPr>
                <w:sz w:val="20"/>
                <w:szCs w:val="20"/>
              </w:rPr>
              <w:t xml:space="preserve">§ </w:t>
            </w:r>
            <w:r w:rsidR="00957F4C">
              <w:rPr>
                <w:sz w:val="20"/>
                <w:szCs w:val="20"/>
              </w:rPr>
              <w:t xml:space="preserve">: </w:t>
            </w:r>
            <w:r w:rsidRPr="00092275">
              <w:rPr>
                <w:sz w:val="20"/>
                <w:szCs w:val="20"/>
              </w:rPr>
              <w:t>35</w:t>
            </w:r>
          </w:p>
          <w:p w14:paraId="1575A115" w14:textId="706AF3BD" w:rsidR="006375A1" w:rsidRPr="00092275" w:rsidRDefault="006375A1" w:rsidP="006375A1">
            <w:pPr>
              <w:jc w:val="center"/>
              <w:rPr>
                <w:sz w:val="20"/>
                <w:szCs w:val="20"/>
              </w:rPr>
            </w:pPr>
            <w:r w:rsidRPr="00092275">
              <w:rPr>
                <w:sz w:val="20"/>
                <w:szCs w:val="20"/>
              </w:rPr>
              <w:t xml:space="preserve"> O</w:t>
            </w:r>
            <w:r w:rsidR="00957F4C">
              <w:rPr>
                <w:sz w:val="20"/>
                <w:szCs w:val="20"/>
              </w:rPr>
              <w:t xml:space="preserve"> </w:t>
            </w:r>
            <w:r w:rsidR="005228B0">
              <w:rPr>
                <w:sz w:val="20"/>
                <w:szCs w:val="20"/>
              </w:rPr>
              <w:t xml:space="preserve">: </w:t>
            </w:r>
            <w:r w:rsidRPr="00092275">
              <w:rPr>
                <w:sz w:val="20"/>
                <w:szCs w:val="20"/>
              </w:rPr>
              <w:t>7</w:t>
            </w:r>
          </w:p>
        </w:tc>
        <w:tc>
          <w:tcPr>
            <w:tcW w:w="4961" w:type="dxa"/>
          </w:tcPr>
          <w:p w14:paraId="5CB17054" w14:textId="77777777" w:rsidR="006375A1" w:rsidRPr="00092275" w:rsidRDefault="006375A1" w:rsidP="00C50009">
            <w:pPr>
              <w:adjustRightInd w:val="0"/>
              <w:jc w:val="both"/>
              <w:rPr>
                <w:sz w:val="20"/>
                <w:szCs w:val="20"/>
              </w:rPr>
            </w:pPr>
            <w:r w:rsidRPr="00092275">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Pr>
          <w:p w14:paraId="1E2F2E38" w14:textId="77777777" w:rsidR="006375A1" w:rsidRPr="00544A4C" w:rsidRDefault="006375A1" w:rsidP="006375A1">
            <w:pPr>
              <w:jc w:val="center"/>
              <w:rPr>
                <w:sz w:val="20"/>
                <w:szCs w:val="20"/>
              </w:rPr>
            </w:pPr>
            <w:r w:rsidRPr="00092275">
              <w:rPr>
                <w:sz w:val="20"/>
                <w:szCs w:val="20"/>
              </w:rPr>
              <w:t>Ú</w:t>
            </w:r>
          </w:p>
        </w:tc>
        <w:tc>
          <w:tcPr>
            <w:tcW w:w="993" w:type="dxa"/>
          </w:tcPr>
          <w:p w14:paraId="130CDCCF" w14:textId="77777777" w:rsidR="006375A1" w:rsidRPr="00544A4C" w:rsidRDefault="006375A1" w:rsidP="006375A1">
            <w:pPr>
              <w:pStyle w:val="Nadpis1"/>
              <w:jc w:val="both"/>
              <w:outlineLvl w:val="0"/>
              <w:rPr>
                <w:b w:val="0"/>
                <w:bCs w:val="0"/>
                <w:sz w:val="20"/>
                <w:szCs w:val="20"/>
              </w:rPr>
            </w:pPr>
          </w:p>
        </w:tc>
        <w:tc>
          <w:tcPr>
            <w:tcW w:w="850" w:type="dxa"/>
          </w:tcPr>
          <w:p w14:paraId="6F7FA918" w14:textId="77777777" w:rsidR="006375A1" w:rsidRPr="00544A4C" w:rsidRDefault="00E31FAA" w:rsidP="006375A1">
            <w:pPr>
              <w:pStyle w:val="Nadpis1"/>
              <w:jc w:val="both"/>
              <w:outlineLvl w:val="0"/>
              <w:rPr>
                <w:b w:val="0"/>
                <w:bCs w:val="0"/>
                <w:sz w:val="20"/>
                <w:szCs w:val="20"/>
              </w:rPr>
            </w:pPr>
            <w:r>
              <w:rPr>
                <w:b w:val="0"/>
                <w:bCs w:val="0"/>
                <w:sz w:val="20"/>
                <w:szCs w:val="20"/>
              </w:rPr>
              <w:t>GP - N</w:t>
            </w:r>
          </w:p>
        </w:tc>
        <w:tc>
          <w:tcPr>
            <w:tcW w:w="992" w:type="dxa"/>
          </w:tcPr>
          <w:p w14:paraId="0F86EAE4" w14:textId="77777777" w:rsidR="006375A1" w:rsidRPr="00544A4C" w:rsidRDefault="006375A1" w:rsidP="006375A1">
            <w:pPr>
              <w:pStyle w:val="Nadpis1"/>
              <w:jc w:val="both"/>
              <w:outlineLvl w:val="0"/>
              <w:rPr>
                <w:b w:val="0"/>
                <w:bCs w:val="0"/>
                <w:sz w:val="20"/>
                <w:szCs w:val="20"/>
              </w:rPr>
            </w:pPr>
          </w:p>
        </w:tc>
      </w:tr>
      <w:tr w:rsidR="006375A1" w:rsidRPr="00544A4C" w14:paraId="2836B8F4" w14:textId="77777777" w:rsidTr="007C62CF">
        <w:tc>
          <w:tcPr>
            <w:tcW w:w="704" w:type="dxa"/>
          </w:tcPr>
          <w:p w14:paraId="5582F6D0" w14:textId="77777777" w:rsidR="006375A1" w:rsidRPr="00536E74" w:rsidRDefault="006375A1" w:rsidP="006375A1">
            <w:pPr>
              <w:rPr>
                <w:sz w:val="20"/>
                <w:szCs w:val="20"/>
              </w:rPr>
            </w:pPr>
            <w:r>
              <w:rPr>
                <w:sz w:val="20"/>
                <w:szCs w:val="20"/>
              </w:rPr>
              <w:t xml:space="preserve">Č : </w:t>
            </w:r>
            <w:r w:rsidRPr="00536E74">
              <w:rPr>
                <w:sz w:val="20"/>
                <w:szCs w:val="20"/>
              </w:rPr>
              <w:t xml:space="preserve">32 </w:t>
            </w:r>
            <w:r>
              <w:rPr>
                <w:sz w:val="20"/>
                <w:szCs w:val="20"/>
              </w:rPr>
              <w:t>O :</w:t>
            </w:r>
            <w:r w:rsidRPr="00536E74">
              <w:rPr>
                <w:sz w:val="20"/>
                <w:szCs w:val="20"/>
              </w:rPr>
              <w:t xml:space="preserve"> 2</w:t>
            </w:r>
          </w:p>
        </w:tc>
        <w:tc>
          <w:tcPr>
            <w:tcW w:w="4678" w:type="dxa"/>
            <w:gridSpan w:val="2"/>
          </w:tcPr>
          <w:p w14:paraId="1C43679A" w14:textId="77777777" w:rsidR="006375A1" w:rsidRPr="00536E74" w:rsidRDefault="006375A1" w:rsidP="006375A1">
            <w:pPr>
              <w:autoSpaceDE/>
              <w:autoSpaceDN/>
              <w:jc w:val="both"/>
              <w:rPr>
                <w:sz w:val="20"/>
                <w:szCs w:val="20"/>
              </w:rPr>
            </w:pPr>
            <w:r w:rsidRPr="00536E74">
              <w:rPr>
                <w:sz w:val="20"/>
                <w:szCs w:val="20"/>
              </w:rPr>
              <w:t>2. Ustanovenia uvedené v odseku 1 uplatňujú od 30. decembra 2023.</w:t>
            </w:r>
          </w:p>
          <w:p w14:paraId="60EA30D9" w14:textId="77777777" w:rsidR="006375A1" w:rsidRPr="00536E74" w:rsidRDefault="006375A1" w:rsidP="006375A1">
            <w:pPr>
              <w:autoSpaceDE/>
              <w:autoSpaceDN/>
              <w:jc w:val="both"/>
              <w:rPr>
                <w:sz w:val="20"/>
                <w:szCs w:val="20"/>
              </w:rPr>
            </w:pPr>
            <w:r w:rsidRPr="00536E74">
              <w:rPr>
                <w:sz w:val="20"/>
                <w:szCs w:val="20"/>
              </w:rPr>
              <w:t xml:space="preserve">Odchylne od prvého </w:t>
            </w:r>
            <w:proofErr w:type="spellStart"/>
            <w:r w:rsidRPr="00536E74">
              <w:rPr>
                <w:sz w:val="20"/>
                <w:szCs w:val="20"/>
              </w:rPr>
              <w:t>pododseku</w:t>
            </w:r>
            <w:proofErr w:type="spellEnd"/>
            <w:r w:rsidRPr="00536E74">
              <w:rPr>
                <w:sz w:val="20"/>
                <w:szCs w:val="20"/>
              </w:rPr>
              <w:t xml:space="preserve"> sa subjektom, ktoré v súlade s vnútroštátnym právom už vykonávajú činnosti spravovania úveru k 30. decembru 2023povoľuje pokračovať vo vykonávaní týchto činností spravovania úveru vo svojom domovskom členskom štáte do 29. júna 2024alebo do dňa, keď získajú povolenie v súlade s touto smernicou, podľa toho, čo nastane skôr.</w:t>
            </w:r>
          </w:p>
          <w:p w14:paraId="1360CDA0" w14:textId="77777777" w:rsidR="006375A1" w:rsidRPr="00536E74" w:rsidRDefault="006375A1" w:rsidP="006375A1">
            <w:pPr>
              <w:autoSpaceDE/>
              <w:autoSpaceDN/>
              <w:jc w:val="both"/>
              <w:rPr>
                <w:sz w:val="20"/>
                <w:szCs w:val="20"/>
              </w:rPr>
            </w:pPr>
            <w:r w:rsidRPr="00536E74">
              <w:rPr>
                <w:sz w:val="20"/>
                <w:szCs w:val="20"/>
              </w:rPr>
              <w:t xml:space="preserve">Členské štáty, ktoré už majú zavedené režimy, ktoré sú rovnocenné alebo prísnejšie ako režimy stanovené v tejto smernici pre činnosti spravovania úveru, môžu povoliť subjektom, ktoré už vykonávajú činnosti spravovania úveru podľa týchto režimov k 30. decembru </w:t>
            </w:r>
            <w:r w:rsidRPr="00536E74">
              <w:rPr>
                <w:sz w:val="20"/>
                <w:szCs w:val="20"/>
              </w:rPr>
              <w:lastRenderedPageBreak/>
              <w:t>2023byť automaticky uznané za správcov úverov, ktorým bolo udelené povolenie podľa vnútroštátnych ustanovení, ktorými sa transponuje táto smernica.</w:t>
            </w:r>
          </w:p>
        </w:tc>
        <w:tc>
          <w:tcPr>
            <w:tcW w:w="545" w:type="dxa"/>
          </w:tcPr>
          <w:p w14:paraId="03BD2FF9" w14:textId="77777777" w:rsidR="006375A1" w:rsidRPr="00544A4C" w:rsidRDefault="006375A1" w:rsidP="006375A1">
            <w:pPr>
              <w:jc w:val="center"/>
              <w:rPr>
                <w:sz w:val="20"/>
                <w:szCs w:val="20"/>
              </w:rPr>
            </w:pPr>
            <w:r>
              <w:rPr>
                <w:sz w:val="20"/>
                <w:szCs w:val="20"/>
              </w:rPr>
              <w:lastRenderedPageBreak/>
              <w:t>N</w:t>
            </w:r>
          </w:p>
        </w:tc>
        <w:tc>
          <w:tcPr>
            <w:tcW w:w="850" w:type="dxa"/>
          </w:tcPr>
          <w:p w14:paraId="0BE60374" w14:textId="6D3B3B14" w:rsidR="006375A1" w:rsidRPr="007C62CF" w:rsidRDefault="006375A1" w:rsidP="006375A1">
            <w:pPr>
              <w:jc w:val="center"/>
              <w:rPr>
                <w:sz w:val="20"/>
                <w:szCs w:val="20"/>
              </w:rPr>
            </w:pPr>
            <w:proofErr w:type="spellStart"/>
            <w:r w:rsidRPr="007C62CF">
              <w:rPr>
                <w:sz w:val="20"/>
                <w:szCs w:val="20"/>
              </w:rPr>
              <w:t>Čl.VI</w:t>
            </w:r>
            <w:r w:rsidR="005228B0" w:rsidRPr="007C62CF">
              <w:rPr>
                <w:sz w:val="20"/>
                <w:szCs w:val="20"/>
              </w:rPr>
              <w:t>I</w:t>
            </w:r>
            <w:proofErr w:type="spellEnd"/>
          </w:p>
          <w:p w14:paraId="121F4220" w14:textId="77777777" w:rsidR="006375A1" w:rsidRPr="007C62CF" w:rsidRDefault="006375A1" w:rsidP="006375A1">
            <w:pPr>
              <w:jc w:val="center"/>
              <w:rPr>
                <w:bCs/>
                <w:sz w:val="20"/>
                <w:szCs w:val="20"/>
              </w:rPr>
            </w:pPr>
            <w:r w:rsidRPr="007C62CF">
              <w:rPr>
                <w:bCs/>
                <w:sz w:val="20"/>
                <w:szCs w:val="20"/>
              </w:rPr>
              <w:t>Návrh zákona</w:t>
            </w:r>
          </w:p>
          <w:p w14:paraId="543875F4" w14:textId="77777777" w:rsidR="006375A1" w:rsidRPr="007C62CF" w:rsidRDefault="006375A1" w:rsidP="006375A1">
            <w:pPr>
              <w:jc w:val="center"/>
              <w:rPr>
                <w:bCs/>
                <w:sz w:val="20"/>
                <w:szCs w:val="20"/>
              </w:rPr>
            </w:pPr>
          </w:p>
          <w:p w14:paraId="1511F18D" w14:textId="77777777" w:rsidR="006375A1" w:rsidRPr="007C62CF" w:rsidRDefault="006375A1" w:rsidP="006375A1">
            <w:pPr>
              <w:jc w:val="center"/>
              <w:rPr>
                <w:sz w:val="20"/>
                <w:szCs w:val="20"/>
              </w:rPr>
            </w:pPr>
            <w:r w:rsidRPr="007C62CF">
              <w:rPr>
                <w:sz w:val="20"/>
                <w:szCs w:val="20"/>
              </w:rPr>
              <w:t>Čl. I</w:t>
            </w:r>
          </w:p>
          <w:p w14:paraId="6C6C74E1" w14:textId="77777777" w:rsidR="006375A1" w:rsidRPr="007C62CF" w:rsidRDefault="006375A1" w:rsidP="006375A1">
            <w:pPr>
              <w:jc w:val="center"/>
              <w:rPr>
                <w:bCs/>
                <w:sz w:val="20"/>
                <w:szCs w:val="20"/>
              </w:rPr>
            </w:pPr>
            <w:r w:rsidRPr="007C62CF">
              <w:rPr>
                <w:bCs/>
                <w:sz w:val="20"/>
                <w:szCs w:val="20"/>
              </w:rPr>
              <w:t>Návrh zákona</w:t>
            </w:r>
          </w:p>
        </w:tc>
        <w:tc>
          <w:tcPr>
            <w:tcW w:w="731" w:type="dxa"/>
          </w:tcPr>
          <w:p w14:paraId="17CCC098" w14:textId="77777777" w:rsidR="006375A1" w:rsidRPr="007C62CF" w:rsidRDefault="006375A1" w:rsidP="006375A1">
            <w:pPr>
              <w:jc w:val="center"/>
              <w:rPr>
                <w:sz w:val="20"/>
                <w:szCs w:val="20"/>
              </w:rPr>
            </w:pPr>
          </w:p>
          <w:p w14:paraId="25054D94" w14:textId="77777777" w:rsidR="006375A1" w:rsidRPr="007C62CF" w:rsidRDefault="006375A1" w:rsidP="006375A1">
            <w:pPr>
              <w:jc w:val="center"/>
              <w:rPr>
                <w:sz w:val="20"/>
                <w:szCs w:val="20"/>
              </w:rPr>
            </w:pPr>
          </w:p>
          <w:p w14:paraId="577DEFBF" w14:textId="77777777" w:rsidR="006375A1" w:rsidRPr="007C62CF" w:rsidRDefault="006375A1" w:rsidP="006375A1">
            <w:pPr>
              <w:jc w:val="center"/>
              <w:rPr>
                <w:sz w:val="20"/>
                <w:szCs w:val="20"/>
              </w:rPr>
            </w:pPr>
          </w:p>
          <w:p w14:paraId="15634915" w14:textId="77777777" w:rsidR="006375A1" w:rsidRPr="007C62CF" w:rsidRDefault="006375A1" w:rsidP="006375A1">
            <w:pPr>
              <w:jc w:val="center"/>
              <w:rPr>
                <w:sz w:val="20"/>
                <w:szCs w:val="20"/>
              </w:rPr>
            </w:pPr>
          </w:p>
          <w:p w14:paraId="1CF7642D" w14:textId="2C10C0B5" w:rsidR="006375A1" w:rsidRPr="007C62CF" w:rsidRDefault="006375A1" w:rsidP="006375A1">
            <w:pPr>
              <w:jc w:val="center"/>
              <w:rPr>
                <w:sz w:val="20"/>
                <w:szCs w:val="20"/>
              </w:rPr>
            </w:pPr>
            <w:r w:rsidRPr="007C62CF">
              <w:rPr>
                <w:sz w:val="20"/>
                <w:szCs w:val="20"/>
              </w:rPr>
              <w:t>§</w:t>
            </w:r>
            <w:r w:rsidR="00957F4C">
              <w:rPr>
                <w:sz w:val="20"/>
                <w:szCs w:val="20"/>
              </w:rPr>
              <w:t xml:space="preserve"> :</w:t>
            </w:r>
            <w:r w:rsidR="00930137">
              <w:rPr>
                <w:sz w:val="20"/>
                <w:szCs w:val="20"/>
              </w:rPr>
              <w:t xml:space="preserve"> 32</w:t>
            </w:r>
          </w:p>
          <w:p w14:paraId="59CAD901" w14:textId="36D1BA94" w:rsidR="005228B0" w:rsidRPr="007C62CF" w:rsidRDefault="005228B0" w:rsidP="006375A1">
            <w:pPr>
              <w:jc w:val="center"/>
              <w:rPr>
                <w:sz w:val="20"/>
                <w:szCs w:val="20"/>
              </w:rPr>
            </w:pPr>
            <w:r w:rsidRPr="007C62CF">
              <w:rPr>
                <w:sz w:val="20"/>
                <w:szCs w:val="20"/>
              </w:rPr>
              <w:t>O</w:t>
            </w:r>
            <w:r w:rsidR="00957F4C">
              <w:rPr>
                <w:sz w:val="20"/>
                <w:szCs w:val="20"/>
              </w:rPr>
              <w:t xml:space="preserve"> </w:t>
            </w:r>
            <w:r w:rsidRPr="007C62CF">
              <w:rPr>
                <w:sz w:val="20"/>
                <w:szCs w:val="20"/>
              </w:rPr>
              <w:t>: 1</w:t>
            </w:r>
          </w:p>
        </w:tc>
        <w:tc>
          <w:tcPr>
            <w:tcW w:w="4961" w:type="dxa"/>
          </w:tcPr>
          <w:p w14:paraId="0E090397" w14:textId="77777777" w:rsidR="00957F4C" w:rsidRPr="00A577F1" w:rsidRDefault="00957F4C" w:rsidP="00C50009">
            <w:pPr>
              <w:spacing w:line="312" w:lineRule="auto"/>
              <w:jc w:val="both"/>
              <w:rPr>
                <w:sz w:val="20"/>
                <w:szCs w:val="20"/>
              </w:rPr>
            </w:pPr>
            <w:r w:rsidRPr="00A577F1">
              <w:rPr>
                <w:sz w:val="20"/>
                <w:szCs w:val="20"/>
              </w:rPr>
              <w:t>Tento zákon nadobúda účinnosť 15. mája 2024.</w:t>
            </w:r>
          </w:p>
          <w:p w14:paraId="07ED8A8E" w14:textId="77777777" w:rsidR="006375A1" w:rsidRPr="00A577F1" w:rsidRDefault="006375A1" w:rsidP="00C50009">
            <w:pPr>
              <w:adjustRightInd w:val="0"/>
              <w:spacing w:after="240"/>
              <w:jc w:val="both"/>
              <w:rPr>
                <w:b/>
                <w:sz w:val="20"/>
                <w:szCs w:val="20"/>
              </w:rPr>
            </w:pPr>
          </w:p>
          <w:p w14:paraId="5DF8B688" w14:textId="77777777" w:rsidR="00957F4C" w:rsidRPr="00A577F1" w:rsidRDefault="00957F4C" w:rsidP="00C50009">
            <w:pPr>
              <w:adjustRightInd w:val="0"/>
              <w:spacing w:after="240"/>
              <w:jc w:val="both"/>
              <w:rPr>
                <w:b/>
                <w:sz w:val="20"/>
                <w:szCs w:val="20"/>
              </w:rPr>
            </w:pPr>
            <w:r w:rsidRPr="00A577F1">
              <w:rPr>
                <w:b/>
                <w:sz w:val="20"/>
                <w:szCs w:val="20"/>
              </w:rPr>
              <w:t>Prechodné ustanovenia</w:t>
            </w:r>
          </w:p>
          <w:p w14:paraId="14F73E6A" w14:textId="77777777" w:rsidR="00957F4C" w:rsidRPr="00A577F1" w:rsidRDefault="00957F4C" w:rsidP="00C50009">
            <w:pPr>
              <w:adjustRightInd w:val="0"/>
              <w:spacing w:after="240"/>
              <w:jc w:val="both"/>
              <w:rPr>
                <w:sz w:val="20"/>
                <w:szCs w:val="20"/>
              </w:rPr>
            </w:pPr>
            <w:r w:rsidRPr="00A577F1">
              <w:rPr>
                <w:sz w:val="20"/>
                <w:szCs w:val="20"/>
              </w:rPr>
              <w:t>(1) Osoby, ktoré už v Slovenskej republike vykonávajú spravovanie úverov k 15. máju 2024 ho bez povolenia podľa § 3 môžu vykonávať najneskôr do 14. novembra 2024.</w:t>
            </w:r>
          </w:p>
          <w:p w14:paraId="5608F564" w14:textId="77777777" w:rsidR="006375A1" w:rsidRPr="00A577F1" w:rsidRDefault="006375A1" w:rsidP="00C50009">
            <w:pPr>
              <w:adjustRightInd w:val="0"/>
              <w:spacing w:after="240"/>
              <w:jc w:val="both"/>
              <w:rPr>
                <w:sz w:val="20"/>
                <w:szCs w:val="20"/>
              </w:rPr>
            </w:pPr>
            <w:bookmarkStart w:id="81" w:name="_GoBack"/>
            <w:bookmarkEnd w:id="81"/>
          </w:p>
        </w:tc>
        <w:tc>
          <w:tcPr>
            <w:tcW w:w="567" w:type="dxa"/>
          </w:tcPr>
          <w:p w14:paraId="30BAF165" w14:textId="77777777" w:rsidR="006375A1" w:rsidRPr="00092275" w:rsidRDefault="006375A1" w:rsidP="006375A1">
            <w:pPr>
              <w:jc w:val="center"/>
              <w:rPr>
                <w:bCs/>
                <w:sz w:val="20"/>
                <w:szCs w:val="20"/>
              </w:rPr>
            </w:pPr>
            <w:r>
              <w:rPr>
                <w:sz w:val="20"/>
                <w:szCs w:val="20"/>
              </w:rPr>
              <w:t>U</w:t>
            </w:r>
          </w:p>
        </w:tc>
        <w:tc>
          <w:tcPr>
            <w:tcW w:w="993" w:type="dxa"/>
          </w:tcPr>
          <w:p w14:paraId="0ECB7108" w14:textId="77777777" w:rsidR="006375A1" w:rsidRPr="00544A4C" w:rsidRDefault="006375A1" w:rsidP="006375A1">
            <w:pPr>
              <w:pStyle w:val="Nadpis1"/>
              <w:jc w:val="both"/>
              <w:outlineLvl w:val="0"/>
              <w:rPr>
                <w:b w:val="0"/>
                <w:bCs w:val="0"/>
                <w:sz w:val="20"/>
                <w:szCs w:val="20"/>
              </w:rPr>
            </w:pPr>
          </w:p>
        </w:tc>
        <w:tc>
          <w:tcPr>
            <w:tcW w:w="850" w:type="dxa"/>
          </w:tcPr>
          <w:p w14:paraId="2DBC025E"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20B3AE69" w14:textId="77777777" w:rsidR="006375A1" w:rsidRPr="00544A4C" w:rsidRDefault="006375A1" w:rsidP="006375A1">
            <w:pPr>
              <w:pStyle w:val="Nadpis1"/>
              <w:jc w:val="both"/>
              <w:outlineLvl w:val="0"/>
              <w:rPr>
                <w:b w:val="0"/>
                <w:bCs w:val="0"/>
                <w:sz w:val="20"/>
                <w:szCs w:val="20"/>
              </w:rPr>
            </w:pPr>
          </w:p>
        </w:tc>
      </w:tr>
      <w:tr w:rsidR="006375A1" w:rsidRPr="00544A4C" w14:paraId="681478FD" w14:textId="77777777" w:rsidTr="007C62CF">
        <w:tc>
          <w:tcPr>
            <w:tcW w:w="704" w:type="dxa"/>
          </w:tcPr>
          <w:p w14:paraId="56623511" w14:textId="77777777" w:rsidR="006375A1" w:rsidRPr="00536E74" w:rsidRDefault="006375A1" w:rsidP="006375A1">
            <w:pPr>
              <w:rPr>
                <w:sz w:val="20"/>
                <w:szCs w:val="20"/>
              </w:rPr>
            </w:pPr>
            <w:r>
              <w:rPr>
                <w:sz w:val="20"/>
                <w:szCs w:val="20"/>
              </w:rPr>
              <w:t>Č : 32 O :</w:t>
            </w:r>
            <w:r w:rsidRPr="00536E74">
              <w:rPr>
                <w:sz w:val="20"/>
                <w:szCs w:val="20"/>
              </w:rPr>
              <w:t xml:space="preserve"> 3</w:t>
            </w:r>
          </w:p>
        </w:tc>
        <w:tc>
          <w:tcPr>
            <w:tcW w:w="4678" w:type="dxa"/>
            <w:gridSpan w:val="2"/>
          </w:tcPr>
          <w:p w14:paraId="109AB182" w14:textId="77777777" w:rsidR="006375A1" w:rsidRPr="00536E74" w:rsidRDefault="006375A1" w:rsidP="006375A1">
            <w:pPr>
              <w:autoSpaceDE/>
              <w:autoSpaceDN/>
              <w:jc w:val="both"/>
              <w:rPr>
                <w:sz w:val="20"/>
                <w:szCs w:val="20"/>
              </w:rPr>
            </w:pPr>
            <w:r w:rsidRPr="00536E74">
              <w:rPr>
                <w:sz w:val="20"/>
                <w:szCs w:val="20"/>
              </w:rPr>
              <w:t>3. Členské štáty uvedú priamo v ustanoveniach uvedených v odseku 1 alebo pri ich úradnom uverejnení odkaz na túto smernicu. Podrobnosti o odkaze upravia členské štáty.</w:t>
            </w:r>
          </w:p>
        </w:tc>
        <w:tc>
          <w:tcPr>
            <w:tcW w:w="545" w:type="dxa"/>
          </w:tcPr>
          <w:p w14:paraId="19988406" w14:textId="77777777" w:rsidR="006375A1" w:rsidRPr="006A4079" w:rsidRDefault="006375A1" w:rsidP="006375A1">
            <w:pPr>
              <w:jc w:val="center"/>
              <w:rPr>
                <w:sz w:val="20"/>
                <w:szCs w:val="20"/>
              </w:rPr>
            </w:pPr>
            <w:r w:rsidRPr="006A4079">
              <w:rPr>
                <w:sz w:val="20"/>
                <w:szCs w:val="20"/>
              </w:rPr>
              <w:t>N</w:t>
            </w:r>
          </w:p>
        </w:tc>
        <w:tc>
          <w:tcPr>
            <w:tcW w:w="850" w:type="dxa"/>
          </w:tcPr>
          <w:p w14:paraId="0B0D8BB6" w14:textId="77777777" w:rsidR="006375A1" w:rsidRPr="007C62CF" w:rsidRDefault="006375A1" w:rsidP="006375A1">
            <w:pPr>
              <w:jc w:val="center"/>
              <w:rPr>
                <w:sz w:val="20"/>
                <w:szCs w:val="20"/>
              </w:rPr>
            </w:pPr>
            <w:r w:rsidRPr="007C62CF">
              <w:rPr>
                <w:sz w:val="20"/>
                <w:szCs w:val="20"/>
              </w:rPr>
              <w:t>Čl. I</w:t>
            </w:r>
          </w:p>
          <w:p w14:paraId="21B57B11" w14:textId="77777777" w:rsidR="006375A1" w:rsidRPr="007C62CF" w:rsidRDefault="006375A1" w:rsidP="006375A1">
            <w:pPr>
              <w:jc w:val="center"/>
              <w:rPr>
                <w:bCs/>
                <w:sz w:val="20"/>
                <w:szCs w:val="20"/>
              </w:rPr>
            </w:pPr>
            <w:r w:rsidRPr="007C62CF">
              <w:rPr>
                <w:bCs/>
                <w:sz w:val="20"/>
                <w:szCs w:val="20"/>
              </w:rPr>
              <w:t>Návrh zákona</w:t>
            </w:r>
          </w:p>
          <w:p w14:paraId="4A3F0C9F" w14:textId="77777777" w:rsidR="006375A1" w:rsidRPr="007C62CF" w:rsidRDefault="006375A1" w:rsidP="006375A1">
            <w:pPr>
              <w:jc w:val="center"/>
              <w:rPr>
                <w:bCs/>
                <w:sz w:val="20"/>
                <w:szCs w:val="20"/>
              </w:rPr>
            </w:pPr>
          </w:p>
          <w:p w14:paraId="6FD41A9B" w14:textId="77777777" w:rsidR="006375A1" w:rsidRPr="007C62CF" w:rsidRDefault="006375A1" w:rsidP="006375A1">
            <w:pPr>
              <w:jc w:val="center"/>
              <w:rPr>
                <w:bCs/>
                <w:sz w:val="20"/>
                <w:szCs w:val="20"/>
              </w:rPr>
            </w:pPr>
          </w:p>
          <w:p w14:paraId="370DAD43" w14:textId="77777777" w:rsidR="006375A1" w:rsidRPr="007C62CF" w:rsidRDefault="006375A1" w:rsidP="006375A1">
            <w:pPr>
              <w:jc w:val="center"/>
              <w:rPr>
                <w:bCs/>
                <w:sz w:val="20"/>
                <w:szCs w:val="20"/>
              </w:rPr>
            </w:pPr>
          </w:p>
          <w:p w14:paraId="22BCAE0C" w14:textId="77777777" w:rsidR="006375A1" w:rsidRPr="007C62CF" w:rsidRDefault="006375A1" w:rsidP="006375A1">
            <w:pPr>
              <w:jc w:val="center"/>
              <w:rPr>
                <w:bCs/>
                <w:sz w:val="20"/>
                <w:szCs w:val="20"/>
              </w:rPr>
            </w:pPr>
          </w:p>
          <w:p w14:paraId="3B6DB982" w14:textId="77777777" w:rsidR="006375A1" w:rsidRPr="007C62CF" w:rsidRDefault="006375A1" w:rsidP="006375A1">
            <w:pPr>
              <w:jc w:val="center"/>
              <w:rPr>
                <w:bCs/>
                <w:sz w:val="20"/>
                <w:szCs w:val="20"/>
              </w:rPr>
            </w:pPr>
          </w:p>
          <w:p w14:paraId="7B727E13" w14:textId="77777777" w:rsidR="006375A1" w:rsidRPr="007C62CF" w:rsidRDefault="006375A1" w:rsidP="006375A1">
            <w:pPr>
              <w:jc w:val="center"/>
              <w:rPr>
                <w:bCs/>
                <w:sz w:val="20"/>
                <w:szCs w:val="20"/>
              </w:rPr>
            </w:pPr>
          </w:p>
          <w:p w14:paraId="725B9489" w14:textId="77777777" w:rsidR="006375A1" w:rsidRPr="007C62CF" w:rsidRDefault="006375A1" w:rsidP="006375A1">
            <w:pPr>
              <w:jc w:val="center"/>
              <w:rPr>
                <w:bCs/>
                <w:sz w:val="20"/>
                <w:szCs w:val="20"/>
              </w:rPr>
            </w:pPr>
          </w:p>
          <w:p w14:paraId="3E5E52DE" w14:textId="77777777" w:rsidR="006375A1" w:rsidRPr="007C62CF" w:rsidRDefault="006375A1" w:rsidP="006375A1">
            <w:pPr>
              <w:jc w:val="center"/>
              <w:rPr>
                <w:bCs/>
                <w:sz w:val="20"/>
                <w:szCs w:val="20"/>
              </w:rPr>
            </w:pPr>
          </w:p>
          <w:p w14:paraId="439DD54E" w14:textId="77777777" w:rsidR="006375A1" w:rsidRPr="007C62CF" w:rsidRDefault="006375A1" w:rsidP="006375A1">
            <w:pPr>
              <w:jc w:val="center"/>
              <w:rPr>
                <w:sz w:val="20"/>
                <w:szCs w:val="20"/>
              </w:rPr>
            </w:pPr>
            <w:r w:rsidRPr="007C62CF">
              <w:rPr>
                <w:sz w:val="20"/>
                <w:szCs w:val="20"/>
              </w:rPr>
              <w:t>483/2001</w:t>
            </w:r>
          </w:p>
          <w:p w14:paraId="190CF631" w14:textId="77777777" w:rsidR="006375A1" w:rsidRPr="007C62CF" w:rsidRDefault="006375A1" w:rsidP="006375A1">
            <w:pPr>
              <w:jc w:val="center"/>
              <w:rPr>
                <w:b/>
                <w:sz w:val="20"/>
                <w:szCs w:val="20"/>
              </w:rPr>
            </w:pPr>
          </w:p>
          <w:p w14:paraId="214D7C03" w14:textId="77777777" w:rsidR="006375A1" w:rsidRPr="007C62CF" w:rsidRDefault="006375A1" w:rsidP="006375A1">
            <w:pPr>
              <w:jc w:val="center"/>
              <w:rPr>
                <w:b/>
                <w:sz w:val="20"/>
                <w:szCs w:val="20"/>
              </w:rPr>
            </w:pPr>
          </w:p>
          <w:p w14:paraId="349B3A22" w14:textId="77777777" w:rsidR="006375A1" w:rsidRPr="007C62CF" w:rsidRDefault="006375A1" w:rsidP="006375A1">
            <w:pPr>
              <w:jc w:val="center"/>
              <w:rPr>
                <w:sz w:val="20"/>
                <w:szCs w:val="20"/>
              </w:rPr>
            </w:pPr>
            <w:r w:rsidRPr="007C62CF">
              <w:rPr>
                <w:sz w:val="20"/>
                <w:szCs w:val="20"/>
              </w:rPr>
              <w:t>483/2001</w:t>
            </w:r>
          </w:p>
          <w:p w14:paraId="42120949" w14:textId="77777777" w:rsidR="006375A1" w:rsidRPr="007C62CF" w:rsidRDefault="006375A1" w:rsidP="006375A1">
            <w:pPr>
              <w:jc w:val="center"/>
              <w:rPr>
                <w:b/>
                <w:sz w:val="20"/>
                <w:szCs w:val="20"/>
              </w:rPr>
            </w:pPr>
            <w:r w:rsidRPr="007C62CF">
              <w:rPr>
                <w:b/>
                <w:sz w:val="20"/>
                <w:szCs w:val="20"/>
              </w:rPr>
              <w:t>a</w:t>
            </w:r>
          </w:p>
          <w:p w14:paraId="48FB14AE" w14:textId="77777777" w:rsidR="006375A1" w:rsidRPr="007C62CF" w:rsidRDefault="006375A1" w:rsidP="006375A1">
            <w:pPr>
              <w:jc w:val="center"/>
              <w:rPr>
                <w:sz w:val="20"/>
                <w:szCs w:val="20"/>
              </w:rPr>
            </w:pPr>
          </w:p>
          <w:p w14:paraId="635524E9" w14:textId="77777777" w:rsidR="006375A1" w:rsidRPr="007C62CF" w:rsidRDefault="006375A1" w:rsidP="006375A1">
            <w:pPr>
              <w:jc w:val="center"/>
              <w:rPr>
                <w:sz w:val="20"/>
                <w:szCs w:val="20"/>
              </w:rPr>
            </w:pPr>
          </w:p>
          <w:p w14:paraId="5475E658" w14:textId="77777777" w:rsidR="006375A1" w:rsidRPr="007C62CF" w:rsidRDefault="006375A1" w:rsidP="006375A1">
            <w:pPr>
              <w:jc w:val="center"/>
              <w:rPr>
                <w:b/>
                <w:sz w:val="20"/>
                <w:szCs w:val="20"/>
              </w:rPr>
            </w:pPr>
            <w:r w:rsidRPr="007C62CF">
              <w:rPr>
                <w:b/>
                <w:sz w:val="20"/>
                <w:szCs w:val="20"/>
              </w:rPr>
              <w:t>Čl. II</w:t>
            </w:r>
          </w:p>
          <w:p w14:paraId="4A12A6CB" w14:textId="77777777" w:rsidR="006375A1" w:rsidRPr="007C62CF" w:rsidRDefault="006375A1" w:rsidP="006375A1">
            <w:pPr>
              <w:jc w:val="center"/>
              <w:rPr>
                <w:b/>
                <w:bCs/>
                <w:sz w:val="20"/>
                <w:szCs w:val="20"/>
              </w:rPr>
            </w:pPr>
            <w:r w:rsidRPr="007C62CF">
              <w:rPr>
                <w:b/>
                <w:bCs/>
                <w:sz w:val="20"/>
                <w:szCs w:val="20"/>
              </w:rPr>
              <w:t>Návrh zákona</w:t>
            </w:r>
          </w:p>
          <w:p w14:paraId="48959801" w14:textId="77777777" w:rsidR="006375A1" w:rsidRPr="007C62CF" w:rsidRDefault="006375A1" w:rsidP="006375A1">
            <w:pPr>
              <w:jc w:val="center"/>
              <w:rPr>
                <w:b/>
                <w:bCs/>
                <w:sz w:val="20"/>
                <w:szCs w:val="20"/>
              </w:rPr>
            </w:pPr>
          </w:p>
          <w:p w14:paraId="2DF54B89" w14:textId="77777777" w:rsidR="006375A1" w:rsidRPr="007C62CF" w:rsidRDefault="006375A1" w:rsidP="006375A1">
            <w:pPr>
              <w:jc w:val="center"/>
              <w:rPr>
                <w:bCs/>
                <w:sz w:val="20"/>
                <w:szCs w:val="20"/>
              </w:rPr>
            </w:pPr>
          </w:p>
          <w:p w14:paraId="365F9333" w14:textId="77777777" w:rsidR="006375A1" w:rsidRPr="007C62CF" w:rsidRDefault="006375A1" w:rsidP="006375A1">
            <w:pPr>
              <w:jc w:val="center"/>
              <w:rPr>
                <w:bCs/>
                <w:sz w:val="20"/>
                <w:szCs w:val="20"/>
              </w:rPr>
            </w:pPr>
            <w:r w:rsidRPr="007C62CF">
              <w:rPr>
                <w:bCs/>
                <w:sz w:val="20"/>
                <w:szCs w:val="20"/>
              </w:rPr>
              <w:t>747/2004</w:t>
            </w:r>
          </w:p>
          <w:p w14:paraId="0B9EC97F" w14:textId="77777777" w:rsidR="006375A1" w:rsidRPr="007C62CF" w:rsidRDefault="006375A1" w:rsidP="006375A1">
            <w:pPr>
              <w:jc w:val="center"/>
              <w:rPr>
                <w:bCs/>
                <w:sz w:val="20"/>
                <w:szCs w:val="20"/>
              </w:rPr>
            </w:pPr>
          </w:p>
          <w:p w14:paraId="65A4C8ED" w14:textId="77777777" w:rsidR="006375A1" w:rsidRPr="007C62CF" w:rsidRDefault="006375A1" w:rsidP="006375A1">
            <w:pPr>
              <w:jc w:val="center"/>
              <w:rPr>
                <w:bCs/>
                <w:sz w:val="20"/>
                <w:szCs w:val="20"/>
              </w:rPr>
            </w:pPr>
          </w:p>
          <w:p w14:paraId="7DBD2A59" w14:textId="77777777" w:rsidR="006375A1" w:rsidRPr="007C62CF" w:rsidRDefault="006375A1" w:rsidP="006375A1">
            <w:pPr>
              <w:jc w:val="center"/>
              <w:rPr>
                <w:b/>
                <w:sz w:val="20"/>
                <w:szCs w:val="20"/>
              </w:rPr>
            </w:pPr>
            <w:r w:rsidRPr="007C62CF">
              <w:rPr>
                <w:bCs/>
                <w:sz w:val="20"/>
                <w:szCs w:val="20"/>
              </w:rPr>
              <w:t xml:space="preserve">747/2004 a </w:t>
            </w:r>
            <w:r w:rsidRPr="007C62CF">
              <w:rPr>
                <w:b/>
                <w:sz w:val="20"/>
                <w:szCs w:val="20"/>
              </w:rPr>
              <w:t>Čl. III</w:t>
            </w:r>
          </w:p>
          <w:p w14:paraId="5D0E9B01" w14:textId="77777777" w:rsidR="006375A1" w:rsidRPr="007C62CF" w:rsidRDefault="006375A1" w:rsidP="006375A1">
            <w:pPr>
              <w:jc w:val="center"/>
              <w:rPr>
                <w:b/>
                <w:bCs/>
                <w:sz w:val="20"/>
                <w:szCs w:val="20"/>
              </w:rPr>
            </w:pPr>
            <w:r w:rsidRPr="007C62CF">
              <w:rPr>
                <w:b/>
                <w:bCs/>
                <w:sz w:val="20"/>
                <w:szCs w:val="20"/>
              </w:rPr>
              <w:t>Návrh zákona</w:t>
            </w:r>
          </w:p>
          <w:p w14:paraId="145D6D2D" w14:textId="77777777" w:rsidR="006375A1" w:rsidRPr="007C62CF" w:rsidRDefault="006375A1" w:rsidP="006375A1">
            <w:pPr>
              <w:jc w:val="center"/>
              <w:rPr>
                <w:bCs/>
                <w:sz w:val="20"/>
                <w:szCs w:val="20"/>
              </w:rPr>
            </w:pPr>
          </w:p>
          <w:p w14:paraId="5F321BD5" w14:textId="77777777" w:rsidR="006375A1" w:rsidRPr="007C62CF" w:rsidRDefault="006375A1" w:rsidP="006375A1">
            <w:pPr>
              <w:jc w:val="center"/>
              <w:rPr>
                <w:bCs/>
                <w:sz w:val="20"/>
                <w:szCs w:val="20"/>
              </w:rPr>
            </w:pPr>
          </w:p>
          <w:p w14:paraId="206294F8" w14:textId="77777777" w:rsidR="006375A1" w:rsidRPr="007C62CF" w:rsidRDefault="006375A1" w:rsidP="006375A1">
            <w:pPr>
              <w:jc w:val="center"/>
              <w:rPr>
                <w:bCs/>
                <w:sz w:val="20"/>
                <w:szCs w:val="20"/>
              </w:rPr>
            </w:pPr>
          </w:p>
          <w:p w14:paraId="00F9B8BA" w14:textId="77777777" w:rsidR="006375A1" w:rsidRPr="007C62CF" w:rsidRDefault="006375A1" w:rsidP="006375A1">
            <w:pPr>
              <w:jc w:val="center"/>
              <w:rPr>
                <w:bCs/>
                <w:sz w:val="20"/>
                <w:szCs w:val="20"/>
              </w:rPr>
            </w:pPr>
          </w:p>
          <w:p w14:paraId="073067C1" w14:textId="77777777" w:rsidR="006375A1" w:rsidRPr="007C62CF" w:rsidRDefault="006375A1" w:rsidP="006375A1">
            <w:pPr>
              <w:jc w:val="center"/>
              <w:rPr>
                <w:bCs/>
                <w:sz w:val="20"/>
                <w:szCs w:val="20"/>
              </w:rPr>
            </w:pPr>
            <w:r w:rsidRPr="007C62CF">
              <w:rPr>
                <w:bCs/>
                <w:sz w:val="20"/>
                <w:szCs w:val="20"/>
              </w:rPr>
              <w:t xml:space="preserve">129/2010 </w:t>
            </w:r>
          </w:p>
          <w:p w14:paraId="670902B8" w14:textId="77777777" w:rsidR="006375A1" w:rsidRPr="007C62CF" w:rsidRDefault="006375A1" w:rsidP="006375A1">
            <w:pPr>
              <w:jc w:val="center"/>
              <w:rPr>
                <w:bCs/>
                <w:sz w:val="20"/>
                <w:szCs w:val="20"/>
              </w:rPr>
            </w:pPr>
          </w:p>
          <w:p w14:paraId="5FBA4D9B" w14:textId="77777777" w:rsidR="006375A1" w:rsidRPr="007C62CF" w:rsidRDefault="006375A1" w:rsidP="006375A1">
            <w:pPr>
              <w:jc w:val="center"/>
              <w:rPr>
                <w:bCs/>
                <w:sz w:val="20"/>
                <w:szCs w:val="20"/>
              </w:rPr>
            </w:pPr>
          </w:p>
          <w:p w14:paraId="0940261A" w14:textId="77777777" w:rsidR="006375A1" w:rsidRPr="007C62CF" w:rsidRDefault="006375A1" w:rsidP="006375A1">
            <w:pPr>
              <w:jc w:val="center"/>
              <w:rPr>
                <w:b/>
                <w:sz w:val="20"/>
                <w:szCs w:val="20"/>
              </w:rPr>
            </w:pPr>
            <w:r w:rsidRPr="007C62CF">
              <w:rPr>
                <w:bCs/>
                <w:sz w:val="20"/>
                <w:szCs w:val="20"/>
              </w:rPr>
              <w:t xml:space="preserve">129/2010 a </w:t>
            </w:r>
            <w:r w:rsidRPr="007C62CF">
              <w:rPr>
                <w:b/>
                <w:sz w:val="20"/>
                <w:szCs w:val="20"/>
              </w:rPr>
              <w:t>Čl. IV</w:t>
            </w:r>
          </w:p>
          <w:p w14:paraId="7D027168" w14:textId="77777777" w:rsidR="006375A1" w:rsidRPr="007C62CF" w:rsidRDefault="006375A1" w:rsidP="006375A1">
            <w:pPr>
              <w:jc w:val="center"/>
              <w:rPr>
                <w:b/>
                <w:bCs/>
                <w:sz w:val="20"/>
                <w:szCs w:val="20"/>
              </w:rPr>
            </w:pPr>
            <w:r w:rsidRPr="007C62CF">
              <w:rPr>
                <w:b/>
                <w:bCs/>
                <w:sz w:val="20"/>
                <w:szCs w:val="20"/>
              </w:rPr>
              <w:t>Návrh zákona</w:t>
            </w:r>
          </w:p>
          <w:p w14:paraId="61C5AB4D" w14:textId="77777777" w:rsidR="006375A1" w:rsidRPr="007C62CF" w:rsidRDefault="006375A1" w:rsidP="006375A1">
            <w:pPr>
              <w:jc w:val="center"/>
              <w:rPr>
                <w:bCs/>
                <w:sz w:val="20"/>
                <w:szCs w:val="20"/>
              </w:rPr>
            </w:pPr>
          </w:p>
          <w:p w14:paraId="77498103" w14:textId="77777777" w:rsidR="006375A1" w:rsidRPr="007C62CF" w:rsidRDefault="006375A1" w:rsidP="006375A1">
            <w:pPr>
              <w:jc w:val="center"/>
              <w:rPr>
                <w:bCs/>
                <w:sz w:val="20"/>
                <w:szCs w:val="20"/>
              </w:rPr>
            </w:pPr>
          </w:p>
          <w:p w14:paraId="59E73A56" w14:textId="77777777" w:rsidR="006375A1" w:rsidRPr="007C62CF" w:rsidRDefault="006375A1" w:rsidP="006375A1">
            <w:pPr>
              <w:jc w:val="center"/>
              <w:rPr>
                <w:bCs/>
                <w:sz w:val="20"/>
                <w:szCs w:val="20"/>
              </w:rPr>
            </w:pPr>
          </w:p>
          <w:p w14:paraId="16B5E4F7" w14:textId="77777777" w:rsidR="006375A1" w:rsidRPr="007C62CF" w:rsidRDefault="006375A1" w:rsidP="006375A1">
            <w:pPr>
              <w:jc w:val="center"/>
              <w:rPr>
                <w:bCs/>
                <w:sz w:val="20"/>
                <w:szCs w:val="20"/>
              </w:rPr>
            </w:pPr>
          </w:p>
          <w:p w14:paraId="5B1D8489" w14:textId="77777777" w:rsidR="006375A1" w:rsidRPr="007C62CF" w:rsidRDefault="006375A1" w:rsidP="006375A1">
            <w:pPr>
              <w:jc w:val="center"/>
              <w:rPr>
                <w:bCs/>
                <w:sz w:val="20"/>
                <w:szCs w:val="20"/>
              </w:rPr>
            </w:pPr>
            <w:r w:rsidRPr="007C62CF">
              <w:rPr>
                <w:bCs/>
                <w:sz w:val="20"/>
                <w:szCs w:val="20"/>
              </w:rPr>
              <w:t xml:space="preserve">90/2016 </w:t>
            </w:r>
          </w:p>
          <w:p w14:paraId="16726D70" w14:textId="77777777" w:rsidR="006375A1" w:rsidRPr="007C62CF" w:rsidRDefault="006375A1" w:rsidP="006375A1">
            <w:pPr>
              <w:jc w:val="center"/>
              <w:rPr>
                <w:bCs/>
                <w:sz w:val="20"/>
                <w:szCs w:val="20"/>
              </w:rPr>
            </w:pPr>
          </w:p>
          <w:p w14:paraId="3EDD2A38" w14:textId="77777777" w:rsidR="006375A1" w:rsidRPr="007C62CF" w:rsidRDefault="006375A1" w:rsidP="006375A1">
            <w:pPr>
              <w:jc w:val="center"/>
              <w:rPr>
                <w:bCs/>
                <w:sz w:val="20"/>
                <w:szCs w:val="20"/>
              </w:rPr>
            </w:pPr>
          </w:p>
          <w:p w14:paraId="45A97997" w14:textId="77777777" w:rsidR="006375A1" w:rsidRPr="007C62CF" w:rsidRDefault="006375A1" w:rsidP="006375A1">
            <w:pPr>
              <w:jc w:val="center"/>
              <w:rPr>
                <w:b/>
                <w:sz w:val="20"/>
                <w:szCs w:val="20"/>
              </w:rPr>
            </w:pPr>
            <w:r w:rsidRPr="007C62CF">
              <w:rPr>
                <w:bCs/>
                <w:sz w:val="20"/>
                <w:szCs w:val="20"/>
              </w:rPr>
              <w:t xml:space="preserve">90/2016 a </w:t>
            </w:r>
            <w:r w:rsidRPr="007C62CF">
              <w:rPr>
                <w:b/>
                <w:sz w:val="20"/>
                <w:szCs w:val="20"/>
              </w:rPr>
              <w:t>Čl. V</w:t>
            </w:r>
          </w:p>
          <w:p w14:paraId="11AA6821" w14:textId="77777777" w:rsidR="006375A1" w:rsidRPr="007C62CF" w:rsidRDefault="006375A1" w:rsidP="006375A1">
            <w:pPr>
              <w:jc w:val="center"/>
              <w:rPr>
                <w:b/>
                <w:bCs/>
                <w:sz w:val="20"/>
                <w:szCs w:val="20"/>
              </w:rPr>
            </w:pPr>
            <w:r w:rsidRPr="007C62CF">
              <w:rPr>
                <w:b/>
                <w:bCs/>
                <w:sz w:val="20"/>
                <w:szCs w:val="20"/>
              </w:rPr>
              <w:t>Návrh zákona</w:t>
            </w:r>
          </w:p>
          <w:p w14:paraId="51697E66" w14:textId="77777777" w:rsidR="006375A1" w:rsidRPr="007C62CF" w:rsidRDefault="006375A1" w:rsidP="006375A1">
            <w:pPr>
              <w:jc w:val="center"/>
              <w:rPr>
                <w:bCs/>
                <w:sz w:val="20"/>
                <w:szCs w:val="20"/>
              </w:rPr>
            </w:pPr>
          </w:p>
        </w:tc>
        <w:tc>
          <w:tcPr>
            <w:tcW w:w="731" w:type="dxa"/>
          </w:tcPr>
          <w:p w14:paraId="5722E2AC" w14:textId="6C28647F" w:rsidR="006375A1" w:rsidRPr="007C62CF" w:rsidRDefault="006375A1" w:rsidP="006375A1">
            <w:pPr>
              <w:rPr>
                <w:sz w:val="20"/>
                <w:szCs w:val="20"/>
              </w:rPr>
            </w:pPr>
            <w:r w:rsidRPr="007C62CF">
              <w:rPr>
                <w:sz w:val="20"/>
                <w:szCs w:val="20"/>
              </w:rPr>
              <w:lastRenderedPageBreak/>
              <w:t>§  3</w:t>
            </w:r>
            <w:r w:rsidR="005228B0" w:rsidRPr="007C62CF">
              <w:rPr>
                <w:sz w:val="20"/>
                <w:szCs w:val="20"/>
              </w:rPr>
              <w:t>4</w:t>
            </w:r>
          </w:p>
          <w:p w14:paraId="705ED598" w14:textId="77777777" w:rsidR="006375A1" w:rsidRPr="007C62CF" w:rsidRDefault="006375A1" w:rsidP="006375A1">
            <w:pPr>
              <w:rPr>
                <w:sz w:val="20"/>
                <w:szCs w:val="20"/>
              </w:rPr>
            </w:pPr>
          </w:p>
          <w:p w14:paraId="013524C1" w14:textId="77777777" w:rsidR="006375A1" w:rsidRPr="007C62CF" w:rsidRDefault="006375A1" w:rsidP="006375A1">
            <w:pPr>
              <w:rPr>
                <w:sz w:val="20"/>
                <w:szCs w:val="20"/>
              </w:rPr>
            </w:pPr>
          </w:p>
          <w:p w14:paraId="6ECFAF64" w14:textId="77777777" w:rsidR="006375A1" w:rsidRPr="007C62CF" w:rsidRDefault="006375A1" w:rsidP="006375A1">
            <w:pPr>
              <w:rPr>
                <w:sz w:val="20"/>
                <w:szCs w:val="20"/>
              </w:rPr>
            </w:pPr>
            <w:r w:rsidRPr="007C62CF">
              <w:rPr>
                <w:sz w:val="20"/>
                <w:szCs w:val="20"/>
              </w:rPr>
              <w:t xml:space="preserve">Príloha </w:t>
            </w:r>
          </w:p>
          <w:p w14:paraId="308880C6" w14:textId="77777777" w:rsidR="006375A1" w:rsidRPr="007C62CF" w:rsidRDefault="006375A1" w:rsidP="006375A1">
            <w:pPr>
              <w:rPr>
                <w:sz w:val="20"/>
                <w:szCs w:val="20"/>
              </w:rPr>
            </w:pPr>
          </w:p>
          <w:p w14:paraId="7FC0EB17" w14:textId="77777777" w:rsidR="006375A1" w:rsidRPr="007C62CF" w:rsidRDefault="006375A1" w:rsidP="006375A1">
            <w:pPr>
              <w:rPr>
                <w:sz w:val="20"/>
                <w:szCs w:val="20"/>
              </w:rPr>
            </w:pPr>
          </w:p>
          <w:p w14:paraId="2707D648" w14:textId="77777777" w:rsidR="006375A1" w:rsidRPr="007C62CF" w:rsidRDefault="006375A1" w:rsidP="006375A1">
            <w:pPr>
              <w:rPr>
                <w:sz w:val="20"/>
                <w:szCs w:val="20"/>
              </w:rPr>
            </w:pPr>
          </w:p>
          <w:p w14:paraId="72B4449F" w14:textId="77777777" w:rsidR="006375A1" w:rsidRPr="007C62CF" w:rsidRDefault="006375A1" w:rsidP="006375A1">
            <w:pPr>
              <w:rPr>
                <w:sz w:val="20"/>
                <w:szCs w:val="20"/>
              </w:rPr>
            </w:pPr>
          </w:p>
          <w:p w14:paraId="08B97802" w14:textId="77777777" w:rsidR="006375A1" w:rsidRPr="007C62CF" w:rsidRDefault="006375A1" w:rsidP="006375A1">
            <w:pPr>
              <w:rPr>
                <w:sz w:val="20"/>
                <w:szCs w:val="20"/>
              </w:rPr>
            </w:pPr>
          </w:p>
          <w:p w14:paraId="4E3D9C19" w14:textId="77777777" w:rsidR="006375A1" w:rsidRPr="007C62CF" w:rsidRDefault="006375A1" w:rsidP="006375A1">
            <w:pPr>
              <w:rPr>
                <w:sz w:val="20"/>
                <w:szCs w:val="20"/>
              </w:rPr>
            </w:pPr>
          </w:p>
          <w:p w14:paraId="2C9A4DD7" w14:textId="77777777" w:rsidR="006375A1" w:rsidRPr="007C62CF" w:rsidRDefault="006375A1" w:rsidP="006375A1">
            <w:pPr>
              <w:rPr>
                <w:sz w:val="20"/>
                <w:szCs w:val="20"/>
              </w:rPr>
            </w:pPr>
          </w:p>
          <w:p w14:paraId="36A8F404" w14:textId="77777777" w:rsidR="006375A1" w:rsidRPr="007C62CF" w:rsidRDefault="006375A1" w:rsidP="006375A1">
            <w:pPr>
              <w:jc w:val="center"/>
              <w:rPr>
                <w:sz w:val="20"/>
                <w:szCs w:val="20"/>
              </w:rPr>
            </w:pPr>
            <w:r w:rsidRPr="007C62CF">
              <w:rPr>
                <w:sz w:val="20"/>
                <w:szCs w:val="20"/>
              </w:rPr>
              <w:t xml:space="preserve">§ 114a </w:t>
            </w:r>
          </w:p>
          <w:p w14:paraId="0AA61F2A" w14:textId="77777777" w:rsidR="006375A1" w:rsidRPr="007C62CF" w:rsidRDefault="006375A1" w:rsidP="006375A1">
            <w:pPr>
              <w:jc w:val="center"/>
              <w:rPr>
                <w:b/>
                <w:sz w:val="20"/>
                <w:szCs w:val="20"/>
              </w:rPr>
            </w:pPr>
          </w:p>
          <w:p w14:paraId="22063C57" w14:textId="77777777" w:rsidR="006375A1" w:rsidRPr="007C62CF" w:rsidRDefault="006375A1" w:rsidP="006375A1">
            <w:pPr>
              <w:jc w:val="center"/>
              <w:rPr>
                <w:b/>
                <w:sz w:val="20"/>
                <w:szCs w:val="20"/>
              </w:rPr>
            </w:pPr>
          </w:p>
          <w:p w14:paraId="6445A447" w14:textId="77777777" w:rsidR="006375A1" w:rsidRPr="007C62CF" w:rsidRDefault="006375A1" w:rsidP="006375A1">
            <w:pPr>
              <w:jc w:val="center"/>
              <w:rPr>
                <w:sz w:val="20"/>
                <w:szCs w:val="20"/>
              </w:rPr>
            </w:pPr>
            <w:r w:rsidRPr="007C62CF">
              <w:rPr>
                <w:sz w:val="20"/>
                <w:szCs w:val="20"/>
              </w:rPr>
              <w:t xml:space="preserve">Príloha </w:t>
            </w:r>
          </w:p>
          <w:p w14:paraId="5EBC2D5B" w14:textId="77777777" w:rsidR="006375A1" w:rsidRPr="007C62CF" w:rsidRDefault="006375A1" w:rsidP="006375A1">
            <w:pPr>
              <w:jc w:val="center"/>
              <w:rPr>
                <w:b/>
                <w:sz w:val="20"/>
                <w:szCs w:val="20"/>
              </w:rPr>
            </w:pPr>
          </w:p>
          <w:p w14:paraId="7424D5AC" w14:textId="77777777" w:rsidR="006375A1" w:rsidRPr="007C62CF" w:rsidRDefault="006375A1" w:rsidP="006375A1">
            <w:pPr>
              <w:jc w:val="center"/>
              <w:rPr>
                <w:b/>
                <w:sz w:val="20"/>
                <w:szCs w:val="20"/>
              </w:rPr>
            </w:pPr>
          </w:p>
          <w:p w14:paraId="44260A9D" w14:textId="77777777" w:rsidR="006375A1" w:rsidRPr="007C62CF" w:rsidRDefault="006375A1" w:rsidP="006375A1">
            <w:pPr>
              <w:jc w:val="center"/>
              <w:rPr>
                <w:b/>
                <w:sz w:val="20"/>
                <w:szCs w:val="20"/>
              </w:rPr>
            </w:pPr>
          </w:p>
          <w:p w14:paraId="02720EDE" w14:textId="77777777" w:rsidR="006375A1" w:rsidRPr="007C62CF" w:rsidRDefault="006375A1" w:rsidP="006375A1">
            <w:pPr>
              <w:jc w:val="center"/>
              <w:rPr>
                <w:sz w:val="20"/>
                <w:szCs w:val="20"/>
              </w:rPr>
            </w:pPr>
            <w:r w:rsidRPr="007C62CF">
              <w:rPr>
                <w:sz w:val="20"/>
                <w:szCs w:val="20"/>
              </w:rPr>
              <w:t>B 14</w:t>
            </w:r>
          </w:p>
          <w:p w14:paraId="6CB1085A" w14:textId="77777777" w:rsidR="006375A1" w:rsidRPr="007C62CF" w:rsidRDefault="006375A1" w:rsidP="006375A1">
            <w:pPr>
              <w:rPr>
                <w:sz w:val="20"/>
                <w:szCs w:val="20"/>
              </w:rPr>
            </w:pPr>
            <w:r w:rsidRPr="007C62CF">
              <w:rPr>
                <w:sz w:val="20"/>
                <w:szCs w:val="20"/>
              </w:rPr>
              <w:t xml:space="preserve"> </w:t>
            </w:r>
          </w:p>
          <w:p w14:paraId="5E9A5D41" w14:textId="77777777" w:rsidR="006375A1" w:rsidRPr="007C62CF" w:rsidRDefault="006375A1" w:rsidP="006375A1">
            <w:pPr>
              <w:rPr>
                <w:sz w:val="20"/>
                <w:szCs w:val="20"/>
              </w:rPr>
            </w:pPr>
          </w:p>
          <w:p w14:paraId="62F8816B" w14:textId="77777777" w:rsidR="006375A1" w:rsidRPr="007C62CF" w:rsidRDefault="006375A1" w:rsidP="006375A1">
            <w:pPr>
              <w:rPr>
                <w:sz w:val="20"/>
                <w:szCs w:val="20"/>
              </w:rPr>
            </w:pPr>
          </w:p>
          <w:p w14:paraId="7289DAE8" w14:textId="77777777" w:rsidR="006375A1" w:rsidRPr="007C62CF" w:rsidRDefault="006375A1" w:rsidP="006375A1">
            <w:pPr>
              <w:rPr>
                <w:sz w:val="20"/>
                <w:szCs w:val="20"/>
              </w:rPr>
            </w:pPr>
          </w:p>
          <w:p w14:paraId="2D9FEBD8" w14:textId="77777777" w:rsidR="006375A1" w:rsidRPr="007C62CF" w:rsidRDefault="006375A1" w:rsidP="006375A1">
            <w:pPr>
              <w:rPr>
                <w:sz w:val="20"/>
                <w:szCs w:val="20"/>
              </w:rPr>
            </w:pPr>
            <w:r w:rsidRPr="007C62CF">
              <w:rPr>
                <w:sz w:val="20"/>
                <w:szCs w:val="20"/>
              </w:rPr>
              <w:t>§ 44</w:t>
            </w:r>
          </w:p>
          <w:p w14:paraId="6B279728" w14:textId="77777777" w:rsidR="006375A1" w:rsidRPr="007C62CF" w:rsidRDefault="006375A1" w:rsidP="006375A1">
            <w:pPr>
              <w:rPr>
                <w:sz w:val="20"/>
                <w:szCs w:val="20"/>
              </w:rPr>
            </w:pPr>
          </w:p>
          <w:p w14:paraId="68DEC3A1" w14:textId="77777777" w:rsidR="006375A1" w:rsidRPr="007C62CF" w:rsidRDefault="006375A1" w:rsidP="006375A1">
            <w:pPr>
              <w:rPr>
                <w:sz w:val="20"/>
                <w:szCs w:val="20"/>
              </w:rPr>
            </w:pPr>
          </w:p>
          <w:p w14:paraId="4503D91F" w14:textId="77777777" w:rsidR="006375A1" w:rsidRPr="007C62CF" w:rsidRDefault="006375A1" w:rsidP="006375A1">
            <w:pPr>
              <w:jc w:val="center"/>
              <w:rPr>
                <w:sz w:val="20"/>
                <w:szCs w:val="20"/>
              </w:rPr>
            </w:pPr>
            <w:r w:rsidRPr="007C62CF">
              <w:rPr>
                <w:sz w:val="20"/>
                <w:szCs w:val="20"/>
              </w:rPr>
              <w:t xml:space="preserve">Príloha </w:t>
            </w:r>
          </w:p>
          <w:p w14:paraId="3FAD47BD" w14:textId="77777777" w:rsidR="006375A1" w:rsidRPr="007C62CF" w:rsidRDefault="006375A1" w:rsidP="006375A1">
            <w:pPr>
              <w:jc w:val="center"/>
              <w:rPr>
                <w:b/>
                <w:sz w:val="20"/>
                <w:szCs w:val="20"/>
              </w:rPr>
            </w:pPr>
          </w:p>
          <w:p w14:paraId="75A5F074" w14:textId="77777777" w:rsidR="006375A1" w:rsidRPr="007C62CF" w:rsidRDefault="006375A1" w:rsidP="006375A1">
            <w:pPr>
              <w:jc w:val="center"/>
              <w:rPr>
                <w:b/>
                <w:sz w:val="20"/>
                <w:szCs w:val="20"/>
              </w:rPr>
            </w:pPr>
          </w:p>
          <w:p w14:paraId="7A068753" w14:textId="77777777" w:rsidR="006375A1" w:rsidRPr="007C62CF" w:rsidRDefault="006375A1" w:rsidP="006375A1">
            <w:pPr>
              <w:jc w:val="center"/>
              <w:rPr>
                <w:sz w:val="20"/>
                <w:szCs w:val="20"/>
              </w:rPr>
            </w:pPr>
            <w:r w:rsidRPr="007C62CF">
              <w:rPr>
                <w:sz w:val="20"/>
                <w:szCs w:val="20"/>
              </w:rPr>
              <w:t>B 13</w:t>
            </w:r>
          </w:p>
          <w:p w14:paraId="67827EA6" w14:textId="77777777" w:rsidR="006375A1" w:rsidRPr="007C62CF" w:rsidRDefault="006375A1" w:rsidP="006375A1">
            <w:pPr>
              <w:rPr>
                <w:b/>
                <w:bCs/>
                <w:color w:val="494949"/>
                <w:sz w:val="21"/>
                <w:szCs w:val="21"/>
                <w:shd w:val="clear" w:color="auto" w:fill="FFFFFF"/>
              </w:rPr>
            </w:pPr>
          </w:p>
          <w:p w14:paraId="14419E1E" w14:textId="77777777" w:rsidR="006375A1" w:rsidRPr="007C62CF" w:rsidRDefault="006375A1" w:rsidP="006375A1">
            <w:pPr>
              <w:rPr>
                <w:b/>
                <w:bCs/>
                <w:color w:val="494949"/>
                <w:sz w:val="21"/>
                <w:szCs w:val="21"/>
                <w:shd w:val="clear" w:color="auto" w:fill="FFFFFF"/>
              </w:rPr>
            </w:pPr>
          </w:p>
          <w:p w14:paraId="345BA962" w14:textId="77777777" w:rsidR="006375A1" w:rsidRPr="007C62CF" w:rsidRDefault="006375A1" w:rsidP="006375A1">
            <w:pPr>
              <w:rPr>
                <w:b/>
                <w:bCs/>
                <w:color w:val="494949"/>
                <w:sz w:val="21"/>
                <w:szCs w:val="21"/>
                <w:shd w:val="clear" w:color="auto" w:fill="FFFFFF"/>
              </w:rPr>
            </w:pPr>
          </w:p>
          <w:p w14:paraId="3B7DEF31" w14:textId="77777777" w:rsidR="006375A1" w:rsidRPr="007C62CF" w:rsidRDefault="006375A1" w:rsidP="006375A1">
            <w:pPr>
              <w:rPr>
                <w:bCs/>
                <w:sz w:val="20"/>
                <w:szCs w:val="20"/>
                <w:shd w:val="clear" w:color="auto" w:fill="FFFFFF"/>
              </w:rPr>
            </w:pPr>
          </w:p>
          <w:p w14:paraId="694DF56D" w14:textId="77777777" w:rsidR="006375A1" w:rsidRPr="007C62CF" w:rsidRDefault="006375A1" w:rsidP="006375A1">
            <w:pPr>
              <w:rPr>
                <w:bCs/>
                <w:sz w:val="20"/>
                <w:szCs w:val="20"/>
                <w:shd w:val="clear" w:color="auto" w:fill="FFFFFF"/>
              </w:rPr>
            </w:pPr>
            <w:r w:rsidRPr="007C62CF">
              <w:rPr>
                <w:bCs/>
                <w:sz w:val="20"/>
                <w:szCs w:val="20"/>
                <w:shd w:val="clear" w:color="auto" w:fill="FFFFFF"/>
              </w:rPr>
              <w:t>§ 27</w:t>
            </w:r>
          </w:p>
          <w:p w14:paraId="6ECD5380" w14:textId="77777777" w:rsidR="006375A1" w:rsidRPr="007C62CF" w:rsidRDefault="006375A1" w:rsidP="006375A1">
            <w:pPr>
              <w:rPr>
                <w:b/>
                <w:bCs/>
                <w:color w:val="494949"/>
                <w:sz w:val="21"/>
                <w:szCs w:val="21"/>
                <w:shd w:val="clear" w:color="auto" w:fill="FFFFFF"/>
              </w:rPr>
            </w:pPr>
          </w:p>
          <w:p w14:paraId="56094DD5" w14:textId="77777777" w:rsidR="006375A1" w:rsidRPr="007C62CF" w:rsidRDefault="006375A1" w:rsidP="006375A1">
            <w:pPr>
              <w:rPr>
                <w:b/>
                <w:bCs/>
                <w:color w:val="494949"/>
                <w:sz w:val="21"/>
                <w:szCs w:val="21"/>
                <w:shd w:val="clear" w:color="auto" w:fill="FFFFFF"/>
              </w:rPr>
            </w:pPr>
          </w:p>
          <w:p w14:paraId="3DFBD9CB" w14:textId="77777777" w:rsidR="006375A1" w:rsidRPr="007C62CF" w:rsidRDefault="006375A1" w:rsidP="006375A1">
            <w:pPr>
              <w:rPr>
                <w:bCs/>
                <w:sz w:val="20"/>
                <w:szCs w:val="20"/>
                <w:shd w:val="clear" w:color="auto" w:fill="FFFFFF"/>
              </w:rPr>
            </w:pPr>
            <w:r w:rsidRPr="007C62CF">
              <w:rPr>
                <w:bCs/>
                <w:sz w:val="20"/>
                <w:szCs w:val="20"/>
                <w:shd w:val="clear" w:color="auto" w:fill="FFFFFF"/>
              </w:rPr>
              <w:t>Príloha č. 1</w:t>
            </w:r>
          </w:p>
          <w:p w14:paraId="01DF0C6E" w14:textId="77777777" w:rsidR="006375A1" w:rsidRPr="007C62CF" w:rsidRDefault="006375A1" w:rsidP="006375A1">
            <w:pPr>
              <w:rPr>
                <w:bCs/>
                <w:sz w:val="20"/>
                <w:szCs w:val="20"/>
                <w:shd w:val="clear" w:color="auto" w:fill="FFFFFF"/>
              </w:rPr>
            </w:pPr>
          </w:p>
          <w:p w14:paraId="64EC769B" w14:textId="77777777" w:rsidR="006375A1" w:rsidRPr="007C62CF" w:rsidRDefault="006375A1" w:rsidP="006375A1">
            <w:pPr>
              <w:rPr>
                <w:bCs/>
                <w:sz w:val="20"/>
                <w:szCs w:val="20"/>
                <w:shd w:val="clear" w:color="auto" w:fill="FFFFFF"/>
              </w:rPr>
            </w:pPr>
            <w:r w:rsidRPr="007C62CF">
              <w:rPr>
                <w:bCs/>
                <w:sz w:val="20"/>
                <w:szCs w:val="20"/>
                <w:shd w:val="clear" w:color="auto" w:fill="FFFFFF"/>
              </w:rPr>
              <w:t>B 3</w:t>
            </w:r>
          </w:p>
          <w:p w14:paraId="5E8EFD50" w14:textId="77777777" w:rsidR="006375A1" w:rsidRPr="007C62CF" w:rsidRDefault="006375A1" w:rsidP="006375A1">
            <w:pPr>
              <w:rPr>
                <w:bCs/>
                <w:sz w:val="20"/>
                <w:szCs w:val="20"/>
                <w:shd w:val="clear" w:color="auto" w:fill="FFFFFF"/>
              </w:rPr>
            </w:pPr>
          </w:p>
          <w:p w14:paraId="2E98D136" w14:textId="77777777" w:rsidR="006375A1" w:rsidRPr="007C62CF" w:rsidRDefault="006375A1" w:rsidP="006375A1">
            <w:pPr>
              <w:rPr>
                <w:bCs/>
                <w:sz w:val="20"/>
                <w:szCs w:val="20"/>
                <w:shd w:val="clear" w:color="auto" w:fill="FFFFFF"/>
              </w:rPr>
            </w:pPr>
          </w:p>
          <w:p w14:paraId="379ED4B7" w14:textId="77777777" w:rsidR="006375A1" w:rsidRPr="007C62CF" w:rsidRDefault="006375A1" w:rsidP="006375A1">
            <w:pPr>
              <w:rPr>
                <w:bCs/>
                <w:sz w:val="20"/>
                <w:szCs w:val="20"/>
                <w:shd w:val="clear" w:color="auto" w:fill="FFFFFF"/>
              </w:rPr>
            </w:pPr>
          </w:p>
          <w:p w14:paraId="635350FC" w14:textId="77777777" w:rsidR="006375A1" w:rsidRPr="007C62CF" w:rsidRDefault="006375A1" w:rsidP="006375A1">
            <w:pPr>
              <w:rPr>
                <w:bCs/>
                <w:sz w:val="20"/>
                <w:szCs w:val="20"/>
                <w:shd w:val="clear" w:color="auto" w:fill="FFFFFF"/>
              </w:rPr>
            </w:pPr>
          </w:p>
          <w:p w14:paraId="0E56D1F4" w14:textId="77777777" w:rsidR="006375A1" w:rsidRPr="007C62CF" w:rsidRDefault="006375A1" w:rsidP="006375A1">
            <w:pPr>
              <w:rPr>
                <w:bCs/>
                <w:sz w:val="20"/>
                <w:szCs w:val="20"/>
                <w:shd w:val="clear" w:color="auto" w:fill="FFFFFF"/>
              </w:rPr>
            </w:pPr>
            <w:r w:rsidRPr="007C62CF">
              <w:rPr>
                <w:bCs/>
                <w:sz w:val="20"/>
                <w:szCs w:val="20"/>
                <w:shd w:val="clear" w:color="auto" w:fill="FFFFFF"/>
              </w:rPr>
              <w:t xml:space="preserve">§ 30 </w:t>
            </w:r>
          </w:p>
          <w:p w14:paraId="33C14187" w14:textId="77777777" w:rsidR="006375A1" w:rsidRPr="007C62CF" w:rsidRDefault="006375A1" w:rsidP="006375A1">
            <w:pPr>
              <w:rPr>
                <w:sz w:val="20"/>
                <w:szCs w:val="20"/>
              </w:rPr>
            </w:pPr>
          </w:p>
          <w:p w14:paraId="17FBA140" w14:textId="77777777" w:rsidR="006375A1" w:rsidRPr="007C62CF" w:rsidRDefault="006375A1" w:rsidP="006375A1">
            <w:pPr>
              <w:rPr>
                <w:sz w:val="20"/>
                <w:szCs w:val="20"/>
              </w:rPr>
            </w:pPr>
          </w:p>
          <w:p w14:paraId="2B65D97C" w14:textId="77777777" w:rsidR="006375A1" w:rsidRPr="007C62CF" w:rsidRDefault="006375A1" w:rsidP="006375A1">
            <w:pPr>
              <w:rPr>
                <w:sz w:val="20"/>
                <w:szCs w:val="20"/>
              </w:rPr>
            </w:pPr>
            <w:r w:rsidRPr="007C62CF">
              <w:rPr>
                <w:sz w:val="20"/>
                <w:szCs w:val="20"/>
              </w:rPr>
              <w:t>Príloha č. 3</w:t>
            </w:r>
          </w:p>
          <w:p w14:paraId="7D553D97" w14:textId="77777777" w:rsidR="006375A1" w:rsidRPr="007C62CF" w:rsidRDefault="006375A1" w:rsidP="006375A1">
            <w:pPr>
              <w:rPr>
                <w:sz w:val="20"/>
                <w:szCs w:val="20"/>
              </w:rPr>
            </w:pPr>
          </w:p>
          <w:p w14:paraId="4A28B800" w14:textId="77777777" w:rsidR="006375A1" w:rsidRPr="007C62CF" w:rsidRDefault="006375A1" w:rsidP="006375A1">
            <w:pPr>
              <w:rPr>
                <w:sz w:val="20"/>
                <w:szCs w:val="20"/>
              </w:rPr>
            </w:pPr>
            <w:r w:rsidRPr="007C62CF">
              <w:rPr>
                <w:sz w:val="20"/>
                <w:szCs w:val="20"/>
              </w:rPr>
              <w:t>B 2</w:t>
            </w:r>
          </w:p>
        </w:tc>
        <w:tc>
          <w:tcPr>
            <w:tcW w:w="4961" w:type="dxa"/>
          </w:tcPr>
          <w:p w14:paraId="1727B271" w14:textId="77777777" w:rsidR="006375A1" w:rsidRPr="007C62CF" w:rsidRDefault="006375A1" w:rsidP="00C50009">
            <w:pPr>
              <w:adjustRightInd w:val="0"/>
              <w:jc w:val="both"/>
              <w:rPr>
                <w:sz w:val="20"/>
                <w:szCs w:val="20"/>
              </w:rPr>
            </w:pPr>
            <w:r w:rsidRPr="007C62CF">
              <w:rPr>
                <w:sz w:val="20"/>
                <w:szCs w:val="20"/>
              </w:rPr>
              <w:lastRenderedPageBreak/>
              <w:t>Týmto zákonom sa preberajú právne záväzné akty Európskej únie uvedené v prílohe.</w:t>
            </w:r>
          </w:p>
          <w:p w14:paraId="68F555BE" w14:textId="77777777" w:rsidR="006375A1" w:rsidRPr="007C62CF" w:rsidRDefault="006375A1" w:rsidP="00C50009">
            <w:pPr>
              <w:adjustRightInd w:val="0"/>
              <w:jc w:val="both"/>
              <w:rPr>
                <w:sz w:val="20"/>
                <w:szCs w:val="20"/>
              </w:rPr>
            </w:pPr>
          </w:p>
          <w:p w14:paraId="26E738CF" w14:textId="77777777" w:rsidR="001E14A5" w:rsidRPr="007C62CF" w:rsidRDefault="001E14A5" w:rsidP="00C50009">
            <w:pPr>
              <w:adjustRightInd w:val="0"/>
              <w:jc w:val="both"/>
              <w:rPr>
                <w:bCs/>
                <w:caps/>
                <w:sz w:val="20"/>
                <w:szCs w:val="20"/>
                <w:shd w:val="clear" w:color="auto" w:fill="FFFFFF"/>
              </w:rPr>
            </w:pPr>
            <w:r w:rsidRPr="007C62CF">
              <w:rPr>
                <w:bCs/>
                <w:caps/>
                <w:sz w:val="20"/>
                <w:szCs w:val="20"/>
                <w:shd w:val="clear" w:color="auto" w:fill="FFFFFF"/>
              </w:rPr>
              <w:t>Zoznam preberaných právne záväzných aktov Európskej únie</w:t>
            </w:r>
          </w:p>
          <w:p w14:paraId="03B0BB2E" w14:textId="77777777" w:rsidR="006375A1" w:rsidRPr="007C62CF" w:rsidRDefault="006375A1" w:rsidP="00C50009">
            <w:pPr>
              <w:adjustRightInd w:val="0"/>
              <w:jc w:val="both"/>
              <w:rPr>
                <w:sz w:val="20"/>
                <w:szCs w:val="20"/>
              </w:rPr>
            </w:pPr>
          </w:p>
          <w:p w14:paraId="2E09944D" w14:textId="77777777" w:rsidR="006375A1" w:rsidRPr="007C62CF" w:rsidRDefault="006375A1" w:rsidP="00C50009">
            <w:pPr>
              <w:adjustRightInd w:val="0"/>
              <w:spacing w:after="240"/>
              <w:jc w:val="both"/>
              <w:rPr>
                <w:sz w:val="20"/>
                <w:szCs w:val="20"/>
              </w:rPr>
            </w:pPr>
            <w:r w:rsidRPr="007C62CF">
              <w:rPr>
                <w:sz w:val="20"/>
                <w:szCs w:val="20"/>
              </w:rPr>
              <w:t>Smernica Európskeho parlamentu a Rady (EÚ) 2021/2167 z 24. novembra 2021 o správcoch úverov a nákupcoch úverov a o zmene smerníc 2008/48/ES a 2014/17/EÚ (Ú. v. EÚ L 438, 8. 12. 2021).</w:t>
            </w:r>
          </w:p>
          <w:p w14:paraId="408B177A" w14:textId="77777777" w:rsidR="006375A1" w:rsidRPr="007C62CF" w:rsidRDefault="006375A1" w:rsidP="00C50009">
            <w:pPr>
              <w:pStyle w:val="Normlny0"/>
              <w:jc w:val="both"/>
            </w:pPr>
            <w:r w:rsidRPr="007C62CF">
              <w:t>Týmto zákonom sa preberajú právne záväzné akty Európskej únie uvedené v prílohe.</w:t>
            </w:r>
          </w:p>
          <w:p w14:paraId="3310846E" w14:textId="77777777" w:rsidR="006375A1" w:rsidRPr="007C62CF" w:rsidRDefault="006375A1" w:rsidP="00C50009">
            <w:pPr>
              <w:ind w:left="325" w:hanging="325"/>
              <w:jc w:val="both"/>
              <w:rPr>
                <w:b/>
                <w:sz w:val="20"/>
                <w:szCs w:val="20"/>
              </w:rPr>
            </w:pPr>
          </w:p>
          <w:p w14:paraId="0BFD1913" w14:textId="77777777" w:rsidR="006375A1" w:rsidRPr="007C62CF" w:rsidRDefault="006375A1" w:rsidP="00C50009">
            <w:pPr>
              <w:jc w:val="both"/>
              <w:rPr>
                <w:sz w:val="20"/>
                <w:szCs w:val="20"/>
              </w:rPr>
            </w:pPr>
            <w:r w:rsidRPr="007C62CF">
              <w:rPr>
                <w:bCs/>
                <w:sz w:val="20"/>
                <w:szCs w:val="20"/>
                <w:shd w:val="clear" w:color="auto" w:fill="FFFFFF"/>
              </w:rPr>
              <w:t>ZOZNAM PREBERANÝCH PRÁVNE ZÁVÄZNÝCH AKTOV EURÓPSKEJ ÚNIE</w:t>
            </w:r>
          </w:p>
          <w:p w14:paraId="07B796F8" w14:textId="77777777" w:rsidR="006375A1" w:rsidRPr="007C62CF" w:rsidRDefault="006375A1" w:rsidP="00C50009">
            <w:pPr>
              <w:adjustRightInd w:val="0"/>
              <w:spacing w:after="240"/>
              <w:jc w:val="both"/>
              <w:rPr>
                <w:sz w:val="20"/>
                <w:szCs w:val="20"/>
              </w:rPr>
            </w:pPr>
          </w:p>
          <w:p w14:paraId="292749E3" w14:textId="77777777" w:rsidR="006375A1" w:rsidRPr="007C62CF" w:rsidRDefault="006375A1" w:rsidP="00C50009">
            <w:pPr>
              <w:adjustRightInd w:val="0"/>
              <w:spacing w:after="240"/>
              <w:jc w:val="both"/>
              <w:rPr>
                <w:b/>
                <w:sz w:val="20"/>
                <w:szCs w:val="20"/>
              </w:rPr>
            </w:pPr>
            <w:r w:rsidRPr="007C62CF">
              <w:rPr>
                <w:b/>
                <w:sz w:val="20"/>
                <w:szCs w:val="20"/>
              </w:rPr>
              <w:t>14. Smernica Európskeho parlamentu a Rady (EÚ) 2021/2167 z 24. novembra 2021 o správcoch úverov a nákupcoch úverov a o zmene smerníc 2008/48/ES a 2014/17/EÚ (Ú. v. EÚ L 438, 8. 12. 2021).</w:t>
            </w:r>
          </w:p>
          <w:p w14:paraId="634A603B" w14:textId="77777777" w:rsidR="006375A1" w:rsidRPr="007C62CF" w:rsidRDefault="006375A1" w:rsidP="00C50009">
            <w:pPr>
              <w:adjustRightInd w:val="0"/>
              <w:spacing w:after="240"/>
              <w:jc w:val="both"/>
              <w:rPr>
                <w:b/>
                <w:sz w:val="20"/>
                <w:szCs w:val="20"/>
              </w:rPr>
            </w:pPr>
            <w:r w:rsidRPr="007C62CF">
              <w:rPr>
                <w:sz w:val="20"/>
                <w:szCs w:val="20"/>
                <w:shd w:val="clear" w:color="auto" w:fill="FFFFFF"/>
              </w:rPr>
              <w:t>Týmto zákonom sa preberajú právne záväzné akty Európskej únie uvedené v </w:t>
            </w:r>
            <w:hyperlink r:id="rId96" w:anchor="prilohy.priloha-priloha_k_zakonu_c_747_2004_z_z.oznacenie" w:tooltip="Odkaz na predpis alebo ustanovenie" w:history="1">
              <w:r w:rsidRPr="007C62CF">
                <w:rPr>
                  <w:rStyle w:val="Hypertextovprepojenie"/>
                  <w:rFonts w:ascii="Times New Roman" w:hAnsi="Times New Roman" w:cs="Times New Roman"/>
                  <w:iCs/>
                  <w:color w:val="auto"/>
                  <w:sz w:val="20"/>
                  <w:szCs w:val="20"/>
                  <w:u w:val="none"/>
                  <w:shd w:val="clear" w:color="auto" w:fill="FFFFFF"/>
                </w:rPr>
                <w:t>prílohe</w:t>
              </w:r>
            </w:hyperlink>
            <w:r w:rsidRPr="007C62CF">
              <w:rPr>
                <w:sz w:val="20"/>
                <w:szCs w:val="20"/>
                <w:shd w:val="clear" w:color="auto" w:fill="FFFFFF"/>
              </w:rPr>
              <w:t>.</w:t>
            </w:r>
          </w:p>
          <w:p w14:paraId="375A9E50" w14:textId="77777777" w:rsidR="006375A1" w:rsidRPr="007C62CF" w:rsidRDefault="006375A1" w:rsidP="00C50009">
            <w:pPr>
              <w:adjustRightInd w:val="0"/>
              <w:spacing w:after="240"/>
              <w:jc w:val="both"/>
              <w:rPr>
                <w:b/>
                <w:sz w:val="20"/>
                <w:szCs w:val="20"/>
              </w:rPr>
            </w:pPr>
            <w:r w:rsidRPr="007C62CF">
              <w:rPr>
                <w:bCs/>
                <w:sz w:val="20"/>
                <w:szCs w:val="20"/>
                <w:shd w:val="clear" w:color="auto" w:fill="FFFFFF"/>
              </w:rPr>
              <w:t>ZOZNAM PREBERANÝCH PRÁVNE ZÁVÄZNÝCH AKTOV EURÓPSKEJ ÚNIE</w:t>
            </w:r>
            <w:r w:rsidRPr="007C62CF">
              <w:rPr>
                <w:b/>
                <w:sz w:val="20"/>
                <w:szCs w:val="20"/>
              </w:rPr>
              <w:t xml:space="preserve"> </w:t>
            </w:r>
          </w:p>
          <w:p w14:paraId="2A78259A" w14:textId="77777777" w:rsidR="006375A1" w:rsidRPr="007C62CF" w:rsidRDefault="006375A1" w:rsidP="00C50009">
            <w:pPr>
              <w:adjustRightInd w:val="0"/>
              <w:spacing w:after="240"/>
              <w:jc w:val="both"/>
              <w:rPr>
                <w:b/>
                <w:sz w:val="20"/>
                <w:szCs w:val="20"/>
              </w:rPr>
            </w:pPr>
            <w:r w:rsidRPr="007C62CF">
              <w:rPr>
                <w:b/>
                <w:sz w:val="20"/>
                <w:szCs w:val="20"/>
              </w:rPr>
              <w:t>13. Smernica Európskeho parlamentu a Rady (EÚ) 2021/2167 z 24. novembra 2021 o správcoch úverov a nákupcoch úverov a o zmene smerníc 2008/48/ES a 2014/17/EÚ (Ú. v. EÚ L 438, 8. 12. 2021).</w:t>
            </w:r>
          </w:p>
          <w:p w14:paraId="5E4743CF" w14:textId="77777777" w:rsidR="006375A1" w:rsidRPr="007C62CF" w:rsidRDefault="006375A1" w:rsidP="00C50009">
            <w:pPr>
              <w:adjustRightInd w:val="0"/>
              <w:spacing w:after="240"/>
              <w:jc w:val="both"/>
              <w:rPr>
                <w:b/>
                <w:sz w:val="20"/>
                <w:szCs w:val="20"/>
              </w:rPr>
            </w:pPr>
            <w:r w:rsidRPr="007C62CF">
              <w:rPr>
                <w:sz w:val="20"/>
                <w:szCs w:val="20"/>
                <w:shd w:val="clear" w:color="auto" w:fill="FFFFFF"/>
              </w:rPr>
              <w:t>Týmto zákonom sa preberajú právne záväzné akty Európskej únie uvedené v </w:t>
            </w:r>
            <w:hyperlink r:id="rId97" w:anchor="prilohy.priloha-priloha_k_zakonu_c_747_2004_z_z.oznacenie" w:tooltip="Odkaz na predpis alebo ustanovenie" w:history="1">
              <w:r w:rsidRPr="007C62CF">
                <w:rPr>
                  <w:rStyle w:val="Hypertextovprepojenie"/>
                  <w:rFonts w:ascii="Times New Roman" w:hAnsi="Times New Roman" w:cs="Times New Roman"/>
                  <w:iCs/>
                  <w:color w:val="auto"/>
                  <w:sz w:val="20"/>
                  <w:szCs w:val="20"/>
                  <w:u w:val="none"/>
                  <w:shd w:val="clear" w:color="auto" w:fill="FFFFFF"/>
                </w:rPr>
                <w:t>prílohe</w:t>
              </w:r>
            </w:hyperlink>
            <w:r w:rsidRPr="007C62CF">
              <w:rPr>
                <w:sz w:val="20"/>
                <w:szCs w:val="20"/>
              </w:rPr>
              <w:t xml:space="preserve"> č. 1</w:t>
            </w:r>
            <w:r w:rsidRPr="007C62CF">
              <w:rPr>
                <w:sz w:val="20"/>
                <w:szCs w:val="20"/>
                <w:shd w:val="clear" w:color="auto" w:fill="FFFFFF"/>
              </w:rPr>
              <w:t>.</w:t>
            </w:r>
          </w:p>
          <w:p w14:paraId="6F01453F" w14:textId="77777777" w:rsidR="006375A1" w:rsidRPr="007C62CF" w:rsidRDefault="006375A1" w:rsidP="00C50009">
            <w:pPr>
              <w:adjustRightInd w:val="0"/>
              <w:spacing w:after="240"/>
              <w:jc w:val="both"/>
              <w:rPr>
                <w:b/>
                <w:sz w:val="20"/>
                <w:szCs w:val="20"/>
              </w:rPr>
            </w:pPr>
            <w:r w:rsidRPr="007C62CF">
              <w:rPr>
                <w:bCs/>
                <w:sz w:val="20"/>
                <w:szCs w:val="20"/>
                <w:shd w:val="clear" w:color="auto" w:fill="FFFFFF"/>
              </w:rPr>
              <w:t>ZOZNAM PREBERANÝCH PRÁVNE ZÁVÄZNÝCH AKTOV EURÓPSKEJ ÚNIE</w:t>
            </w:r>
            <w:r w:rsidRPr="007C62CF">
              <w:rPr>
                <w:b/>
                <w:sz w:val="20"/>
                <w:szCs w:val="20"/>
              </w:rPr>
              <w:t xml:space="preserve"> </w:t>
            </w:r>
          </w:p>
          <w:p w14:paraId="1ECA750E" w14:textId="77777777" w:rsidR="006375A1" w:rsidRPr="007C62CF" w:rsidRDefault="006375A1" w:rsidP="00C50009">
            <w:pPr>
              <w:adjustRightInd w:val="0"/>
              <w:spacing w:after="240"/>
              <w:jc w:val="both"/>
              <w:rPr>
                <w:b/>
                <w:sz w:val="20"/>
                <w:szCs w:val="20"/>
              </w:rPr>
            </w:pPr>
            <w:r w:rsidRPr="007C62CF">
              <w:rPr>
                <w:b/>
                <w:sz w:val="20"/>
                <w:szCs w:val="20"/>
              </w:rPr>
              <w:lastRenderedPageBreak/>
              <w:t>3. Smernica Európskeho parlamentu a Rady (EÚ) 2021/2167 z 24. novembra 2021 o správcoch úverov a nákupcoch úverov a o zmene smerníc 2008/48/ES a 2014/17/EÚ (Ú. v. EÚ L 438, 8. 12. 2021).</w:t>
            </w:r>
          </w:p>
          <w:p w14:paraId="57F9549B" w14:textId="77777777" w:rsidR="006375A1" w:rsidRPr="007C62CF" w:rsidRDefault="006375A1" w:rsidP="00C50009">
            <w:pPr>
              <w:adjustRightInd w:val="0"/>
              <w:spacing w:after="240"/>
              <w:jc w:val="both"/>
              <w:rPr>
                <w:b/>
                <w:sz w:val="20"/>
                <w:szCs w:val="20"/>
              </w:rPr>
            </w:pPr>
            <w:r w:rsidRPr="007C62CF">
              <w:rPr>
                <w:sz w:val="20"/>
                <w:szCs w:val="20"/>
                <w:shd w:val="clear" w:color="auto" w:fill="FFFFFF"/>
              </w:rPr>
              <w:t>Týmto zákonom sa preberajú právne záväzné akty Európskej únie uvedené v </w:t>
            </w:r>
            <w:hyperlink r:id="rId98" w:anchor="prilohy.priloha-priloha_k_zakonu_c_747_2004_z_z.oznacenie" w:tooltip="Odkaz na predpis alebo ustanovenie" w:history="1">
              <w:r w:rsidRPr="007C62CF">
                <w:rPr>
                  <w:rStyle w:val="Hypertextovprepojenie"/>
                  <w:rFonts w:ascii="Times New Roman" w:hAnsi="Times New Roman" w:cs="Times New Roman"/>
                  <w:iCs/>
                  <w:color w:val="auto"/>
                  <w:sz w:val="20"/>
                  <w:szCs w:val="20"/>
                  <w:u w:val="none"/>
                  <w:shd w:val="clear" w:color="auto" w:fill="FFFFFF"/>
                </w:rPr>
                <w:t>prílohe</w:t>
              </w:r>
            </w:hyperlink>
            <w:r w:rsidRPr="007C62CF">
              <w:rPr>
                <w:sz w:val="20"/>
                <w:szCs w:val="20"/>
              </w:rPr>
              <w:t xml:space="preserve"> č. 3</w:t>
            </w:r>
            <w:r w:rsidRPr="007C62CF">
              <w:rPr>
                <w:sz w:val="20"/>
                <w:szCs w:val="20"/>
                <w:shd w:val="clear" w:color="auto" w:fill="FFFFFF"/>
              </w:rPr>
              <w:t>.</w:t>
            </w:r>
          </w:p>
          <w:p w14:paraId="132F92D5" w14:textId="77777777" w:rsidR="006375A1" w:rsidRPr="007C62CF" w:rsidRDefault="006375A1" w:rsidP="00C50009">
            <w:pPr>
              <w:adjustRightInd w:val="0"/>
              <w:spacing w:after="240"/>
              <w:jc w:val="both"/>
              <w:rPr>
                <w:b/>
                <w:sz w:val="20"/>
                <w:szCs w:val="20"/>
              </w:rPr>
            </w:pPr>
            <w:r w:rsidRPr="007C62CF">
              <w:rPr>
                <w:bCs/>
                <w:sz w:val="20"/>
                <w:szCs w:val="20"/>
                <w:shd w:val="clear" w:color="auto" w:fill="FFFFFF"/>
              </w:rPr>
              <w:t>ZOZNAM PREBERANÝCH PRÁVNE ZÁVÄZNÝCH AKTOV EURÓPSKEJ ÚNIE</w:t>
            </w:r>
            <w:r w:rsidRPr="007C62CF">
              <w:rPr>
                <w:b/>
                <w:sz w:val="20"/>
                <w:szCs w:val="20"/>
              </w:rPr>
              <w:t xml:space="preserve"> </w:t>
            </w:r>
          </w:p>
          <w:p w14:paraId="2320A4A9" w14:textId="77777777" w:rsidR="006375A1" w:rsidRPr="007C62CF" w:rsidRDefault="006375A1" w:rsidP="00C50009">
            <w:pPr>
              <w:adjustRightInd w:val="0"/>
              <w:spacing w:after="240"/>
              <w:jc w:val="both"/>
              <w:rPr>
                <w:b/>
                <w:sz w:val="20"/>
              </w:rPr>
            </w:pPr>
            <w:r w:rsidRPr="007C62CF">
              <w:rPr>
                <w:b/>
                <w:sz w:val="20"/>
              </w:rPr>
              <w:t>2. Smernica Európskeho parlamentu a Rady (EÚ) 2021/2167 z 24. novembra 2021 o správcoch úverov a nákupcoch úverov a o zmene smerníc 2008/48/ES a 2014/17/EÚ (Ú. v. EÚ L 438, 8. 12. 2021).</w:t>
            </w:r>
          </w:p>
        </w:tc>
        <w:tc>
          <w:tcPr>
            <w:tcW w:w="567" w:type="dxa"/>
          </w:tcPr>
          <w:p w14:paraId="3659B279" w14:textId="77777777" w:rsidR="006375A1" w:rsidRPr="006A4079" w:rsidRDefault="006375A1" w:rsidP="006375A1">
            <w:pPr>
              <w:jc w:val="center"/>
              <w:rPr>
                <w:sz w:val="20"/>
                <w:szCs w:val="20"/>
              </w:rPr>
            </w:pPr>
            <w:r w:rsidRPr="006A4079">
              <w:rPr>
                <w:sz w:val="20"/>
                <w:szCs w:val="20"/>
              </w:rPr>
              <w:lastRenderedPageBreak/>
              <w:t>Ú</w:t>
            </w:r>
          </w:p>
        </w:tc>
        <w:tc>
          <w:tcPr>
            <w:tcW w:w="993" w:type="dxa"/>
          </w:tcPr>
          <w:p w14:paraId="2A20A5F3" w14:textId="77777777" w:rsidR="006375A1" w:rsidRPr="00544A4C" w:rsidRDefault="006375A1" w:rsidP="006375A1">
            <w:pPr>
              <w:pStyle w:val="Nadpis1"/>
              <w:jc w:val="both"/>
              <w:outlineLvl w:val="0"/>
              <w:rPr>
                <w:b w:val="0"/>
                <w:bCs w:val="0"/>
                <w:sz w:val="20"/>
                <w:szCs w:val="20"/>
              </w:rPr>
            </w:pPr>
          </w:p>
        </w:tc>
        <w:tc>
          <w:tcPr>
            <w:tcW w:w="850" w:type="dxa"/>
          </w:tcPr>
          <w:p w14:paraId="418B1486" w14:textId="77777777" w:rsidR="006375A1" w:rsidRPr="00544A4C" w:rsidRDefault="006375A1" w:rsidP="006375A1">
            <w:pPr>
              <w:pStyle w:val="Nadpis1"/>
              <w:jc w:val="both"/>
              <w:outlineLvl w:val="0"/>
              <w:rPr>
                <w:b w:val="0"/>
                <w:bCs w:val="0"/>
                <w:sz w:val="20"/>
                <w:szCs w:val="20"/>
              </w:rPr>
            </w:pPr>
            <w:r>
              <w:rPr>
                <w:b w:val="0"/>
                <w:bCs w:val="0"/>
                <w:sz w:val="20"/>
                <w:szCs w:val="20"/>
              </w:rPr>
              <w:t>GP - N</w:t>
            </w:r>
          </w:p>
        </w:tc>
        <w:tc>
          <w:tcPr>
            <w:tcW w:w="992" w:type="dxa"/>
          </w:tcPr>
          <w:p w14:paraId="0F9F29D5" w14:textId="77777777" w:rsidR="006375A1" w:rsidRPr="00544A4C" w:rsidRDefault="006375A1" w:rsidP="006375A1">
            <w:pPr>
              <w:pStyle w:val="Nadpis1"/>
              <w:jc w:val="both"/>
              <w:outlineLvl w:val="0"/>
              <w:rPr>
                <w:b w:val="0"/>
                <w:bCs w:val="0"/>
                <w:sz w:val="20"/>
                <w:szCs w:val="20"/>
              </w:rPr>
            </w:pPr>
          </w:p>
        </w:tc>
      </w:tr>
      <w:tr w:rsidR="006375A1" w:rsidRPr="00544A4C" w14:paraId="0D899356" w14:textId="77777777" w:rsidTr="007C62CF">
        <w:tc>
          <w:tcPr>
            <w:tcW w:w="704" w:type="dxa"/>
          </w:tcPr>
          <w:p w14:paraId="74726CFB" w14:textId="77777777" w:rsidR="006375A1" w:rsidRPr="008B2B0F" w:rsidRDefault="006375A1" w:rsidP="006375A1">
            <w:pPr>
              <w:rPr>
                <w:sz w:val="20"/>
                <w:szCs w:val="20"/>
              </w:rPr>
            </w:pPr>
            <w:r>
              <w:rPr>
                <w:sz w:val="20"/>
                <w:szCs w:val="20"/>
              </w:rPr>
              <w:t xml:space="preserve">Č : </w:t>
            </w:r>
            <w:r w:rsidRPr="008B2B0F">
              <w:rPr>
                <w:sz w:val="20"/>
                <w:szCs w:val="20"/>
              </w:rPr>
              <w:t xml:space="preserve">32 </w:t>
            </w:r>
            <w:r>
              <w:rPr>
                <w:sz w:val="20"/>
                <w:szCs w:val="20"/>
              </w:rPr>
              <w:t>O :</w:t>
            </w:r>
            <w:r w:rsidRPr="008B2B0F">
              <w:rPr>
                <w:sz w:val="20"/>
                <w:szCs w:val="20"/>
              </w:rPr>
              <w:t xml:space="preserve"> 4</w:t>
            </w:r>
          </w:p>
        </w:tc>
        <w:tc>
          <w:tcPr>
            <w:tcW w:w="4678" w:type="dxa"/>
            <w:gridSpan w:val="2"/>
          </w:tcPr>
          <w:p w14:paraId="64CBC8AD" w14:textId="77777777" w:rsidR="006375A1" w:rsidRPr="008B2B0F" w:rsidRDefault="006375A1" w:rsidP="006375A1">
            <w:pPr>
              <w:autoSpaceDE/>
              <w:autoSpaceDN/>
              <w:jc w:val="both"/>
              <w:rPr>
                <w:sz w:val="20"/>
                <w:szCs w:val="20"/>
              </w:rPr>
            </w:pPr>
            <w:r w:rsidRPr="008B2B0F">
              <w:rPr>
                <w:sz w:val="20"/>
                <w:szCs w:val="20"/>
              </w:rPr>
              <w:t>4. Členské štáty oznámia Komisii znenie hlavných ustanovení vnútroštátneho práva, ktoré prijmú v oblasti pôsobnosti tejto smernice.</w:t>
            </w:r>
          </w:p>
        </w:tc>
        <w:tc>
          <w:tcPr>
            <w:tcW w:w="545" w:type="dxa"/>
          </w:tcPr>
          <w:p w14:paraId="78DE7979" w14:textId="77777777" w:rsidR="006375A1" w:rsidRPr="006A4079" w:rsidRDefault="006375A1" w:rsidP="006375A1">
            <w:pPr>
              <w:jc w:val="center"/>
              <w:rPr>
                <w:sz w:val="20"/>
                <w:szCs w:val="20"/>
              </w:rPr>
            </w:pPr>
            <w:r w:rsidRPr="006A4079">
              <w:rPr>
                <w:sz w:val="20"/>
                <w:szCs w:val="20"/>
              </w:rPr>
              <w:t>N</w:t>
            </w:r>
          </w:p>
        </w:tc>
        <w:tc>
          <w:tcPr>
            <w:tcW w:w="850" w:type="dxa"/>
          </w:tcPr>
          <w:p w14:paraId="09E714FD" w14:textId="77777777" w:rsidR="006375A1" w:rsidRPr="006A4079" w:rsidRDefault="006375A1" w:rsidP="006375A1">
            <w:pPr>
              <w:jc w:val="both"/>
              <w:rPr>
                <w:bCs/>
                <w:sz w:val="20"/>
                <w:szCs w:val="20"/>
              </w:rPr>
            </w:pPr>
            <w:r w:rsidRPr="006A4079">
              <w:rPr>
                <w:sz w:val="20"/>
                <w:szCs w:val="20"/>
              </w:rPr>
              <w:t>575/2001</w:t>
            </w:r>
          </w:p>
        </w:tc>
        <w:tc>
          <w:tcPr>
            <w:tcW w:w="731" w:type="dxa"/>
          </w:tcPr>
          <w:p w14:paraId="011CF579" w14:textId="77777777" w:rsidR="006375A1" w:rsidRPr="006A4079" w:rsidRDefault="006375A1" w:rsidP="006375A1">
            <w:pPr>
              <w:jc w:val="center"/>
              <w:rPr>
                <w:sz w:val="20"/>
                <w:szCs w:val="20"/>
              </w:rPr>
            </w:pPr>
            <w:r w:rsidRPr="006A4079">
              <w:rPr>
                <w:sz w:val="20"/>
                <w:szCs w:val="20"/>
              </w:rPr>
              <w:t>§ 35 O</w:t>
            </w:r>
            <w:r w:rsidR="005228B0">
              <w:rPr>
                <w:sz w:val="20"/>
                <w:szCs w:val="20"/>
              </w:rPr>
              <w:t>:</w:t>
            </w:r>
            <w:r w:rsidRPr="006A4079">
              <w:rPr>
                <w:sz w:val="20"/>
                <w:szCs w:val="20"/>
              </w:rPr>
              <w:t> 7</w:t>
            </w:r>
          </w:p>
        </w:tc>
        <w:tc>
          <w:tcPr>
            <w:tcW w:w="4961" w:type="dxa"/>
          </w:tcPr>
          <w:p w14:paraId="4F01C1FA" w14:textId="77777777" w:rsidR="006375A1" w:rsidRPr="006A4079" w:rsidRDefault="006375A1" w:rsidP="00C50009">
            <w:pPr>
              <w:adjustRightInd w:val="0"/>
              <w:jc w:val="both"/>
              <w:rPr>
                <w:sz w:val="20"/>
                <w:szCs w:val="20"/>
              </w:rPr>
            </w:pPr>
            <w:r w:rsidRPr="006A4079">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567" w:type="dxa"/>
          </w:tcPr>
          <w:p w14:paraId="117B754E" w14:textId="77777777" w:rsidR="006375A1" w:rsidRPr="006A4079" w:rsidRDefault="006375A1" w:rsidP="006375A1">
            <w:pPr>
              <w:jc w:val="center"/>
              <w:rPr>
                <w:sz w:val="20"/>
                <w:szCs w:val="20"/>
              </w:rPr>
            </w:pPr>
            <w:r w:rsidRPr="006A4079">
              <w:rPr>
                <w:sz w:val="20"/>
                <w:szCs w:val="20"/>
              </w:rPr>
              <w:t>Ú</w:t>
            </w:r>
          </w:p>
        </w:tc>
        <w:tc>
          <w:tcPr>
            <w:tcW w:w="993" w:type="dxa"/>
          </w:tcPr>
          <w:p w14:paraId="484FFC57" w14:textId="77777777" w:rsidR="006375A1" w:rsidRPr="00544A4C" w:rsidRDefault="006375A1" w:rsidP="006375A1">
            <w:pPr>
              <w:pStyle w:val="Nadpis1"/>
              <w:jc w:val="both"/>
              <w:outlineLvl w:val="0"/>
              <w:rPr>
                <w:b w:val="0"/>
                <w:bCs w:val="0"/>
                <w:sz w:val="20"/>
                <w:szCs w:val="20"/>
              </w:rPr>
            </w:pPr>
          </w:p>
        </w:tc>
        <w:tc>
          <w:tcPr>
            <w:tcW w:w="850" w:type="dxa"/>
          </w:tcPr>
          <w:p w14:paraId="3F9068A0" w14:textId="77777777" w:rsidR="006375A1" w:rsidRPr="00544A4C" w:rsidRDefault="00E31FAA" w:rsidP="006375A1">
            <w:pPr>
              <w:pStyle w:val="Nadpis1"/>
              <w:jc w:val="both"/>
              <w:outlineLvl w:val="0"/>
              <w:rPr>
                <w:b w:val="0"/>
                <w:bCs w:val="0"/>
                <w:sz w:val="20"/>
                <w:szCs w:val="20"/>
              </w:rPr>
            </w:pPr>
            <w:r>
              <w:rPr>
                <w:b w:val="0"/>
                <w:bCs w:val="0"/>
                <w:sz w:val="20"/>
                <w:szCs w:val="20"/>
              </w:rPr>
              <w:t>GP - N</w:t>
            </w:r>
          </w:p>
        </w:tc>
        <w:tc>
          <w:tcPr>
            <w:tcW w:w="992" w:type="dxa"/>
          </w:tcPr>
          <w:p w14:paraId="220AA5DB" w14:textId="77777777" w:rsidR="006375A1" w:rsidRPr="00544A4C" w:rsidRDefault="006375A1" w:rsidP="006375A1">
            <w:pPr>
              <w:pStyle w:val="Nadpis1"/>
              <w:jc w:val="both"/>
              <w:outlineLvl w:val="0"/>
              <w:rPr>
                <w:b w:val="0"/>
                <w:bCs w:val="0"/>
                <w:sz w:val="20"/>
                <w:szCs w:val="20"/>
              </w:rPr>
            </w:pPr>
          </w:p>
        </w:tc>
      </w:tr>
      <w:tr w:rsidR="006375A1" w:rsidRPr="00544A4C" w14:paraId="5B68A642" w14:textId="77777777" w:rsidTr="007C62CF">
        <w:tc>
          <w:tcPr>
            <w:tcW w:w="704" w:type="dxa"/>
          </w:tcPr>
          <w:p w14:paraId="71E5F65F" w14:textId="77777777" w:rsidR="006375A1" w:rsidRPr="008B2B0F" w:rsidRDefault="006375A1" w:rsidP="006375A1">
            <w:pPr>
              <w:rPr>
                <w:sz w:val="20"/>
                <w:szCs w:val="20"/>
              </w:rPr>
            </w:pPr>
            <w:r>
              <w:rPr>
                <w:sz w:val="20"/>
                <w:szCs w:val="20"/>
              </w:rPr>
              <w:t>Č :</w:t>
            </w:r>
            <w:r w:rsidRPr="008B2B0F">
              <w:rPr>
                <w:sz w:val="20"/>
                <w:szCs w:val="20"/>
              </w:rPr>
              <w:t xml:space="preserve"> 33</w:t>
            </w:r>
          </w:p>
        </w:tc>
        <w:tc>
          <w:tcPr>
            <w:tcW w:w="4678" w:type="dxa"/>
            <w:gridSpan w:val="2"/>
          </w:tcPr>
          <w:p w14:paraId="1E299A31" w14:textId="77777777" w:rsidR="006375A1" w:rsidRPr="008B2B0F" w:rsidRDefault="006375A1" w:rsidP="006375A1">
            <w:pPr>
              <w:autoSpaceDE/>
              <w:autoSpaceDN/>
              <w:jc w:val="both"/>
              <w:rPr>
                <w:sz w:val="20"/>
                <w:szCs w:val="20"/>
              </w:rPr>
            </w:pPr>
            <w:r w:rsidRPr="008B2B0F">
              <w:rPr>
                <w:sz w:val="20"/>
                <w:szCs w:val="20"/>
              </w:rPr>
              <w:t>Nadobudnutie účinnosti</w:t>
            </w:r>
          </w:p>
          <w:p w14:paraId="3D0D110F" w14:textId="77777777" w:rsidR="006375A1" w:rsidRPr="008B2B0F" w:rsidRDefault="006375A1" w:rsidP="006375A1">
            <w:pPr>
              <w:autoSpaceDE/>
              <w:autoSpaceDN/>
              <w:jc w:val="both"/>
              <w:rPr>
                <w:sz w:val="20"/>
                <w:szCs w:val="20"/>
              </w:rPr>
            </w:pPr>
            <w:r w:rsidRPr="008B2B0F">
              <w:rPr>
                <w:sz w:val="20"/>
                <w:szCs w:val="20"/>
              </w:rPr>
              <w:t>Táto smernica nadobúda účinnosť dvadsiatym dňom po jej uverejnení v Úradnom vestníku Európskej únie.</w:t>
            </w:r>
          </w:p>
        </w:tc>
        <w:tc>
          <w:tcPr>
            <w:tcW w:w="545" w:type="dxa"/>
          </w:tcPr>
          <w:p w14:paraId="39543C53" w14:textId="77777777" w:rsidR="006375A1" w:rsidRPr="006A4079" w:rsidRDefault="006375A1" w:rsidP="006375A1">
            <w:pPr>
              <w:jc w:val="center"/>
              <w:rPr>
                <w:sz w:val="20"/>
                <w:szCs w:val="20"/>
              </w:rPr>
            </w:pPr>
            <w:proofErr w:type="spellStart"/>
            <w:r w:rsidRPr="006A4079">
              <w:rPr>
                <w:sz w:val="20"/>
                <w:szCs w:val="20"/>
              </w:rPr>
              <w:t>n.a</w:t>
            </w:r>
            <w:proofErr w:type="spellEnd"/>
            <w:r w:rsidRPr="006A4079">
              <w:rPr>
                <w:sz w:val="20"/>
                <w:szCs w:val="20"/>
              </w:rPr>
              <w:t>.</w:t>
            </w:r>
          </w:p>
        </w:tc>
        <w:tc>
          <w:tcPr>
            <w:tcW w:w="850" w:type="dxa"/>
          </w:tcPr>
          <w:p w14:paraId="6F9B07C1" w14:textId="77777777" w:rsidR="006375A1" w:rsidRPr="006A4079" w:rsidRDefault="006375A1" w:rsidP="006375A1">
            <w:pPr>
              <w:jc w:val="both"/>
              <w:rPr>
                <w:bCs/>
                <w:sz w:val="20"/>
                <w:szCs w:val="20"/>
              </w:rPr>
            </w:pPr>
          </w:p>
        </w:tc>
        <w:tc>
          <w:tcPr>
            <w:tcW w:w="731" w:type="dxa"/>
          </w:tcPr>
          <w:p w14:paraId="29855B85" w14:textId="77777777" w:rsidR="006375A1" w:rsidRPr="006A4079" w:rsidRDefault="006375A1" w:rsidP="006375A1">
            <w:pPr>
              <w:jc w:val="center"/>
              <w:rPr>
                <w:sz w:val="20"/>
                <w:szCs w:val="20"/>
              </w:rPr>
            </w:pPr>
          </w:p>
        </w:tc>
        <w:tc>
          <w:tcPr>
            <w:tcW w:w="4961" w:type="dxa"/>
          </w:tcPr>
          <w:p w14:paraId="7C14C013" w14:textId="77777777" w:rsidR="006375A1" w:rsidRPr="006A4079" w:rsidRDefault="006375A1" w:rsidP="00E46073">
            <w:pPr>
              <w:adjustRightInd w:val="0"/>
              <w:jc w:val="both"/>
              <w:rPr>
                <w:sz w:val="20"/>
                <w:szCs w:val="20"/>
              </w:rPr>
            </w:pPr>
          </w:p>
        </w:tc>
        <w:tc>
          <w:tcPr>
            <w:tcW w:w="567" w:type="dxa"/>
          </w:tcPr>
          <w:p w14:paraId="43199309" w14:textId="77777777" w:rsidR="006375A1" w:rsidRPr="006A4079" w:rsidRDefault="006375A1" w:rsidP="006375A1">
            <w:pPr>
              <w:jc w:val="center"/>
              <w:rPr>
                <w:sz w:val="20"/>
                <w:szCs w:val="20"/>
              </w:rPr>
            </w:pPr>
            <w:proofErr w:type="spellStart"/>
            <w:r w:rsidRPr="006A4079">
              <w:rPr>
                <w:sz w:val="20"/>
                <w:szCs w:val="20"/>
              </w:rPr>
              <w:t>n.a</w:t>
            </w:r>
            <w:proofErr w:type="spellEnd"/>
            <w:r w:rsidRPr="006A4079">
              <w:rPr>
                <w:sz w:val="20"/>
                <w:szCs w:val="20"/>
              </w:rPr>
              <w:t>.</w:t>
            </w:r>
          </w:p>
        </w:tc>
        <w:tc>
          <w:tcPr>
            <w:tcW w:w="993" w:type="dxa"/>
          </w:tcPr>
          <w:p w14:paraId="472A9D1B" w14:textId="77777777" w:rsidR="006375A1" w:rsidRPr="00544A4C" w:rsidRDefault="006375A1" w:rsidP="006375A1">
            <w:pPr>
              <w:pStyle w:val="Nadpis1"/>
              <w:jc w:val="both"/>
              <w:outlineLvl w:val="0"/>
              <w:rPr>
                <w:b w:val="0"/>
                <w:bCs w:val="0"/>
                <w:sz w:val="20"/>
                <w:szCs w:val="20"/>
              </w:rPr>
            </w:pPr>
          </w:p>
        </w:tc>
        <w:tc>
          <w:tcPr>
            <w:tcW w:w="850" w:type="dxa"/>
          </w:tcPr>
          <w:p w14:paraId="48D9F0AC" w14:textId="77777777" w:rsidR="006375A1" w:rsidRPr="00544A4C" w:rsidRDefault="006375A1" w:rsidP="006375A1">
            <w:pPr>
              <w:pStyle w:val="Nadpis1"/>
              <w:jc w:val="both"/>
              <w:outlineLvl w:val="0"/>
              <w:rPr>
                <w:b w:val="0"/>
                <w:bCs w:val="0"/>
                <w:sz w:val="20"/>
                <w:szCs w:val="20"/>
              </w:rPr>
            </w:pPr>
          </w:p>
        </w:tc>
        <w:tc>
          <w:tcPr>
            <w:tcW w:w="992" w:type="dxa"/>
          </w:tcPr>
          <w:p w14:paraId="6BF2C47B" w14:textId="77777777" w:rsidR="006375A1" w:rsidRPr="00544A4C" w:rsidRDefault="006375A1" w:rsidP="006375A1">
            <w:pPr>
              <w:pStyle w:val="Nadpis1"/>
              <w:jc w:val="both"/>
              <w:outlineLvl w:val="0"/>
              <w:rPr>
                <w:b w:val="0"/>
                <w:bCs w:val="0"/>
                <w:sz w:val="20"/>
                <w:szCs w:val="20"/>
              </w:rPr>
            </w:pPr>
          </w:p>
        </w:tc>
      </w:tr>
      <w:tr w:rsidR="006375A1" w:rsidRPr="00544A4C" w14:paraId="4C4360F4" w14:textId="77777777" w:rsidTr="007C62CF">
        <w:tc>
          <w:tcPr>
            <w:tcW w:w="704" w:type="dxa"/>
          </w:tcPr>
          <w:p w14:paraId="58BF0A51" w14:textId="77777777" w:rsidR="006375A1" w:rsidRPr="008B2B0F" w:rsidRDefault="006375A1" w:rsidP="006375A1">
            <w:pPr>
              <w:rPr>
                <w:sz w:val="20"/>
                <w:szCs w:val="20"/>
              </w:rPr>
            </w:pPr>
            <w:r>
              <w:rPr>
                <w:sz w:val="20"/>
                <w:szCs w:val="20"/>
              </w:rPr>
              <w:t>Č :</w:t>
            </w:r>
            <w:r w:rsidRPr="008B2B0F">
              <w:rPr>
                <w:sz w:val="20"/>
                <w:szCs w:val="20"/>
              </w:rPr>
              <w:t xml:space="preserve"> 34</w:t>
            </w:r>
          </w:p>
        </w:tc>
        <w:tc>
          <w:tcPr>
            <w:tcW w:w="4678" w:type="dxa"/>
            <w:gridSpan w:val="2"/>
          </w:tcPr>
          <w:p w14:paraId="33FBA52F" w14:textId="77777777" w:rsidR="006375A1" w:rsidRPr="008B2B0F" w:rsidRDefault="006375A1" w:rsidP="006375A1">
            <w:pPr>
              <w:autoSpaceDE/>
              <w:autoSpaceDN/>
              <w:jc w:val="both"/>
              <w:rPr>
                <w:sz w:val="20"/>
                <w:szCs w:val="20"/>
              </w:rPr>
            </w:pPr>
            <w:r w:rsidRPr="008B2B0F">
              <w:rPr>
                <w:sz w:val="20"/>
                <w:szCs w:val="20"/>
              </w:rPr>
              <w:t>Adresáti</w:t>
            </w:r>
          </w:p>
          <w:p w14:paraId="57FCDB28" w14:textId="77777777" w:rsidR="006375A1" w:rsidRPr="008B2B0F" w:rsidRDefault="006375A1" w:rsidP="006375A1">
            <w:pPr>
              <w:autoSpaceDE/>
              <w:autoSpaceDN/>
              <w:jc w:val="both"/>
              <w:rPr>
                <w:sz w:val="20"/>
                <w:szCs w:val="20"/>
              </w:rPr>
            </w:pPr>
            <w:r w:rsidRPr="008B2B0F">
              <w:rPr>
                <w:sz w:val="20"/>
                <w:szCs w:val="20"/>
              </w:rPr>
              <w:t>Táto smernica je určená členským štátom.</w:t>
            </w:r>
          </w:p>
        </w:tc>
        <w:tc>
          <w:tcPr>
            <w:tcW w:w="545" w:type="dxa"/>
          </w:tcPr>
          <w:p w14:paraId="1A707AA1" w14:textId="77777777" w:rsidR="006375A1" w:rsidRPr="006A4079" w:rsidRDefault="006375A1" w:rsidP="006375A1">
            <w:pPr>
              <w:jc w:val="center"/>
              <w:rPr>
                <w:sz w:val="20"/>
                <w:szCs w:val="20"/>
              </w:rPr>
            </w:pPr>
            <w:proofErr w:type="spellStart"/>
            <w:r w:rsidRPr="006A4079">
              <w:rPr>
                <w:sz w:val="20"/>
                <w:szCs w:val="20"/>
              </w:rPr>
              <w:t>n.a</w:t>
            </w:r>
            <w:proofErr w:type="spellEnd"/>
            <w:r w:rsidRPr="006A4079">
              <w:rPr>
                <w:sz w:val="20"/>
                <w:szCs w:val="20"/>
              </w:rPr>
              <w:t>.</w:t>
            </w:r>
          </w:p>
        </w:tc>
        <w:tc>
          <w:tcPr>
            <w:tcW w:w="850" w:type="dxa"/>
          </w:tcPr>
          <w:p w14:paraId="681D37F2" w14:textId="77777777" w:rsidR="006375A1" w:rsidRPr="006A4079" w:rsidRDefault="006375A1" w:rsidP="006375A1">
            <w:pPr>
              <w:jc w:val="both"/>
              <w:rPr>
                <w:bCs/>
                <w:sz w:val="20"/>
                <w:szCs w:val="20"/>
              </w:rPr>
            </w:pPr>
          </w:p>
        </w:tc>
        <w:tc>
          <w:tcPr>
            <w:tcW w:w="731" w:type="dxa"/>
          </w:tcPr>
          <w:p w14:paraId="43F8275D" w14:textId="77777777" w:rsidR="006375A1" w:rsidRPr="006A4079" w:rsidRDefault="006375A1" w:rsidP="006375A1">
            <w:pPr>
              <w:jc w:val="center"/>
              <w:rPr>
                <w:sz w:val="20"/>
                <w:szCs w:val="20"/>
              </w:rPr>
            </w:pPr>
          </w:p>
        </w:tc>
        <w:tc>
          <w:tcPr>
            <w:tcW w:w="4961" w:type="dxa"/>
          </w:tcPr>
          <w:p w14:paraId="220AFC92" w14:textId="77777777" w:rsidR="006375A1" w:rsidRPr="006A4079" w:rsidRDefault="006375A1" w:rsidP="00E46073">
            <w:pPr>
              <w:adjustRightInd w:val="0"/>
              <w:jc w:val="both"/>
              <w:rPr>
                <w:sz w:val="20"/>
                <w:szCs w:val="20"/>
              </w:rPr>
            </w:pPr>
          </w:p>
        </w:tc>
        <w:tc>
          <w:tcPr>
            <w:tcW w:w="567" w:type="dxa"/>
          </w:tcPr>
          <w:p w14:paraId="1A882217" w14:textId="77777777" w:rsidR="006375A1" w:rsidRPr="006A4079" w:rsidRDefault="006375A1" w:rsidP="006375A1">
            <w:pPr>
              <w:jc w:val="center"/>
              <w:rPr>
                <w:sz w:val="20"/>
                <w:szCs w:val="20"/>
              </w:rPr>
            </w:pPr>
            <w:proofErr w:type="spellStart"/>
            <w:r w:rsidRPr="006A4079">
              <w:rPr>
                <w:sz w:val="20"/>
                <w:szCs w:val="20"/>
              </w:rPr>
              <w:t>n.a</w:t>
            </w:r>
            <w:proofErr w:type="spellEnd"/>
            <w:r w:rsidRPr="006A4079">
              <w:rPr>
                <w:sz w:val="20"/>
                <w:szCs w:val="20"/>
              </w:rPr>
              <w:t>.</w:t>
            </w:r>
          </w:p>
        </w:tc>
        <w:tc>
          <w:tcPr>
            <w:tcW w:w="993" w:type="dxa"/>
          </w:tcPr>
          <w:p w14:paraId="739096E8" w14:textId="77777777" w:rsidR="006375A1" w:rsidRPr="00544A4C" w:rsidRDefault="006375A1" w:rsidP="006375A1">
            <w:pPr>
              <w:pStyle w:val="Nadpis1"/>
              <w:jc w:val="both"/>
              <w:outlineLvl w:val="0"/>
              <w:rPr>
                <w:b w:val="0"/>
                <w:bCs w:val="0"/>
                <w:sz w:val="20"/>
                <w:szCs w:val="20"/>
              </w:rPr>
            </w:pPr>
          </w:p>
        </w:tc>
        <w:tc>
          <w:tcPr>
            <w:tcW w:w="850" w:type="dxa"/>
          </w:tcPr>
          <w:p w14:paraId="0CFA3839" w14:textId="77777777" w:rsidR="006375A1" w:rsidRPr="00544A4C" w:rsidRDefault="006375A1" w:rsidP="006375A1">
            <w:pPr>
              <w:pStyle w:val="Nadpis1"/>
              <w:jc w:val="both"/>
              <w:outlineLvl w:val="0"/>
              <w:rPr>
                <w:b w:val="0"/>
                <w:bCs w:val="0"/>
                <w:sz w:val="20"/>
                <w:szCs w:val="20"/>
              </w:rPr>
            </w:pPr>
          </w:p>
        </w:tc>
        <w:tc>
          <w:tcPr>
            <w:tcW w:w="992" w:type="dxa"/>
          </w:tcPr>
          <w:p w14:paraId="764B9295" w14:textId="77777777" w:rsidR="006375A1" w:rsidRPr="00544A4C" w:rsidRDefault="006375A1" w:rsidP="006375A1">
            <w:pPr>
              <w:pStyle w:val="Nadpis1"/>
              <w:jc w:val="both"/>
              <w:outlineLvl w:val="0"/>
              <w:rPr>
                <w:b w:val="0"/>
                <w:bCs w:val="0"/>
                <w:sz w:val="20"/>
                <w:szCs w:val="20"/>
              </w:rPr>
            </w:pPr>
          </w:p>
        </w:tc>
      </w:tr>
    </w:tbl>
    <w:p w14:paraId="4FEB502C" w14:textId="77777777" w:rsidR="00326F2C" w:rsidRDefault="00326F2C" w:rsidP="0079768E">
      <w:pPr>
        <w:autoSpaceDE/>
        <w:autoSpaceDN/>
        <w:jc w:val="both"/>
        <w:rPr>
          <w:sz w:val="20"/>
          <w:szCs w:val="20"/>
        </w:rPr>
      </w:pPr>
    </w:p>
    <w:p w14:paraId="116F9888" w14:textId="77777777" w:rsidR="004E1392" w:rsidRDefault="004E1392" w:rsidP="0079768E">
      <w:pPr>
        <w:autoSpaceDE/>
        <w:autoSpaceDN/>
        <w:jc w:val="both"/>
        <w:rPr>
          <w:sz w:val="20"/>
          <w:szCs w:val="20"/>
        </w:rPr>
      </w:pPr>
    </w:p>
    <w:p w14:paraId="013B4625" w14:textId="77777777" w:rsidR="00FC4070" w:rsidRDefault="00FC4070" w:rsidP="001C54CD">
      <w:pPr>
        <w:autoSpaceDE/>
        <w:autoSpaceDN/>
        <w:spacing w:after="240"/>
        <w:jc w:val="both"/>
        <w:rPr>
          <w:sz w:val="20"/>
          <w:szCs w:val="20"/>
        </w:rPr>
      </w:pPr>
      <w:r w:rsidRPr="00FC4070">
        <w:rPr>
          <w:sz w:val="20"/>
          <w:szCs w:val="20"/>
        </w:rPr>
        <w:t>*</w:t>
      </w:r>
      <w:r>
        <w:rPr>
          <w:sz w:val="20"/>
          <w:szCs w:val="20"/>
        </w:rPr>
        <w:t xml:space="preserve"> </w:t>
      </w:r>
      <w:r w:rsidRPr="00FC4070">
        <w:rPr>
          <w:sz w:val="20"/>
          <w:szCs w:val="20"/>
        </w:rPr>
        <w:t xml:space="preserve">Vyjadrenie k opodstatnenosti </w:t>
      </w:r>
      <w:proofErr w:type="spellStart"/>
      <w:r w:rsidRPr="00FC4070">
        <w:rPr>
          <w:sz w:val="20"/>
          <w:szCs w:val="20"/>
        </w:rPr>
        <w:t>goldplatingu</w:t>
      </w:r>
      <w:proofErr w:type="spellEnd"/>
      <w:r w:rsidRPr="00FC4070">
        <w:rPr>
          <w:sz w:val="20"/>
          <w:szCs w:val="20"/>
        </w:rPr>
        <w:t xml:space="preserve"> a jeho odôvodnenie:</w:t>
      </w:r>
    </w:p>
    <w:p w14:paraId="59FE9769" w14:textId="77777777" w:rsidR="004B5C89" w:rsidRDefault="004B5C89" w:rsidP="0079768E">
      <w:pPr>
        <w:autoSpaceDE/>
        <w:autoSpaceDN/>
        <w:jc w:val="both"/>
        <w:rPr>
          <w:sz w:val="20"/>
          <w:szCs w:val="20"/>
        </w:rPr>
      </w:pPr>
      <w:r>
        <w:rPr>
          <w:sz w:val="20"/>
          <w:szCs w:val="20"/>
        </w:rPr>
        <w:t xml:space="preserve">Čl. 2 ods. </w:t>
      </w:r>
      <w:r w:rsidR="0014700D">
        <w:rPr>
          <w:sz w:val="20"/>
          <w:szCs w:val="20"/>
        </w:rPr>
        <w:t>6</w:t>
      </w:r>
      <w:r>
        <w:rPr>
          <w:sz w:val="20"/>
          <w:szCs w:val="20"/>
        </w:rPr>
        <w:t xml:space="preserve"> smernice</w:t>
      </w:r>
      <w:r w:rsidR="00BC15A5">
        <w:rPr>
          <w:sz w:val="20"/>
          <w:szCs w:val="20"/>
        </w:rPr>
        <w:t xml:space="preserve"> </w:t>
      </w:r>
      <w:r>
        <w:rPr>
          <w:sz w:val="20"/>
          <w:szCs w:val="20"/>
        </w:rPr>
        <w:t xml:space="preserve">: národná voľba, ktorú umožňuje smernica v ustanovení článku 2 odsek 4 nebola využitá, teda spravovanie práv </w:t>
      </w:r>
      <w:r w:rsidR="0025666C">
        <w:rPr>
          <w:sz w:val="20"/>
          <w:szCs w:val="20"/>
        </w:rPr>
        <w:t>veriteľa podľa zmluvy o úvere alebo samotnej zmluvy o úvere, ktoré vykonávajú notári, súdni úradníci a advokáti nebolo vyňaté spod pôsobnosti návrhu zákona. Dôvodom boli konzultácie, ktoré preukázali, že väčšina subjektov takúto činnosť nevykonáva a ani ju nemá záujem vykonávať do budúcna, čiže vyňatie z pôsobnosti návrhu zákona by bolo neefektívne. Zároveň, ak dané subjekty budú chcieť vykonávať činnosti správcu úverov, bude im umožnené požiadať o povolenie rovnako ako akémukoľvek inému subjektu.</w:t>
      </w:r>
      <w:r w:rsidR="008523A0">
        <w:rPr>
          <w:sz w:val="20"/>
          <w:szCs w:val="20"/>
        </w:rPr>
        <w:t xml:space="preserve"> Nakoľko sa nejedná o podnikateľské subjekty a ide o činnosť, ktorá zrejme nebude vykonávaná, táto právna úprava by nemala mať vplyv na podnikateľské prostredie.</w:t>
      </w:r>
    </w:p>
    <w:p w14:paraId="68191635" w14:textId="3276F68A" w:rsidR="008523A0" w:rsidRDefault="008523A0" w:rsidP="0079768E">
      <w:pPr>
        <w:autoSpaceDE/>
        <w:autoSpaceDN/>
        <w:jc w:val="both"/>
        <w:rPr>
          <w:sz w:val="20"/>
          <w:szCs w:val="20"/>
        </w:rPr>
      </w:pPr>
    </w:p>
    <w:p w14:paraId="2575DE13" w14:textId="77777777" w:rsidR="001F65CA" w:rsidRDefault="009477D9" w:rsidP="0079768E">
      <w:pPr>
        <w:autoSpaceDE/>
        <w:autoSpaceDN/>
        <w:jc w:val="both"/>
        <w:rPr>
          <w:sz w:val="20"/>
          <w:szCs w:val="20"/>
        </w:rPr>
      </w:pPr>
      <w:r>
        <w:rPr>
          <w:sz w:val="20"/>
          <w:szCs w:val="20"/>
        </w:rPr>
        <w:t>§ 4 ods. 4</w:t>
      </w:r>
      <w:r w:rsidR="001F65CA">
        <w:rPr>
          <w:sz w:val="20"/>
          <w:szCs w:val="20"/>
        </w:rPr>
        <w:t xml:space="preserve"> návrhu zákona : </w:t>
      </w:r>
      <w:r w:rsidR="009C789D">
        <w:rPr>
          <w:sz w:val="20"/>
          <w:szCs w:val="20"/>
        </w:rPr>
        <w:t>ustanovenie, ktoré oprávňuje Národnú banku Slovenska udeliť žiadateľovi o povolenie priamo v povolení podmienky, k</w:t>
      </w:r>
      <w:r w:rsidR="009C789D" w:rsidRPr="009C789D">
        <w:rPr>
          <w:sz w:val="20"/>
          <w:szCs w:val="20"/>
        </w:rPr>
        <w:t>toré musí žiadateľ spĺňať pred začatím spravovania úverov alebo ktoré musí žiadateľ dodržiavať pri spravovaní úverov</w:t>
      </w:r>
      <w:r w:rsidR="009C789D">
        <w:rPr>
          <w:sz w:val="20"/>
          <w:szCs w:val="20"/>
        </w:rPr>
        <w:t xml:space="preserve"> je inšpiráciou z licenčného procesu pri iných subjektoch finančného trhu, ako napríklad</w:t>
      </w:r>
      <w:r w:rsidR="005648CF">
        <w:rPr>
          <w:sz w:val="20"/>
          <w:szCs w:val="20"/>
        </w:rPr>
        <w:t xml:space="preserve"> pri bankách, platobných inštitúciách</w:t>
      </w:r>
      <w:r w:rsidR="009C789D">
        <w:rPr>
          <w:sz w:val="20"/>
          <w:szCs w:val="20"/>
        </w:rPr>
        <w:t xml:space="preserve"> a pod.</w:t>
      </w:r>
      <w:r w:rsidR="00A81972">
        <w:rPr>
          <w:sz w:val="20"/>
          <w:szCs w:val="20"/>
        </w:rPr>
        <w:t xml:space="preserve"> Toto ustanovenie je nevyhnutné hlavne pre potreby vyplývajúce z praxe Národnej banky Slovenska</w:t>
      </w:r>
      <w:r w:rsidR="005648CF">
        <w:rPr>
          <w:sz w:val="20"/>
          <w:szCs w:val="20"/>
        </w:rPr>
        <w:t xml:space="preserve"> v</w:t>
      </w:r>
      <w:r w:rsidR="00A81972">
        <w:rPr>
          <w:sz w:val="20"/>
          <w:szCs w:val="20"/>
        </w:rPr>
        <w:t xml:space="preserve"> </w:t>
      </w:r>
      <w:r w:rsidR="005648CF">
        <w:rPr>
          <w:sz w:val="20"/>
          <w:szCs w:val="20"/>
        </w:rPr>
        <w:t>licenčných procesoch ako takých, a to na zamedzenie nedostatkov ešte pred samotným výkonom činnosti.</w:t>
      </w:r>
    </w:p>
    <w:p w14:paraId="35D54B2E" w14:textId="77777777" w:rsidR="003A431D" w:rsidRDefault="003A431D" w:rsidP="003A431D">
      <w:pPr>
        <w:autoSpaceDE/>
        <w:autoSpaceDN/>
        <w:jc w:val="both"/>
        <w:rPr>
          <w:sz w:val="20"/>
          <w:szCs w:val="20"/>
        </w:rPr>
      </w:pPr>
    </w:p>
    <w:p w14:paraId="52B1FA1A" w14:textId="77777777" w:rsidR="00FA096C" w:rsidRDefault="00BC15A5" w:rsidP="0079768E">
      <w:pPr>
        <w:autoSpaceDE/>
        <w:autoSpaceDN/>
        <w:jc w:val="both"/>
        <w:rPr>
          <w:sz w:val="20"/>
          <w:szCs w:val="20"/>
        </w:rPr>
      </w:pPr>
      <w:r>
        <w:rPr>
          <w:sz w:val="20"/>
          <w:szCs w:val="20"/>
        </w:rPr>
        <w:lastRenderedPageBreak/>
        <w:t>§ 1</w:t>
      </w:r>
      <w:r w:rsidR="003A431D">
        <w:rPr>
          <w:sz w:val="20"/>
          <w:szCs w:val="20"/>
        </w:rPr>
        <w:t>3</w:t>
      </w:r>
      <w:r>
        <w:rPr>
          <w:sz w:val="20"/>
          <w:szCs w:val="20"/>
        </w:rPr>
        <w:t xml:space="preserve"> ods. </w:t>
      </w:r>
      <w:r w:rsidR="003A431D">
        <w:rPr>
          <w:sz w:val="20"/>
          <w:szCs w:val="20"/>
        </w:rPr>
        <w:t>4</w:t>
      </w:r>
      <w:r>
        <w:rPr>
          <w:sz w:val="20"/>
          <w:szCs w:val="20"/>
        </w:rPr>
        <w:t xml:space="preserve"> návrhu zákona : doba archivácie bola v predmetnom ustanovení vymedzená na 10 rokov, čo je najdlhšia doba, ktorú smernica pripúšťa. Dôvodom určenia tejto konkrétnej doby bolo</w:t>
      </w:r>
      <w:r w:rsidR="00FA096C">
        <w:rPr>
          <w:sz w:val="20"/>
          <w:szCs w:val="20"/>
        </w:rPr>
        <w:t>,</w:t>
      </w:r>
      <w:r>
        <w:rPr>
          <w:sz w:val="20"/>
          <w:szCs w:val="20"/>
        </w:rPr>
        <w:t xml:space="preserve"> rovnako ako v ustanovení </w:t>
      </w:r>
      <w:r w:rsidR="00FA096C">
        <w:rPr>
          <w:sz w:val="20"/>
          <w:szCs w:val="20"/>
        </w:rPr>
        <w:t>§ 13 ods. 4, že n</w:t>
      </w:r>
      <w:r w:rsidR="00FA096C" w:rsidRPr="0046283F">
        <w:rPr>
          <w:sz w:val="20"/>
          <w:szCs w:val="20"/>
        </w:rPr>
        <w:t>aprieč sektorovými predpismi finančného trhu sa používa premlčacia doba delikt</w:t>
      </w:r>
      <w:r w:rsidR="00FA096C">
        <w:rPr>
          <w:sz w:val="20"/>
          <w:szCs w:val="20"/>
        </w:rPr>
        <w:t>uál</w:t>
      </w:r>
      <w:r w:rsidR="00FA096C" w:rsidRPr="0046283F">
        <w:rPr>
          <w:sz w:val="20"/>
          <w:szCs w:val="20"/>
        </w:rPr>
        <w:t xml:space="preserve">nej zodpovednosti 3r/10r, </w:t>
      </w:r>
      <w:r w:rsidR="00FA096C">
        <w:rPr>
          <w:sz w:val="20"/>
          <w:szCs w:val="20"/>
        </w:rPr>
        <w:t>zároveň je potrebné archivačné doby zosúladiť, a teda postupovať v jednotlivých ustanoveniach návrhu zákona obdobne.</w:t>
      </w:r>
    </w:p>
    <w:p w14:paraId="10D4A1D9" w14:textId="77777777" w:rsidR="001F65CA" w:rsidRDefault="001F65CA" w:rsidP="0079768E">
      <w:pPr>
        <w:autoSpaceDE/>
        <w:autoSpaceDN/>
        <w:jc w:val="both"/>
        <w:rPr>
          <w:sz w:val="20"/>
          <w:szCs w:val="20"/>
        </w:rPr>
      </w:pPr>
    </w:p>
    <w:p w14:paraId="4851B29C" w14:textId="77777777" w:rsidR="001F65CA" w:rsidRDefault="003A431D" w:rsidP="0079768E">
      <w:pPr>
        <w:autoSpaceDE/>
        <w:autoSpaceDN/>
        <w:jc w:val="both"/>
        <w:rPr>
          <w:sz w:val="20"/>
          <w:szCs w:val="20"/>
        </w:rPr>
      </w:pPr>
      <w:r>
        <w:rPr>
          <w:sz w:val="20"/>
          <w:szCs w:val="20"/>
        </w:rPr>
        <w:t>§ 16</w:t>
      </w:r>
      <w:r w:rsidR="001F65CA">
        <w:rPr>
          <w:sz w:val="20"/>
          <w:szCs w:val="20"/>
        </w:rPr>
        <w:t xml:space="preserve"> ods. 4 návrhu zákona : </w:t>
      </w:r>
      <w:r w:rsidR="0046283F">
        <w:rPr>
          <w:sz w:val="20"/>
          <w:szCs w:val="20"/>
        </w:rPr>
        <w:t xml:space="preserve">V rámci možnosti určenia </w:t>
      </w:r>
      <w:r w:rsidR="00BC15A5">
        <w:rPr>
          <w:sz w:val="20"/>
          <w:szCs w:val="20"/>
        </w:rPr>
        <w:t>doby</w:t>
      </w:r>
      <w:r w:rsidR="0046283F">
        <w:rPr>
          <w:sz w:val="20"/>
          <w:szCs w:val="20"/>
        </w:rPr>
        <w:t xml:space="preserve"> archivácie vybraných dokumentov bola určená povinnosť maximálnej doby, a to 10 rokov. Retenčná doba bola v takomto časovom období určená z dôvodu, že n</w:t>
      </w:r>
      <w:r w:rsidR="0046283F" w:rsidRPr="0046283F">
        <w:rPr>
          <w:sz w:val="20"/>
          <w:szCs w:val="20"/>
        </w:rPr>
        <w:t>aprieč sektorovými predpismi finančného trhu sa používa premlčacia doba delikt</w:t>
      </w:r>
      <w:r w:rsidR="0046283F">
        <w:rPr>
          <w:sz w:val="20"/>
          <w:szCs w:val="20"/>
        </w:rPr>
        <w:t>uál</w:t>
      </w:r>
      <w:r w:rsidR="0046283F" w:rsidRPr="0046283F">
        <w:rPr>
          <w:sz w:val="20"/>
          <w:szCs w:val="20"/>
        </w:rPr>
        <w:t xml:space="preserve">nej zodpovednosti 3r/10r, preto </w:t>
      </w:r>
      <w:r w:rsidR="0046283F">
        <w:rPr>
          <w:sz w:val="20"/>
          <w:szCs w:val="20"/>
        </w:rPr>
        <w:t>bolo</w:t>
      </w:r>
      <w:r w:rsidR="0046283F" w:rsidRPr="0046283F">
        <w:rPr>
          <w:sz w:val="20"/>
          <w:szCs w:val="20"/>
        </w:rPr>
        <w:t xml:space="preserve"> potrebné využiť maximálnu dobu, ktorú smernica dovoľuje, teda 10 rokov.</w:t>
      </w:r>
    </w:p>
    <w:p w14:paraId="013DEE08" w14:textId="77777777" w:rsidR="003A431D" w:rsidRDefault="003A431D" w:rsidP="0079768E">
      <w:pPr>
        <w:autoSpaceDE/>
        <w:autoSpaceDN/>
        <w:jc w:val="both"/>
        <w:rPr>
          <w:sz w:val="20"/>
          <w:szCs w:val="20"/>
        </w:rPr>
      </w:pPr>
    </w:p>
    <w:p w14:paraId="3FE156D6" w14:textId="77777777" w:rsidR="003A431D" w:rsidRDefault="003A431D" w:rsidP="003A431D">
      <w:pPr>
        <w:autoSpaceDE/>
        <w:autoSpaceDN/>
        <w:jc w:val="both"/>
        <w:rPr>
          <w:sz w:val="20"/>
          <w:szCs w:val="20"/>
        </w:rPr>
      </w:pPr>
      <w:r>
        <w:rPr>
          <w:sz w:val="20"/>
          <w:szCs w:val="20"/>
        </w:rPr>
        <w:t>Čl. 17 ods. 4 smernice : národná voľba, v zmysle ktorej by mal správca úverov možnosť do spravovania úverov zapojiť aj fyzické osoby nebola využitá z dôvodu, že momentálne oblasť finančného trhu, ktorú smernica upravuje, nevyžaduje zapojenie takýchto osôb. Pokiaľ by takáto požiadavka v rámci finančného trhu vznikla, národná voľba by bola využitá v rámci novelizácie, avšak momentálne to nie je potrebné a bolo by to kontraproduktívne aj vzhľadom na to, že je otázne akým smerom sa po zavedení správcov úverov bude daná oblasť finančného trhu uberať.</w:t>
      </w:r>
    </w:p>
    <w:p w14:paraId="42CD36D8" w14:textId="77777777" w:rsidR="00F37E20" w:rsidRDefault="00F37E20" w:rsidP="0079768E">
      <w:pPr>
        <w:autoSpaceDE/>
        <w:autoSpaceDN/>
        <w:jc w:val="both"/>
        <w:rPr>
          <w:sz w:val="20"/>
          <w:szCs w:val="20"/>
        </w:rPr>
      </w:pPr>
    </w:p>
    <w:p w14:paraId="55BDDF60" w14:textId="77777777" w:rsidR="00F37E20" w:rsidRDefault="00F37E20" w:rsidP="0079768E">
      <w:pPr>
        <w:autoSpaceDE/>
        <w:autoSpaceDN/>
        <w:jc w:val="both"/>
        <w:rPr>
          <w:sz w:val="20"/>
          <w:szCs w:val="20"/>
        </w:rPr>
      </w:pPr>
      <w:r>
        <w:rPr>
          <w:sz w:val="20"/>
          <w:szCs w:val="20"/>
        </w:rPr>
        <w:t xml:space="preserve">§ 19 ods. 1 </w:t>
      </w:r>
      <w:r w:rsidR="00D87222">
        <w:rPr>
          <w:sz w:val="20"/>
          <w:szCs w:val="20"/>
        </w:rPr>
        <w:t>a 2</w:t>
      </w:r>
      <w:r>
        <w:rPr>
          <w:sz w:val="20"/>
          <w:szCs w:val="20"/>
        </w:rPr>
        <w:t xml:space="preserve"> návrhu zákona :</w:t>
      </w:r>
      <w:r w:rsidR="00834795">
        <w:rPr>
          <w:sz w:val="20"/>
          <w:szCs w:val="20"/>
        </w:rPr>
        <w:t xml:space="preserve"> Ustanovenie využíva národnú voľbu umožnenú smernicou na rozšírenie subjektov, pri ktorých musí byť ustanovený správca úverov, prípadne osobitný subjekt, a to o správcu a spoločenstvo</w:t>
      </w:r>
      <w:r w:rsidR="00834795" w:rsidRPr="00834795">
        <w:rPr>
          <w:sz w:val="20"/>
          <w:szCs w:val="20"/>
        </w:rPr>
        <w:t xml:space="preserve"> vlastníkov bytov a nebytových priestorov zastupujúcich vlastníkov bytov a nebytových priestorov</w:t>
      </w:r>
      <w:r w:rsidR="00834795">
        <w:rPr>
          <w:sz w:val="20"/>
          <w:szCs w:val="20"/>
        </w:rPr>
        <w:t>. Dôvodom rozšírenia je ochrana týchto subjektov, nakoľko na nich možno nazerať ako na slabší subjekt. Využitie národnej voľby a tak vytvorenie právnej úpravy nad rámec Smernice môže mať mierny negatívny vplyv na podnikateľské prostredie ale zároveň pozitívny vplyv na uvedené slabšie strany v podobe subjektov, ktoré boli do ustanovenia pridané.</w:t>
      </w:r>
    </w:p>
    <w:p w14:paraId="702F36B8" w14:textId="77777777" w:rsidR="00FC4070" w:rsidRDefault="00FC4070" w:rsidP="0079768E">
      <w:pPr>
        <w:autoSpaceDE/>
        <w:autoSpaceDN/>
        <w:jc w:val="both"/>
        <w:rPr>
          <w:sz w:val="20"/>
          <w:szCs w:val="20"/>
        </w:rPr>
      </w:pPr>
    </w:p>
    <w:p w14:paraId="5E5330AB" w14:textId="77777777" w:rsidR="003A431D" w:rsidRDefault="003A431D" w:rsidP="003A431D">
      <w:pPr>
        <w:autoSpaceDE/>
        <w:autoSpaceDN/>
        <w:jc w:val="both"/>
        <w:rPr>
          <w:sz w:val="20"/>
          <w:szCs w:val="20"/>
        </w:rPr>
      </w:pPr>
      <w:r>
        <w:rPr>
          <w:sz w:val="20"/>
          <w:szCs w:val="20"/>
        </w:rPr>
        <w:t>§ 23 ods. 7 návrhu zákona : V prípade, že správca úverov sa rozhodne prijímať a držať finančné prostriedky od dlžníkov Smernica ustanovuje povinnosť, aby správca úverov doručil dlžníkovi potvrdenie o zaplatení alebo list o oddlžení v papierovej forme alebo na inom trvalom nosiči vždy, keď správca úverov prijme finančné prostriedky od dlžníka, pričom pokiaľ by mal byť povinný správca úverov zaslať túto informáciu dlžníkovi po každej jednej platbe a dlžník by splácal po nižších sumách, znamenalo by to rapídne zvýšenie finančných nákladov správcu úverov. Z tohto dôvodu bola zvolená možnosť, ktorú aj samotný text Smernice pripúšťa, a to, že správca úverov bude vyššie uvedené informácie o zaplatení dlžníkovi poskytovať na mesačnej báze, čo predstavuje pozitívny vplyv najmä na podnikateľské prostredie so súčasným zachovaním práv dlžníka.</w:t>
      </w:r>
    </w:p>
    <w:p w14:paraId="387F0BD4" w14:textId="77777777" w:rsidR="00FC4070" w:rsidRDefault="00FC4070" w:rsidP="0079768E">
      <w:pPr>
        <w:autoSpaceDE/>
        <w:autoSpaceDN/>
        <w:jc w:val="both"/>
        <w:rPr>
          <w:sz w:val="20"/>
          <w:szCs w:val="20"/>
        </w:rPr>
      </w:pPr>
    </w:p>
    <w:p w14:paraId="7CF59995" w14:textId="77777777" w:rsidR="003D3D63" w:rsidRPr="00544A4C" w:rsidRDefault="003D3D63" w:rsidP="0079768E">
      <w:pPr>
        <w:autoSpaceDE/>
        <w:autoSpaceDN/>
        <w:jc w:val="both"/>
        <w:rPr>
          <w:sz w:val="20"/>
          <w:szCs w:val="20"/>
        </w:rPr>
      </w:pPr>
      <w:r w:rsidRPr="00544A4C">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4140"/>
        <w:gridCol w:w="2410"/>
        <w:gridCol w:w="6770"/>
      </w:tblGrid>
      <w:tr w:rsidR="003D3D63" w:rsidRPr="00544A4C" w14:paraId="50287B54" w14:textId="77777777">
        <w:tc>
          <w:tcPr>
            <w:tcW w:w="2410" w:type="dxa"/>
            <w:tcBorders>
              <w:top w:val="nil"/>
              <w:left w:val="nil"/>
              <w:bottom w:val="nil"/>
              <w:right w:val="nil"/>
            </w:tcBorders>
          </w:tcPr>
          <w:p w14:paraId="7511D399" w14:textId="77777777" w:rsidR="003D3D63" w:rsidRPr="00544A4C" w:rsidRDefault="003D3D63" w:rsidP="0079768E">
            <w:pPr>
              <w:pStyle w:val="Normlny0"/>
              <w:autoSpaceDE/>
              <w:autoSpaceDN/>
              <w:spacing w:after="60"/>
              <w:jc w:val="both"/>
              <w:rPr>
                <w:lang w:eastAsia="sk-SK"/>
              </w:rPr>
            </w:pPr>
            <w:r w:rsidRPr="00544A4C">
              <w:rPr>
                <w:lang w:eastAsia="sk-SK"/>
              </w:rPr>
              <w:t>V stĺpci (1):</w:t>
            </w:r>
          </w:p>
          <w:p w14:paraId="47EF9921" w14:textId="77777777" w:rsidR="003D3D63" w:rsidRPr="00544A4C" w:rsidRDefault="003D3D63" w:rsidP="0079768E">
            <w:pPr>
              <w:autoSpaceDE/>
              <w:autoSpaceDN/>
              <w:jc w:val="both"/>
              <w:rPr>
                <w:sz w:val="20"/>
                <w:szCs w:val="20"/>
              </w:rPr>
            </w:pPr>
            <w:r w:rsidRPr="00544A4C">
              <w:rPr>
                <w:sz w:val="20"/>
                <w:szCs w:val="20"/>
              </w:rPr>
              <w:t xml:space="preserve">Č </w:t>
            </w:r>
            <w:r w:rsidR="00326F2C">
              <w:rPr>
                <w:sz w:val="20"/>
                <w:szCs w:val="20"/>
              </w:rPr>
              <w:t xml:space="preserve">(Čl.) </w:t>
            </w:r>
            <w:r w:rsidRPr="00544A4C">
              <w:rPr>
                <w:sz w:val="20"/>
                <w:szCs w:val="20"/>
              </w:rPr>
              <w:t>– článok</w:t>
            </w:r>
          </w:p>
          <w:p w14:paraId="4DD26D44" w14:textId="77777777" w:rsidR="003D3D63" w:rsidRPr="00544A4C" w:rsidRDefault="003D3D63" w:rsidP="0079768E">
            <w:pPr>
              <w:autoSpaceDE/>
              <w:autoSpaceDN/>
              <w:jc w:val="both"/>
              <w:rPr>
                <w:sz w:val="20"/>
                <w:szCs w:val="20"/>
              </w:rPr>
            </w:pPr>
            <w:r w:rsidRPr="00544A4C">
              <w:rPr>
                <w:sz w:val="20"/>
                <w:szCs w:val="20"/>
              </w:rPr>
              <w:t xml:space="preserve">O </w:t>
            </w:r>
            <w:r w:rsidR="00326F2C">
              <w:rPr>
                <w:sz w:val="20"/>
                <w:szCs w:val="20"/>
              </w:rPr>
              <w:t xml:space="preserve">(ods.) </w:t>
            </w:r>
            <w:r w:rsidRPr="00544A4C">
              <w:rPr>
                <w:sz w:val="20"/>
                <w:szCs w:val="20"/>
              </w:rPr>
              <w:t>– odsek</w:t>
            </w:r>
          </w:p>
          <w:p w14:paraId="1CB6A139" w14:textId="77777777" w:rsidR="003D3D63" w:rsidRPr="00544A4C" w:rsidRDefault="003D3D63" w:rsidP="0079768E">
            <w:pPr>
              <w:autoSpaceDE/>
              <w:autoSpaceDN/>
              <w:jc w:val="both"/>
              <w:rPr>
                <w:sz w:val="20"/>
                <w:szCs w:val="20"/>
              </w:rPr>
            </w:pPr>
            <w:r w:rsidRPr="00544A4C">
              <w:rPr>
                <w:sz w:val="20"/>
                <w:szCs w:val="20"/>
              </w:rPr>
              <w:t>V – veta</w:t>
            </w:r>
          </w:p>
          <w:p w14:paraId="2553C12E" w14:textId="77777777" w:rsidR="003D3D63" w:rsidRPr="00544A4C" w:rsidRDefault="003D3D63" w:rsidP="0079768E">
            <w:pPr>
              <w:autoSpaceDE/>
              <w:autoSpaceDN/>
              <w:jc w:val="both"/>
              <w:rPr>
                <w:sz w:val="20"/>
                <w:szCs w:val="20"/>
              </w:rPr>
            </w:pPr>
            <w:r w:rsidRPr="00544A4C">
              <w:rPr>
                <w:sz w:val="20"/>
                <w:szCs w:val="20"/>
              </w:rPr>
              <w:t>P – písmeno (číslo)</w:t>
            </w:r>
          </w:p>
          <w:p w14:paraId="1926C167" w14:textId="77777777" w:rsidR="003D3D63" w:rsidRPr="00544A4C" w:rsidRDefault="003D3D63" w:rsidP="0079768E">
            <w:pPr>
              <w:autoSpaceDE/>
              <w:autoSpaceDN/>
              <w:jc w:val="both"/>
              <w:rPr>
                <w:sz w:val="20"/>
                <w:szCs w:val="20"/>
              </w:rPr>
            </w:pPr>
          </w:p>
        </w:tc>
        <w:tc>
          <w:tcPr>
            <w:tcW w:w="4140" w:type="dxa"/>
            <w:tcBorders>
              <w:top w:val="nil"/>
              <w:left w:val="nil"/>
              <w:bottom w:val="nil"/>
              <w:right w:val="nil"/>
            </w:tcBorders>
          </w:tcPr>
          <w:p w14:paraId="7ED64F07" w14:textId="77777777" w:rsidR="003D3D63" w:rsidRPr="00544A4C" w:rsidRDefault="003D3D63" w:rsidP="0079768E">
            <w:pPr>
              <w:pStyle w:val="Normlny0"/>
              <w:autoSpaceDE/>
              <w:autoSpaceDN/>
              <w:spacing w:after="60"/>
              <w:jc w:val="both"/>
              <w:rPr>
                <w:lang w:eastAsia="sk-SK"/>
              </w:rPr>
            </w:pPr>
            <w:r w:rsidRPr="00544A4C">
              <w:rPr>
                <w:lang w:eastAsia="sk-SK"/>
              </w:rPr>
              <w:t>V stĺpci (3):</w:t>
            </w:r>
          </w:p>
          <w:p w14:paraId="7EA2ABBC" w14:textId="77777777" w:rsidR="003D3D63" w:rsidRPr="00544A4C" w:rsidRDefault="003D3D63" w:rsidP="0079768E">
            <w:pPr>
              <w:autoSpaceDE/>
              <w:autoSpaceDN/>
              <w:jc w:val="both"/>
              <w:rPr>
                <w:sz w:val="20"/>
                <w:szCs w:val="20"/>
              </w:rPr>
            </w:pPr>
            <w:r w:rsidRPr="00544A4C">
              <w:rPr>
                <w:sz w:val="20"/>
                <w:szCs w:val="20"/>
              </w:rPr>
              <w:t>N – bežná transpozícia</w:t>
            </w:r>
          </w:p>
          <w:p w14:paraId="41A35697" w14:textId="77777777" w:rsidR="003D3D63" w:rsidRPr="00544A4C" w:rsidRDefault="003D3D63" w:rsidP="0079768E">
            <w:pPr>
              <w:autoSpaceDE/>
              <w:autoSpaceDN/>
              <w:jc w:val="both"/>
              <w:rPr>
                <w:sz w:val="20"/>
                <w:szCs w:val="20"/>
              </w:rPr>
            </w:pPr>
            <w:r w:rsidRPr="00544A4C">
              <w:rPr>
                <w:sz w:val="20"/>
                <w:szCs w:val="20"/>
              </w:rPr>
              <w:t>O – transpozícia s možnosťou voľby</w:t>
            </w:r>
          </w:p>
          <w:p w14:paraId="323DAC1C" w14:textId="77777777" w:rsidR="003D3D63" w:rsidRPr="00544A4C" w:rsidRDefault="003D3D63" w:rsidP="0079768E">
            <w:pPr>
              <w:autoSpaceDE/>
              <w:autoSpaceDN/>
              <w:jc w:val="both"/>
              <w:rPr>
                <w:sz w:val="20"/>
                <w:szCs w:val="20"/>
              </w:rPr>
            </w:pPr>
            <w:r w:rsidRPr="00544A4C">
              <w:rPr>
                <w:sz w:val="20"/>
                <w:szCs w:val="20"/>
              </w:rPr>
              <w:t>D – transpozícia podľa úvahy (dobrovoľná)</w:t>
            </w:r>
          </w:p>
          <w:p w14:paraId="03006C11" w14:textId="77777777" w:rsidR="003D3D63" w:rsidRPr="00544A4C" w:rsidRDefault="003D3D63" w:rsidP="0079768E">
            <w:pPr>
              <w:autoSpaceDE/>
              <w:autoSpaceDN/>
              <w:jc w:val="both"/>
              <w:rPr>
                <w:sz w:val="20"/>
                <w:szCs w:val="20"/>
              </w:rPr>
            </w:pPr>
            <w:proofErr w:type="spellStart"/>
            <w:r w:rsidRPr="00544A4C">
              <w:rPr>
                <w:sz w:val="20"/>
                <w:szCs w:val="20"/>
              </w:rPr>
              <w:t>n.a</w:t>
            </w:r>
            <w:proofErr w:type="spellEnd"/>
            <w:r w:rsidRPr="00544A4C">
              <w:rPr>
                <w:sz w:val="20"/>
                <w:szCs w:val="20"/>
              </w:rPr>
              <w:t>. – transpozícia sa neuskutočňuje</w:t>
            </w:r>
          </w:p>
        </w:tc>
        <w:tc>
          <w:tcPr>
            <w:tcW w:w="2410" w:type="dxa"/>
            <w:tcBorders>
              <w:top w:val="nil"/>
              <w:left w:val="nil"/>
              <w:bottom w:val="nil"/>
              <w:right w:val="nil"/>
            </w:tcBorders>
          </w:tcPr>
          <w:p w14:paraId="423E7D00" w14:textId="77777777" w:rsidR="003D3D63" w:rsidRPr="00544A4C" w:rsidRDefault="003D3D63" w:rsidP="0079768E">
            <w:pPr>
              <w:pStyle w:val="Normlny0"/>
              <w:autoSpaceDE/>
              <w:autoSpaceDN/>
              <w:spacing w:after="60"/>
              <w:jc w:val="both"/>
              <w:rPr>
                <w:lang w:eastAsia="sk-SK"/>
              </w:rPr>
            </w:pPr>
            <w:r w:rsidRPr="00544A4C">
              <w:rPr>
                <w:lang w:eastAsia="sk-SK"/>
              </w:rPr>
              <w:t>V stĺpci (5):</w:t>
            </w:r>
          </w:p>
          <w:p w14:paraId="724E4503" w14:textId="77777777" w:rsidR="003D3D63" w:rsidRPr="00544A4C" w:rsidRDefault="003D3D63" w:rsidP="0079768E">
            <w:pPr>
              <w:autoSpaceDE/>
              <w:autoSpaceDN/>
              <w:jc w:val="both"/>
              <w:rPr>
                <w:sz w:val="20"/>
                <w:szCs w:val="20"/>
              </w:rPr>
            </w:pPr>
            <w:r w:rsidRPr="00544A4C">
              <w:rPr>
                <w:sz w:val="20"/>
                <w:szCs w:val="20"/>
              </w:rPr>
              <w:t xml:space="preserve">Č </w:t>
            </w:r>
            <w:r w:rsidR="00326F2C">
              <w:rPr>
                <w:sz w:val="20"/>
                <w:szCs w:val="20"/>
              </w:rPr>
              <w:t xml:space="preserve">(Čl.) </w:t>
            </w:r>
            <w:r w:rsidRPr="00544A4C">
              <w:rPr>
                <w:sz w:val="20"/>
                <w:szCs w:val="20"/>
              </w:rPr>
              <w:t>– článok</w:t>
            </w:r>
          </w:p>
          <w:p w14:paraId="3FBA7708" w14:textId="77777777" w:rsidR="003D3D63" w:rsidRPr="00544A4C" w:rsidRDefault="003D3D63" w:rsidP="0079768E">
            <w:pPr>
              <w:autoSpaceDE/>
              <w:autoSpaceDN/>
              <w:jc w:val="both"/>
              <w:rPr>
                <w:sz w:val="20"/>
                <w:szCs w:val="20"/>
              </w:rPr>
            </w:pPr>
            <w:r w:rsidRPr="00544A4C">
              <w:rPr>
                <w:sz w:val="20"/>
                <w:szCs w:val="20"/>
              </w:rPr>
              <w:t>§ – paragraf</w:t>
            </w:r>
          </w:p>
          <w:p w14:paraId="6F7539F5" w14:textId="77777777" w:rsidR="003D3D63" w:rsidRPr="00544A4C" w:rsidRDefault="003D3D63" w:rsidP="0079768E">
            <w:pPr>
              <w:autoSpaceDE/>
              <w:autoSpaceDN/>
              <w:jc w:val="both"/>
              <w:rPr>
                <w:sz w:val="20"/>
                <w:szCs w:val="20"/>
              </w:rPr>
            </w:pPr>
            <w:r w:rsidRPr="00544A4C">
              <w:rPr>
                <w:sz w:val="20"/>
                <w:szCs w:val="20"/>
              </w:rPr>
              <w:t>O</w:t>
            </w:r>
            <w:r w:rsidR="00326F2C">
              <w:rPr>
                <w:sz w:val="20"/>
                <w:szCs w:val="20"/>
              </w:rPr>
              <w:t xml:space="preserve"> (ods.) </w:t>
            </w:r>
            <w:r w:rsidRPr="00544A4C">
              <w:rPr>
                <w:sz w:val="20"/>
                <w:szCs w:val="20"/>
              </w:rPr>
              <w:t>– odsek</w:t>
            </w:r>
          </w:p>
          <w:p w14:paraId="7F3D53DA" w14:textId="77777777" w:rsidR="003D3D63" w:rsidRPr="00544A4C" w:rsidRDefault="003D3D63" w:rsidP="0079768E">
            <w:pPr>
              <w:autoSpaceDE/>
              <w:autoSpaceDN/>
              <w:jc w:val="both"/>
              <w:rPr>
                <w:sz w:val="20"/>
                <w:szCs w:val="20"/>
              </w:rPr>
            </w:pPr>
            <w:r w:rsidRPr="00544A4C">
              <w:rPr>
                <w:sz w:val="20"/>
                <w:szCs w:val="20"/>
              </w:rPr>
              <w:t>V – veta</w:t>
            </w:r>
          </w:p>
          <w:p w14:paraId="6EC6C91B" w14:textId="77777777" w:rsidR="003D3D63" w:rsidRPr="00544A4C" w:rsidRDefault="003D3D63" w:rsidP="0079768E">
            <w:pPr>
              <w:autoSpaceDE/>
              <w:autoSpaceDN/>
              <w:jc w:val="both"/>
              <w:rPr>
                <w:sz w:val="20"/>
                <w:szCs w:val="20"/>
              </w:rPr>
            </w:pPr>
            <w:r w:rsidRPr="00544A4C">
              <w:rPr>
                <w:sz w:val="20"/>
                <w:szCs w:val="20"/>
              </w:rPr>
              <w:t>P – písmeno (číslo)</w:t>
            </w:r>
          </w:p>
        </w:tc>
        <w:tc>
          <w:tcPr>
            <w:tcW w:w="6770" w:type="dxa"/>
            <w:tcBorders>
              <w:top w:val="nil"/>
              <w:left w:val="nil"/>
              <w:bottom w:val="nil"/>
              <w:right w:val="nil"/>
            </w:tcBorders>
          </w:tcPr>
          <w:p w14:paraId="5B1DF4D6" w14:textId="77777777" w:rsidR="003D3D63" w:rsidRPr="00544A4C" w:rsidRDefault="003D3D63" w:rsidP="0079768E">
            <w:pPr>
              <w:pStyle w:val="Normlny0"/>
              <w:autoSpaceDE/>
              <w:autoSpaceDN/>
              <w:spacing w:after="60"/>
              <w:jc w:val="both"/>
              <w:rPr>
                <w:lang w:eastAsia="sk-SK"/>
              </w:rPr>
            </w:pPr>
            <w:r w:rsidRPr="00544A4C">
              <w:rPr>
                <w:lang w:eastAsia="sk-SK"/>
              </w:rPr>
              <w:t>V stĺpci (7):</w:t>
            </w:r>
          </w:p>
          <w:p w14:paraId="2746A277" w14:textId="77777777" w:rsidR="003D3D63" w:rsidRPr="00544A4C" w:rsidRDefault="003D3D63" w:rsidP="0079768E">
            <w:pPr>
              <w:autoSpaceDE/>
              <w:autoSpaceDN/>
              <w:jc w:val="both"/>
              <w:rPr>
                <w:sz w:val="20"/>
                <w:szCs w:val="20"/>
              </w:rPr>
            </w:pPr>
            <w:r w:rsidRPr="00544A4C">
              <w:rPr>
                <w:sz w:val="20"/>
                <w:szCs w:val="20"/>
              </w:rPr>
              <w:t>Ú – úplná zhoda</w:t>
            </w:r>
          </w:p>
          <w:p w14:paraId="5BD37836" w14:textId="77777777" w:rsidR="003D3D63" w:rsidRPr="00544A4C" w:rsidRDefault="003D3D63" w:rsidP="0079768E">
            <w:pPr>
              <w:autoSpaceDE/>
              <w:autoSpaceDN/>
              <w:jc w:val="both"/>
              <w:rPr>
                <w:sz w:val="20"/>
                <w:szCs w:val="20"/>
              </w:rPr>
            </w:pPr>
            <w:r w:rsidRPr="00544A4C">
              <w:rPr>
                <w:sz w:val="20"/>
                <w:szCs w:val="20"/>
              </w:rPr>
              <w:t>Č – čiastočná zhoda</w:t>
            </w:r>
          </w:p>
          <w:p w14:paraId="5AB7864F" w14:textId="77777777" w:rsidR="003D3D63" w:rsidRPr="00544A4C" w:rsidRDefault="003D3D63" w:rsidP="0079768E">
            <w:pPr>
              <w:autoSpaceDE/>
              <w:autoSpaceDN/>
              <w:jc w:val="both"/>
              <w:rPr>
                <w:sz w:val="20"/>
                <w:szCs w:val="20"/>
              </w:rPr>
            </w:pPr>
            <w:r w:rsidRPr="00544A4C">
              <w:rPr>
                <w:sz w:val="20"/>
                <w:szCs w:val="20"/>
              </w:rPr>
              <w:t>R – rozpor (v príp., že zatiaľ nedošlo k </w:t>
            </w:r>
            <w:proofErr w:type="spellStart"/>
            <w:r w:rsidRPr="00544A4C">
              <w:rPr>
                <w:sz w:val="20"/>
                <w:szCs w:val="20"/>
              </w:rPr>
              <w:t>transp</w:t>
            </w:r>
            <w:proofErr w:type="spellEnd"/>
            <w:r w:rsidRPr="00544A4C">
              <w:rPr>
                <w:sz w:val="20"/>
                <w:szCs w:val="20"/>
              </w:rPr>
              <w:t>., ale príde k nej v budúcnosti</w:t>
            </w:r>
          </w:p>
          <w:p w14:paraId="4DA8649B" w14:textId="77777777" w:rsidR="003D3D63" w:rsidRPr="00544A4C" w:rsidRDefault="00E63A6A" w:rsidP="0079768E">
            <w:pPr>
              <w:autoSpaceDE/>
              <w:autoSpaceDN/>
              <w:jc w:val="both"/>
              <w:rPr>
                <w:sz w:val="20"/>
                <w:szCs w:val="20"/>
              </w:rPr>
            </w:pPr>
            <w:proofErr w:type="spellStart"/>
            <w:r w:rsidRPr="00544A4C">
              <w:rPr>
                <w:sz w:val="20"/>
                <w:szCs w:val="20"/>
              </w:rPr>
              <w:t>n.a</w:t>
            </w:r>
            <w:proofErr w:type="spellEnd"/>
            <w:r w:rsidRPr="00544A4C">
              <w:rPr>
                <w:sz w:val="20"/>
                <w:szCs w:val="20"/>
              </w:rPr>
              <w:t>.</w:t>
            </w:r>
            <w:r w:rsidR="003D3D63" w:rsidRPr="00544A4C">
              <w:rPr>
                <w:sz w:val="20"/>
                <w:szCs w:val="20"/>
              </w:rPr>
              <w:t xml:space="preserve"> – neaplikovateľné</w:t>
            </w:r>
          </w:p>
        </w:tc>
      </w:tr>
    </w:tbl>
    <w:p w14:paraId="3C102A5F" w14:textId="77777777" w:rsidR="00326F2C" w:rsidRDefault="00326F2C" w:rsidP="0079768E">
      <w:pPr>
        <w:autoSpaceDE/>
        <w:autoSpaceDN/>
        <w:jc w:val="both"/>
        <w:rPr>
          <w:sz w:val="20"/>
          <w:szCs w:val="20"/>
        </w:rPr>
      </w:pPr>
    </w:p>
    <w:p w14:paraId="533644B8" w14:textId="77777777" w:rsidR="00326F2C" w:rsidRDefault="00326F2C" w:rsidP="0079768E">
      <w:pPr>
        <w:autoSpaceDE/>
        <w:autoSpaceDN/>
        <w:jc w:val="both"/>
        <w:rPr>
          <w:sz w:val="20"/>
          <w:szCs w:val="20"/>
        </w:rPr>
      </w:pPr>
    </w:p>
    <w:p w14:paraId="63F72840" w14:textId="77777777" w:rsidR="00326F2C" w:rsidRPr="00544A4C" w:rsidRDefault="00326F2C" w:rsidP="0079768E">
      <w:pPr>
        <w:autoSpaceDE/>
        <w:autoSpaceDN/>
        <w:jc w:val="both"/>
        <w:rPr>
          <w:sz w:val="20"/>
          <w:szCs w:val="20"/>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900"/>
        <w:gridCol w:w="15260"/>
      </w:tblGrid>
      <w:tr w:rsidR="003D3D63" w:rsidRPr="00544A4C" w14:paraId="4CE23B7F" w14:textId="77777777">
        <w:trPr>
          <w:cantSplit/>
        </w:trPr>
        <w:tc>
          <w:tcPr>
            <w:tcW w:w="16160" w:type="dxa"/>
            <w:gridSpan w:val="2"/>
            <w:tcBorders>
              <w:top w:val="single" w:sz="12" w:space="0" w:color="auto"/>
              <w:left w:val="single" w:sz="12" w:space="0" w:color="auto"/>
              <w:bottom w:val="single" w:sz="4" w:space="0" w:color="auto"/>
              <w:right w:val="single" w:sz="12" w:space="0" w:color="auto"/>
            </w:tcBorders>
          </w:tcPr>
          <w:p w14:paraId="1BCFFE30" w14:textId="77777777" w:rsidR="003D3D63" w:rsidRPr="002A4234" w:rsidRDefault="003D3D63" w:rsidP="004A0D7F">
            <w:pPr>
              <w:pStyle w:val="Nadpis2"/>
            </w:pPr>
            <w:r w:rsidRPr="002A4234">
              <w:t>Zoznam všeobecne záväzných právnych predpisov preberajúcich smernicu</w:t>
            </w:r>
            <w:r w:rsidR="004A0D7F" w:rsidRPr="002A4234">
              <w:t xml:space="preserve"> </w:t>
            </w:r>
            <w:r w:rsidRPr="002A4234">
              <w:t xml:space="preserve"> </w:t>
            </w:r>
            <w:r w:rsidR="008C2A3D" w:rsidRPr="002A4234">
              <w:t>2021/2167</w:t>
            </w:r>
            <w:r w:rsidR="00ED376B" w:rsidRPr="002A4234">
              <w:t>/EÚ</w:t>
            </w:r>
          </w:p>
          <w:p w14:paraId="1557303C" w14:textId="77777777" w:rsidR="003D3D63" w:rsidRPr="002A4234" w:rsidRDefault="003D3D63" w:rsidP="0079768E">
            <w:pPr>
              <w:jc w:val="both"/>
              <w:rPr>
                <w:sz w:val="20"/>
                <w:szCs w:val="20"/>
              </w:rPr>
            </w:pPr>
          </w:p>
        </w:tc>
      </w:tr>
      <w:tr w:rsidR="003D3D63" w:rsidRPr="00544A4C" w14:paraId="379E38F0" w14:textId="77777777" w:rsidTr="004A0D7F">
        <w:trPr>
          <w:cantSplit/>
        </w:trPr>
        <w:tc>
          <w:tcPr>
            <w:tcW w:w="900" w:type="dxa"/>
            <w:tcBorders>
              <w:top w:val="single" w:sz="4" w:space="0" w:color="auto"/>
              <w:left w:val="single" w:sz="12" w:space="0" w:color="auto"/>
              <w:bottom w:val="single" w:sz="4" w:space="0" w:color="auto"/>
              <w:right w:val="single" w:sz="4" w:space="0" w:color="auto"/>
            </w:tcBorders>
          </w:tcPr>
          <w:p w14:paraId="1E115ED7" w14:textId="77777777" w:rsidR="003D3D63" w:rsidRPr="002A4234" w:rsidRDefault="003D3D63" w:rsidP="004A0D7F">
            <w:pPr>
              <w:spacing w:before="60" w:after="60"/>
              <w:jc w:val="both"/>
              <w:rPr>
                <w:sz w:val="20"/>
                <w:szCs w:val="20"/>
              </w:rPr>
            </w:pPr>
            <w:r w:rsidRPr="002A4234">
              <w:rPr>
                <w:sz w:val="20"/>
                <w:szCs w:val="20"/>
              </w:rPr>
              <w:t>Por. č.</w:t>
            </w:r>
          </w:p>
        </w:tc>
        <w:tc>
          <w:tcPr>
            <w:tcW w:w="15260" w:type="dxa"/>
            <w:tcBorders>
              <w:top w:val="single" w:sz="4" w:space="0" w:color="auto"/>
              <w:left w:val="single" w:sz="4" w:space="0" w:color="auto"/>
              <w:bottom w:val="single" w:sz="4" w:space="0" w:color="auto"/>
              <w:right w:val="single" w:sz="12" w:space="0" w:color="auto"/>
            </w:tcBorders>
          </w:tcPr>
          <w:p w14:paraId="1B702092" w14:textId="77777777" w:rsidR="003D3D63" w:rsidRPr="002A4234" w:rsidRDefault="003D3D63" w:rsidP="004A0D7F">
            <w:pPr>
              <w:pStyle w:val="Normlny0"/>
              <w:spacing w:before="60" w:after="60"/>
              <w:jc w:val="both"/>
              <w:rPr>
                <w:lang w:eastAsia="sk-SK"/>
              </w:rPr>
            </w:pPr>
            <w:r w:rsidRPr="002A4234">
              <w:rPr>
                <w:lang w:eastAsia="sk-SK"/>
              </w:rPr>
              <w:t>Názov predpisu</w:t>
            </w:r>
          </w:p>
        </w:tc>
      </w:tr>
      <w:tr w:rsidR="003D3D63" w:rsidRPr="00544A4C" w14:paraId="692FED4F" w14:textId="77777777" w:rsidTr="004A0D7F">
        <w:trPr>
          <w:cantSplit/>
        </w:trPr>
        <w:tc>
          <w:tcPr>
            <w:tcW w:w="900" w:type="dxa"/>
            <w:tcBorders>
              <w:top w:val="single" w:sz="4" w:space="0" w:color="auto"/>
              <w:left w:val="single" w:sz="12" w:space="0" w:color="auto"/>
              <w:bottom w:val="single" w:sz="4" w:space="0" w:color="auto"/>
              <w:right w:val="single" w:sz="4" w:space="0" w:color="auto"/>
            </w:tcBorders>
          </w:tcPr>
          <w:p w14:paraId="4BFB15FF" w14:textId="77777777" w:rsidR="003D3D63" w:rsidRPr="002A4234" w:rsidRDefault="003D3D63" w:rsidP="004A0D7F">
            <w:pPr>
              <w:numPr>
                <w:ilvl w:val="0"/>
                <w:numId w:val="21"/>
              </w:numPr>
              <w:jc w:val="both"/>
              <w:rPr>
                <w:sz w:val="20"/>
                <w:szCs w:val="20"/>
              </w:rPr>
            </w:pPr>
          </w:p>
        </w:tc>
        <w:tc>
          <w:tcPr>
            <w:tcW w:w="15260" w:type="dxa"/>
            <w:tcBorders>
              <w:top w:val="single" w:sz="4" w:space="0" w:color="auto"/>
              <w:left w:val="single" w:sz="4" w:space="0" w:color="auto"/>
              <w:bottom w:val="single" w:sz="4" w:space="0" w:color="auto"/>
              <w:right w:val="single" w:sz="12" w:space="0" w:color="auto"/>
            </w:tcBorders>
          </w:tcPr>
          <w:p w14:paraId="7A87A40F" w14:textId="77777777" w:rsidR="008C2A3D" w:rsidRPr="002A4234" w:rsidRDefault="008C2A3D" w:rsidP="008C2A3D">
            <w:pPr>
              <w:pStyle w:val="Nadpis4"/>
              <w:jc w:val="left"/>
              <w:rPr>
                <w:sz w:val="20"/>
                <w:szCs w:val="20"/>
              </w:rPr>
            </w:pPr>
            <w:r w:rsidRPr="002A4234">
              <w:rPr>
                <w:sz w:val="20"/>
                <w:szCs w:val="20"/>
              </w:rPr>
              <w:t>Návrh zákona o správcoch úverov a nákupcoch úverov a o zmene a doplnení niektorých zákonov</w:t>
            </w:r>
          </w:p>
          <w:p w14:paraId="40ADDE24" w14:textId="77777777" w:rsidR="008C2A3D" w:rsidRPr="002A4234" w:rsidRDefault="008C2A3D" w:rsidP="008C2A3D">
            <w:pPr>
              <w:rPr>
                <w:bCs/>
                <w:sz w:val="20"/>
                <w:szCs w:val="20"/>
              </w:rPr>
            </w:pPr>
          </w:p>
        </w:tc>
      </w:tr>
      <w:tr w:rsidR="00955566" w:rsidRPr="00544A4C" w14:paraId="46C9D8C0" w14:textId="77777777" w:rsidTr="004A0D7F">
        <w:trPr>
          <w:cantSplit/>
        </w:trPr>
        <w:tc>
          <w:tcPr>
            <w:tcW w:w="900" w:type="dxa"/>
            <w:tcBorders>
              <w:top w:val="single" w:sz="4" w:space="0" w:color="auto"/>
              <w:left w:val="single" w:sz="12" w:space="0" w:color="auto"/>
              <w:bottom w:val="single" w:sz="4" w:space="0" w:color="auto"/>
              <w:right w:val="single" w:sz="4" w:space="0" w:color="auto"/>
            </w:tcBorders>
          </w:tcPr>
          <w:p w14:paraId="6EAFCE8E" w14:textId="77777777" w:rsidR="00955566" w:rsidRPr="002A4234" w:rsidRDefault="00955566" w:rsidP="004A0D7F">
            <w:pPr>
              <w:numPr>
                <w:ilvl w:val="0"/>
                <w:numId w:val="21"/>
              </w:numPr>
              <w:jc w:val="both"/>
              <w:rPr>
                <w:sz w:val="20"/>
                <w:szCs w:val="20"/>
              </w:rPr>
            </w:pPr>
          </w:p>
        </w:tc>
        <w:tc>
          <w:tcPr>
            <w:tcW w:w="15260" w:type="dxa"/>
            <w:tcBorders>
              <w:top w:val="single" w:sz="4" w:space="0" w:color="auto"/>
              <w:left w:val="single" w:sz="4" w:space="0" w:color="auto"/>
              <w:bottom w:val="single" w:sz="4" w:space="0" w:color="auto"/>
              <w:right w:val="single" w:sz="12" w:space="0" w:color="auto"/>
            </w:tcBorders>
          </w:tcPr>
          <w:p w14:paraId="69941C23" w14:textId="77777777" w:rsidR="00955566" w:rsidRPr="002A4234" w:rsidRDefault="008C2A3D" w:rsidP="008C2A3D">
            <w:pPr>
              <w:rPr>
                <w:bCs/>
                <w:sz w:val="20"/>
                <w:szCs w:val="20"/>
              </w:rPr>
            </w:pPr>
            <w:r w:rsidRPr="002A4234">
              <w:rPr>
                <w:bCs/>
                <w:sz w:val="20"/>
                <w:szCs w:val="20"/>
              </w:rPr>
              <w:t>Zákon č. 129/2010 - o spotrebiteľských úveroch a o iných úveroch a pôžičkách pre spotrebiteľov a o zmene a doplnení niektorých zákonov</w:t>
            </w:r>
          </w:p>
          <w:p w14:paraId="720862F9" w14:textId="77777777" w:rsidR="008C2A3D" w:rsidRPr="002A4234" w:rsidRDefault="008C2A3D" w:rsidP="008C2A3D">
            <w:pPr>
              <w:rPr>
                <w:bCs/>
                <w:sz w:val="20"/>
                <w:szCs w:val="20"/>
              </w:rPr>
            </w:pPr>
          </w:p>
        </w:tc>
      </w:tr>
      <w:tr w:rsidR="00955566" w:rsidRPr="00544A4C" w14:paraId="7A0DD07A" w14:textId="77777777" w:rsidTr="004A0D7F">
        <w:trPr>
          <w:cantSplit/>
        </w:trPr>
        <w:tc>
          <w:tcPr>
            <w:tcW w:w="900" w:type="dxa"/>
            <w:tcBorders>
              <w:top w:val="single" w:sz="4" w:space="0" w:color="auto"/>
              <w:left w:val="single" w:sz="12" w:space="0" w:color="auto"/>
              <w:bottom w:val="single" w:sz="4" w:space="0" w:color="auto"/>
              <w:right w:val="single" w:sz="4" w:space="0" w:color="auto"/>
            </w:tcBorders>
          </w:tcPr>
          <w:p w14:paraId="488D25FA" w14:textId="77777777" w:rsidR="00955566" w:rsidRPr="002A4234" w:rsidRDefault="00955566" w:rsidP="004A0D7F">
            <w:pPr>
              <w:numPr>
                <w:ilvl w:val="0"/>
                <w:numId w:val="21"/>
              </w:numPr>
              <w:jc w:val="both"/>
              <w:rPr>
                <w:sz w:val="20"/>
                <w:szCs w:val="20"/>
              </w:rPr>
            </w:pPr>
          </w:p>
        </w:tc>
        <w:tc>
          <w:tcPr>
            <w:tcW w:w="15260" w:type="dxa"/>
            <w:tcBorders>
              <w:top w:val="single" w:sz="4" w:space="0" w:color="auto"/>
              <w:left w:val="single" w:sz="4" w:space="0" w:color="auto"/>
              <w:bottom w:val="single" w:sz="4" w:space="0" w:color="auto"/>
              <w:right w:val="single" w:sz="12" w:space="0" w:color="auto"/>
            </w:tcBorders>
          </w:tcPr>
          <w:p w14:paraId="69F6B4B2" w14:textId="77777777" w:rsidR="00955566" w:rsidRPr="002A4234" w:rsidRDefault="008C2A3D" w:rsidP="008C2A3D">
            <w:pPr>
              <w:rPr>
                <w:bCs/>
                <w:sz w:val="20"/>
                <w:szCs w:val="20"/>
              </w:rPr>
            </w:pPr>
            <w:r w:rsidRPr="002A4234">
              <w:rPr>
                <w:bCs/>
                <w:sz w:val="20"/>
                <w:szCs w:val="20"/>
              </w:rPr>
              <w:t>Zákon č. 90/2016 o úveroch na bývanie a o zmene a doplnení niektorých zákonov</w:t>
            </w:r>
          </w:p>
          <w:p w14:paraId="387EF871" w14:textId="77777777" w:rsidR="008C2A3D" w:rsidRPr="002A4234" w:rsidRDefault="008C2A3D" w:rsidP="008C2A3D">
            <w:pPr>
              <w:rPr>
                <w:bCs/>
                <w:sz w:val="20"/>
                <w:szCs w:val="20"/>
              </w:rPr>
            </w:pPr>
          </w:p>
        </w:tc>
      </w:tr>
    </w:tbl>
    <w:p w14:paraId="7F03D8D2" w14:textId="77777777" w:rsidR="003D3D63" w:rsidRDefault="003D3D63" w:rsidP="0079768E">
      <w:pPr>
        <w:autoSpaceDE/>
        <w:autoSpaceDN/>
        <w:jc w:val="both"/>
        <w:rPr>
          <w:sz w:val="20"/>
          <w:szCs w:val="20"/>
        </w:rPr>
      </w:pPr>
    </w:p>
    <w:p w14:paraId="51A1DDE9" w14:textId="77777777" w:rsidR="004E1392" w:rsidRDefault="004E1392" w:rsidP="0079768E">
      <w:pPr>
        <w:autoSpaceDE/>
        <w:autoSpaceDN/>
        <w:jc w:val="both"/>
        <w:rPr>
          <w:sz w:val="20"/>
          <w:szCs w:val="20"/>
        </w:rPr>
      </w:pPr>
    </w:p>
    <w:sectPr w:rsidR="004E1392" w:rsidSect="00B60F5D">
      <w:headerReference w:type="default" r:id="rId99"/>
      <w:footerReference w:type="default" r:id="rId100"/>
      <w:pgSz w:w="16838" w:h="11906" w:orient="landscape" w:code="9"/>
      <w:pgMar w:top="851" w:right="851" w:bottom="851"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C826D" w14:textId="77777777" w:rsidR="00F06D67" w:rsidRDefault="00F06D67">
      <w:r>
        <w:separator/>
      </w:r>
    </w:p>
  </w:endnote>
  <w:endnote w:type="continuationSeparator" w:id="0">
    <w:p w14:paraId="43FBC998" w14:textId="77777777" w:rsidR="00F06D67" w:rsidRDefault="00F06D67">
      <w:r>
        <w:continuationSeparator/>
      </w:r>
    </w:p>
  </w:endnote>
  <w:endnote w:type="continuationNotice" w:id="1">
    <w:p w14:paraId="79F6F666" w14:textId="77777777" w:rsidR="00F06D67" w:rsidRDefault="00F06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D4C5C" w14:textId="54EAEC0C" w:rsidR="00686D2E" w:rsidRDefault="00686D2E" w:rsidP="009D2926">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577F1">
      <w:rPr>
        <w:rStyle w:val="slostrany"/>
        <w:noProof/>
      </w:rPr>
      <w:t>104</w:t>
    </w:r>
    <w:r>
      <w:rPr>
        <w:rStyle w:val="slostrany"/>
      </w:rPr>
      <w:fldChar w:fldCharType="end"/>
    </w:r>
  </w:p>
  <w:p w14:paraId="53F764E0" w14:textId="77777777" w:rsidR="00686D2E" w:rsidRPr="006614BB" w:rsidRDefault="00686D2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671AB" w14:textId="77777777" w:rsidR="00F06D67" w:rsidRDefault="00F06D67">
      <w:r>
        <w:separator/>
      </w:r>
    </w:p>
  </w:footnote>
  <w:footnote w:type="continuationSeparator" w:id="0">
    <w:p w14:paraId="12F8BB6B" w14:textId="77777777" w:rsidR="00F06D67" w:rsidRDefault="00F06D67">
      <w:r>
        <w:continuationSeparator/>
      </w:r>
    </w:p>
  </w:footnote>
  <w:footnote w:type="continuationNotice" w:id="1">
    <w:p w14:paraId="45228320" w14:textId="77777777" w:rsidR="00F06D67" w:rsidRDefault="00F06D67"/>
  </w:footnote>
  <w:footnote w:id="2">
    <w:p w14:paraId="49CB0398" w14:textId="77777777" w:rsidR="00686D2E" w:rsidRDefault="00686D2E">
      <w:pPr>
        <w:pStyle w:val="Textpoznmkypodiarou"/>
      </w:pPr>
      <w:r>
        <w:rPr>
          <w:rStyle w:val="Odkaznapoznmkupodiarou"/>
        </w:rPr>
        <w:t>5</w:t>
      </w:r>
      <w:r>
        <w:t xml:space="preserve">) </w:t>
      </w:r>
      <w:r w:rsidRPr="00190BA5">
        <w:t>Napríklad nariadenie Európskeho parlamentu a Rady (ES) č. 593/2008 zo 17. júna 2008 o rozhodnom práve pre zmluvné záväzky (Rím I) (Ú. v. EÚ L 177, 4. 7. 2008), nariadenie Európskeho parlamentu a Rady (EÚ) č. 1215/2012 z  12. decembra 2012 o právomoci a o uznávaní a výkone rozsudkov v občianskych a obchodných veciach</w:t>
      </w:r>
      <w:r>
        <w:t xml:space="preserve"> (prepracované znenie)</w:t>
      </w:r>
      <w:r w:rsidRPr="00190BA5">
        <w:t xml:space="preserve"> (Ú. v. EÚ L 351, 20. 12 .2012) v platnom znení, § 52 až 54a </w:t>
      </w:r>
      <w:r>
        <w:t>Občianskeho</w:t>
      </w:r>
      <w:r w:rsidRPr="00190BA5">
        <w:t xml:space="preserve"> zákonník</w:t>
      </w:r>
      <w:r>
        <w:t>a</w:t>
      </w:r>
      <w:r w:rsidRPr="00190BA5">
        <w:t xml:space="preserve">, </w:t>
      </w:r>
      <w:r w:rsidRPr="004F0004">
        <w:t>zákon č.</w:t>
      </w:r>
      <w:r>
        <w:t xml:space="preserve"> 250/2007</w:t>
      </w:r>
      <w:r w:rsidRPr="004F0004">
        <w:t xml:space="preserve"> Z. z. o ochrane spotrebiteľa</w:t>
      </w:r>
      <w:r>
        <w:t xml:space="preserve"> a o zmene zákona č. 372/1990 Zb. o priestupkoch v znení neskorších predpisov,</w:t>
      </w:r>
      <w:r w:rsidRPr="00190BA5">
        <w:t xml:space="preserve"> zákon č. 129/2010 Z. z. </w:t>
      </w:r>
      <w:r w:rsidRPr="004F0004">
        <w:t>v znení neskorších predpisov, zákon č. 90/2016 Z. z. o úveroch na bývanie a o zmene a doplnení niektorých zákon</w:t>
      </w:r>
      <w:r>
        <w:t>ov v znení neskorších predpisov.</w:t>
      </w:r>
    </w:p>
  </w:footnote>
  <w:footnote w:id="3">
    <w:p w14:paraId="0C55B0CB" w14:textId="77777777" w:rsidR="00686D2E" w:rsidRDefault="00686D2E">
      <w:pPr>
        <w:pStyle w:val="Textpoznmkypodiarou"/>
      </w:pPr>
      <w:r>
        <w:rPr>
          <w:rStyle w:val="Odkaznapoznmkupodiarou"/>
        </w:rPr>
        <w:t>5</w:t>
      </w:r>
      <w:r>
        <w:t xml:space="preserve">) </w:t>
      </w:r>
      <w:r w:rsidRPr="00190BA5">
        <w:t>Napríklad nariadenie Európskeho parlamentu a Rady (ES) č. 593/2008 zo 17. júna 2008 o rozhodnom práve pre zmluvné záväzky (Rím I) (Ú. v. EÚ L 177, 4. 7. 2008), nariadenie Európskeho parlamentu a Rady (EÚ) č. 1215/2012 z  12. decembra 2012 o právomoci a o uznávaní a výkone rozsudkov v občianskych a obchodných veciach</w:t>
      </w:r>
      <w:r>
        <w:t xml:space="preserve"> (prepracované znenie)</w:t>
      </w:r>
      <w:r w:rsidRPr="00190BA5">
        <w:t xml:space="preserve"> (Ú. v. EÚ L 351, 20. 12 .2012) v platnom znení, § 52 až 54a </w:t>
      </w:r>
      <w:r>
        <w:t>Občianskeho</w:t>
      </w:r>
      <w:r w:rsidRPr="00190BA5">
        <w:t xml:space="preserve"> zákonník</w:t>
      </w:r>
      <w:r>
        <w:t>a</w:t>
      </w:r>
      <w:r w:rsidRPr="00190BA5">
        <w:t xml:space="preserve">, </w:t>
      </w:r>
      <w:r w:rsidRPr="004F0004">
        <w:t>zákon č.</w:t>
      </w:r>
      <w:r>
        <w:t xml:space="preserve"> 250/2007</w:t>
      </w:r>
      <w:r w:rsidRPr="004F0004">
        <w:t xml:space="preserve"> Z. z. o ochrane spotrebiteľa</w:t>
      </w:r>
      <w:r>
        <w:t xml:space="preserve"> a o zmene zákona č. 372/1990 Zb. o priestupkoch v znení neskorších predpisov,</w:t>
      </w:r>
      <w:r w:rsidRPr="00190BA5">
        <w:t xml:space="preserve"> zákon č. 129/2010 Z. z. </w:t>
      </w:r>
      <w:r w:rsidRPr="004F0004">
        <w:t>v znení neskorších predpisov, zákon č. 90/2016 Z. z. o úveroch na bývanie a o zmene a doplnení niektorých zákon</w:t>
      </w:r>
      <w:r>
        <w:t>ov v znení neskorších predpisov.</w:t>
      </w:r>
    </w:p>
  </w:footnote>
  <w:footnote w:id="4">
    <w:p w14:paraId="4E6C15AA" w14:textId="77777777" w:rsidR="00686D2E" w:rsidRDefault="00686D2E" w:rsidP="004B4C19">
      <w:pPr>
        <w:pStyle w:val="Textpoznmkypodiarou"/>
      </w:pPr>
      <w:r>
        <w:rPr>
          <w:rStyle w:val="Odkaznapoznmkupodiarou"/>
        </w:rPr>
        <w:t>5</w:t>
      </w:r>
      <w:r>
        <w:t xml:space="preserve">) </w:t>
      </w:r>
      <w:r w:rsidRPr="00190BA5">
        <w:t>Napríklad nariadenie Európskeho parlamentu a Rady (ES) č. 593/2008 zo 17. júna 2008 o rozhodnom práve pre zmluvné záväzky (Rím I) (Ú. v. EÚ L 177, 4. 7. 2008), nariadenie Európskeho parlamentu a Rady (EÚ) č. 1215/2012 z  12. decembra 2012 o právomoci a o uznávaní a výkone rozsudkov v občianskych a obchodných veciach</w:t>
      </w:r>
      <w:r>
        <w:t xml:space="preserve"> (prepracované znenie)</w:t>
      </w:r>
      <w:r w:rsidRPr="00190BA5">
        <w:t xml:space="preserve"> (Ú. v. EÚ L 351, 20. 12 .2012) v platnom znení, § 52 až 54a </w:t>
      </w:r>
      <w:r>
        <w:t>Občianskeho</w:t>
      </w:r>
      <w:r w:rsidRPr="00190BA5">
        <w:t xml:space="preserve"> zákonník</w:t>
      </w:r>
      <w:r>
        <w:t>a</w:t>
      </w:r>
      <w:r w:rsidRPr="00190BA5">
        <w:t xml:space="preserve">, </w:t>
      </w:r>
      <w:r w:rsidRPr="004F0004">
        <w:t>zákon č.</w:t>
      </w:r>
      <w:r>
        <w:t xml:space="preserve"> 250/2007</w:t>
      </w:r>
      <w:r w:rsidRPr="004F0004">
        <w:t xml:space="preserve"> Z. z. o ochrane spotrebiteľa</w:t>
      </w:r>
      <w:r>
        <w:t xml:space="preserve"> a o zmene zákona č. 372/1990 Zb. o priestupkoch v znení neskorších predpisov,</w:t>
      </w:r>
      <w:r w:rsidRPr="00190BA5">
        <w:t xml:space="preserve"> zákon č. 129/2010 Z. z. </w:t>
      </w:r>
      <w:r w:rsidRPr="004F0004">
        <w:t>v znení neskorších predpisov, zákon č. 90/2016 Z. z. o úveroch na bývanie a o zmene a doplnení niektorých zákon</w:t>
      </w:r>
      <w:r>
        <w:t>ov v znení neskorších predpisov.</w:t>
      </w:r>
    </w:p>
  </w:footnote>
  <w:footnote w:id="5">
    <w:p w14:paraId="71D26C48" w14:textId="77777777" w:rsidR="00686D2E" w:rsidRPr="009B6DD1" w:rsidRDefault="00686D2E" w:rsidP="003A5141">
      <w:pPr>
        <w:pStyle w:val="Textpoznmkypodiarou"/>
        <w:jc w:val="both"/>
      </w:pPr>
      <w:r w:rsidRPr="009B6DD1">
        <w:rPr>
          <w:rStyle w:val="Odkaznapoznmkupodiarou"/>
        </w:rPr>
        <w:footnoteRef/>
      </w:r>
      <w:r w:rsidRPr="009B6DD1">
        <w:t xml:space="preserve">) </w:t>
      </w:r>
      <w:r w:rsidRPr="00211974">
        <w:t xml:space="preserve">Čl. 4 ods. 1 bod 1 nariadenia Európskeho parlamentu a Rady (EÚ) č. 575/2013 z  26. júna 2013 o </w:t>
      </w:r>
      <w:proofErr w:type="spellStart"/>
      <w:r w:rsidRPr="00211974">
        <w:t>prudenciálnych</w:t>
      </w:r>
      <w:proofErr w:type="spellEnd"/>
      <w:r w:rsidRPr="00211974">
        <w:t xml:space="preserve"> požiadavkách na úverové inštitúcie </w:t>
      </w:r>
      <w:r w:rsidRPr="004F043C">
        <w:t>a o zmene nariadenia (EÚ) č. 648/2012 (Ú. v. EÚ L 176, 27.6.2013) v platnom znení.</w:t>
      </w:r>
    </w:p>
  </w:footnote>
  <w:footnote w:id="6">
    <w:p w14:paraId="3090F07B" w14:textId="77777777" w:rsidR="00686D2E" w:rsidRPr="00211974" w:rsidRDefault="00686D2E" w:rsidP="003A5141">
      <w:pPr>
        <w:pStyle w:val="Textpoznmkypodiarou"/>
        <w:jc w:val="both"/>
      </w:pPr>
      <w:r w:rsidRPr="00211974">
        <w:rPr>
          <w:rStyle w:val="Odkaznapoznmkupodiarou"/>
        </w:rPr>
        <w:footnoteRef/>
      </w:r>
      <w:r w:rsidRPr="00211974">
        <w:t>) § 27 ods. 1 zákona č. 203/2011 Z. z. o kolektívnom investovaní v znení neskorších predpisov.</w:t>
      </w:r>
    </w:p>
  </w:footnote>
  <w:footnote w:id="7">
    <w:p w14:paraId="43666EEF" w14:textId="77777777" w:rsidR="00686D2E" w:rsidRPr="009B6DD1" w:rsidRDefault="00686D2E" w:rsidP="003A5141">
      <w:pPr>
        <w:pStyle w:val="Textpoznmkypodiarou"/>
        <w:jc w:val="both"/>
      </w:pPr>
      <w:r w:rsidRPr="009B6DD1">
        <w:rPr>
          <w:rStyle w:val="Odkaznapoznmkupodiarou"/>
        </w:rPr>
        <w:footnoteRef/>
      </w:r>
      <w:r w:rsidRPr="009B6DD1">
        <w:t xml:space="preserve">) </w:t>
      </w:r>
      <w:r w:rsidRPr="00211974">
        <w:t>§ 26a ods. 2 zákona č. 203/2011 Z. z. v znení neskorších predpisov.</w:t>
      </w:r>
    </w:p>
  </w:footnote>
  <w:footnote w:id="8">
    <w:p w14:paraId="4BBA8EE8" w14:textId="77777777" w:rsidR="00686D2E" w:rsidRPr="004F043C" w:rsidRDefault="00686D2E" w:rsidP="003A5141">
      <w:pPr>
        <w:pStyle w:val="Textpoznmkypodiarou"/>
        <w:jc w:val="both"/>
      </w:pPr>
      <w:r w:rsidRPr="00211974">
        <w:rPr>
          <w:rStyle w:val="Odkaznapoznmkupodiarou"/>
        </w:rPr>
        <w:footnoteRef/>
      </w:r>
      <w:r w:rsidRPr="00211974">
        <w:t xml:space="preserve">) § 20 ods. 1 písm. a) zákona č. 129/2010 Z. z. o spotrebiteľských úveroch a o iných úveroch a pôžičkách pre spotrebiteľov a o zmene a doplnení niektorých zákonov v znení zákona č. 35/2015 Z. z. </w:t>
      </w:r>
    </w:p>
  </w:footnote>
  <w:footnote w:id="9">
    <w:p w14:paraId="55200C4D" w14:textId="74C31DD0" w:rsidR="00686D2E" w:rsidRDefault="00686D2E">
      <w:pPr>
        <w:pStyle w:val="Textpoznmkypodiarou"/>
      </w:pPr>
      <w:r>
        <w:rPr>
          <w:rStyle w:val="Odkaznapoznmkupodiarou"/>
        </w:rPr>
        <w:t>6</w:t>
      </w:r>
      <w:r>
        <w:t xml:space="preserve">) </w:t>
      </w:r>
      <w:r w:rsidRPr="00214B46">
        <w:t>Čl. 47a nariadenia (EÚ) č. 575/2013 v platnom znení.</w:t>
      </w:r>
    </w:p>
  </w:footnote>
  <w:footnote w:id="10">
    <w:p w14:paraId="7A1AAD5C" w14:textId="77777777" w:rsidR="00686D2E" w:rsidRPr="004F0004" w:rsidRDefault="00686D2E" w:rsidP="003A5141">
      <w:pPr>
        <w:jc w:val="both"/>
        <w:rPr>
          <w:sz w:val="20"/>
          <w:szCs w:val="20"/>
        </w:rPr>
      </w:pPr>
      <w:r>
        <w:rPr>
          <w:rStyle w:val="Odkaznapoznmkupodiarou"/>
        </w:rPr>
        <w:t>7</w:t>
      </w:r>
      <w:r>
        <w:t xml:space="preserve">) </w:t>
      </w:r>
      <w:r w:rsidRPr="004F0004">
        <w:rPr>
          <w:sz w:val="20"/>
          <w:szCs w:val="20"/>
        </w:rPr>
        <w:t>§ 4 ods. 7 zákona č. 129/2010 Z. z.</w:t>
      </w:r>
      <w:r>
        <w:rPr>
          <w:sz w:val="20"/>
          <w:szCs w:val="20"/>
        </w:rPr>
        <w:t xml:space="preserve"> v znení zákona č. 214/2018 Z. z.</w:t>
      </w:r>
    </w:p>
    <w:p w14:paraId="68C6563C" w14:textId="6DABDFD0" w:rsidR="00686D2E" w:rsidRPr="003A5141" w:rsidRDefault="00686D2E" w:rsidP="003A5141">
      <w:pPr>
        <w:jc w:val="both"/>
        <w:rPr>
          <w:sz w:val="20"/>
          <w:szCs w:val="20"/>
        </w:rPr>
      </w:pPr>
      <w:r w:rsidRPr="004F0004">
        <w:rPr>
          <w:sz w:val="20"/>
          <w:szCs w:val="20"/>
        </w:rPr>
        <w:t>§ 21 ods. 1 zákona č. 90/2016 Z. z.</w:t>
      </w:r>
    </w:p>
  </w:footnote>
  <w:footnote w:id="11">
    <w:p w14:paraId="63549457" w14:textId="77777777" w:rsidR="00686D2E" w:rsidRPr="00C70D4A" w:rsidRDefault="00686D2E" w:rsidP="003A5141">
      <w:pPr>
        <w:jc w:val="both"/>
        <w:rPr>
          <w:sz w:val="20"/>
          <w:szCs w:val="20"/>
        </w:rPr>
      </w:pPr>
      <w:r w:rsidRPr="009B6DD1">
        <w:rPr>
          <w:rStyle w:val="Odkaznapoznmkupodiarou"/>
        </w:rPr>
        <w:footnoteRef/>
      </w:r>
      <w:r w:rsidRPr="009B6DD1">
        <w:t xml:space="preserve">) </w:t>
      </w:r>
      <w:r w:rsidRPr="004F043C">
        <w:rPr>
          <w:sz w:val="20"/>
          <w:szCs w:val="20"/>
        </w:rPr>
        <w:t>Zákon č. 747/2004 Z. z. o dohľade nad finančným trhom a o zmene a doplnení niektorých zákonov v znení neskorších predpisov.</w:t>
      </w:r>
    </w:p>
  </w:footnote>
  <w:footnote w:id="12">
    <w:p w14:paraId="237C7B61" w14:textId="6EB6BDCD" w:rsidR="00686D2E" w:rsidRDefault="00686D2E">
      <w:pPr>
        <w:pStyle w:val="Textpoznmkypodiarou"/>
      </w:pPr>
      <w:r>
        <w:rPr>
          <w:rStyle w:val="Odkaznapoznmkupodiarou"/>
        </w:rPr>
        <w:t>9</w:t>
      </w:r>
      <w:r>
        <w:t xml:space="preserve">) </w:t>
      </w:r>
      <w:r w:rsidRPr="004F043C">
        <w:t>Čl. 4 ods. 1 bod 36 nariadenia (EÚ) č. 575/2013 v platnom znení.</w:t>
      </w:r>
    </w:p>
  </w:footnote>
  <w:footnote w:id="13">
    <w:p w14:paraId="738643C0" w14:textId="1CEF52DC" w:rsidR="00686D2E" w:rsidRDefault="00686D2E">
      <w:pPr>
        <w:pStyle w:val="Textpoznmkypodiarou"/>
      </w:pPr>
      <w:r>
        <w:rPr>
          <w:rStyle w:val="Odkaznapoznmkupodiarou"/>
        </w:rPr>
        <w:t>10</w:t>
      </w:r>
      <w:r>
        <w:t xml:space="preserve">) </w:t>
      </w:r>
      <w:r w:rsidRPr="004F043C">
        <w:t>§ 6a zákona č.</w:t>
      </w:r>
      <w:r>
        <w:t xml:space="preserve"> </w:t>
      </w:r>
      <w:r w:rsidRPr="004F043C">
        <w:t>297/2008 Z. z. o ochrane pred legalizáciou príjmov z trestnej činnosti a o ochrane pred financovaním terorizmu a o zmene a doplnení niektorých zákonov v znení neskorších predpisov.</w:t>
      </w:r>
    </w:p>
  </w:footnote>
  <w:footnote w:id="14">
    <w:p w14:paraId="69DD2E1B" w14:textId="77777777" w:rsidR="00686D2E" w:rsidRPr="004F043C" w:rsidRDefault="00686D2E" w:rsidP="003A5141">
      <w:pPr>
        <w:jc w:val="both"/>
        <w:rPr>
          <w:sz w:val="20"/>
          <w:szCs w:val="20"/>
        </w:rPr>
      </w:pPr>
      <w:r w:rsidRPr="003A5141">
        <w:rPr>
          <w:rStyle w:val="Odkaznapoznmkupodiarou"/>
          <w:sz w:val="22"/>
          <w:szCs w:val="22"/>
        </w:rPr>
        <w:t>11</w:t>
      </w:r>
      <w:r>
        <w:t xml:space="preserve">) </w:t>
      </w:r>
      <w:r w:rsidRPr="00C70D4A">
        <w:rPr>
          <w:sz w:val="20"/>
          <w:szCs w:val="20"/>
        </w:rPr>
        <w:t>Nariadenie Európsk</w:t>
      </w:r>
      <w:r w:rsidRPr="004F043C">
        <w:rPr>
          <w:sz w:val="20"/>
          <w:szCs w:val="20"/>
        </w:rPr>
        <w:t>eho parlamentu a Rady (EÚ) 2016/679 z</w:t>
      </w:r>
      <w:r>
        <w:rPr>
          <w:sz w:val="20"/>
          <w:szCs w:val="20"/>
        </w:rPr>
        <w:t> </w:t>
      </w:r>
      <w:r w:rsidRPr="00C70D4A">
        <w:rPr>
          <w:sz w:val="20"/>
          <w:szCs w:val="20"/>
        </w:rPr>
        <w:t>27</w:t>
      </w:r>
      <w:r>
        <w:rPr>
          <w:sz w:val="20"/>
          <w:szCs w:val="20"/>
        </w:rPr>
        <w:t xml:space="preserve">. </w:t>
      </w:r>
      <w:r w:rsidRPr="004F043C">
        <w:rPr>
          <w:sz w:val="20"/>
          <w:szCs w:val="20"/>
        </w:rPr>
        <w:t>apríla 2016 o ochrane fyzických osôb pri spracúvaní osobných údajov a o voľnom pohybe takýchto údajov, ktorým sa zrušuje smernica 95/46/ES (všeobecné nariadenie o ochrane údajov) (Ú. v. EÚ L 119, 4. 5. 2016).</w:t>
      </w:r>
    </w:p>
    <w:p w14:paraId="653EABFB" w14:textId="77777777" w:rsidR="00686D2E" w:rsidRPr="004F043C" w:rsidRDefault="00686D2E" w:rsidP="003A5141">
      <w:pPr>
        <w:jc w:val="both"/>
        <w:rPr>
          <w:sz w:val="20"/>
          <w:szCs w:val="20"/>
        </w:rPr>
      </w:pPr>
      <w:r w:rsidRPr="004F043C">
        <w:rPr>
          <w:sz w:val="20"/>
          <w:szCs w:val="20"/>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w:t>
      </w:r>
    </w:p>
    <w:p w14:paraId="369001DF" w14:textId="216329AB" w:rsidR="00686D2E" w:rsidRDefault="00686D2E" w:rsidP="003A5141">
      <w:pPr>
        <w:pStyle w:val="Textpoznmkypodiarou"/>
        <w:jc w:val="both"/>
      </w:pPr>
      <w:r w:rsidRPr="004F043C">
        <w:t>Zákon č. 18/2018 Z. z. o ochrane osobných údajov a o zmene a doplnení niektorých zákonov</w:t>
      </w:r>
      <w:r>
        <w:t xml:space="preserve"> v znení neskorších predpisov</w:t>
      </w:r>
      <w:r w:rsidRPr="00C70D4A">
        <w:t>.</w:t>
      </w:r>
    </w:p>
  </w:footnote>
  <w:footnote w:id="15">
    <w:p w14:paraId="5EC0F231" w14:textId="686AA49F" w:rsidR="00686D2E" w:rsidRDefault="00686D2E">
      <w:pPr>
        <w:pStyle w:val="Textpoznmkypodiarou"/>
      </w:pPr>
      <w:r>
        <w:rPr>
          <w:rStyle w:val="Odkaznapoznmkupodiarou"/>
        </w:rPr>
        <w:t>12</w:t>
      </w:r>
      <w:r>
        <w:t xml:space="preserve">) </w:t>
      </w:r>
      <w:r w:rsidRPr="00C70D4A">
        <w:t>Zákon č. 297/2008 Z. z. v znení neskorších predpisov.</w:t>
      </w:r>
    </w:p>
  </w:footnote>
  <w:footnote w:id="16">
    <w:p w14:paraId="28D3287D" w14:textId="08370918" w:rsidR="00686D2E" w:rsidRDefault="00686D2E">
      <w:pPr>
        <w:pStyle w:val="Textpoznmkypodiarou"/>
      </w:pPr>
      <w:r>
        <w:rPr>
          <w:rStyle w:val="Odkaznapoznmkupodiarou"/>
        </w:rPr>
        <w:t>16</w:t>
      </w:r>
      <w:r>
        <w:t xml:space="preserve">) </w:t>
      </w:r>
      <w:r w:rsidRPr="00C70D4A">
        <w:t>Zákon č. 192/2023 Z. z.</w:t>
      </w:r>
    </w:p>
  </w:footnote>
  <w:footnote w:id="17">
    <w:p w14:paraId="5533DEE6" w14:textId="121C92C2" w:rsidR="00686D2E" w:rsidRDefault="00686D2E">
      <w:pPr>
        <w:pStyle w:val="Textpoznmkypodiarou"/>
      </w:pPr>
      <w:r>
        <w:rPr>
          <w:rStyle w:val="Odkaznapoznmkupodiarou"/>
        </w:rPr>
        <w:t>44</w:t>
      </w:r>
      <w:r>
        <w:t xml:space="preserve">) </w:t>
      </w:r>
      <w:r w:rsidRPr="00426124">
        <w:t xml:space="preserve">Napríklad § 71 až 80 </w:t>
      </w:r>
      <w:r>
        <w:t>Správneho poriadku, Exekučný poriadok.</w:t>
      </w:r>
    </w:p>
  </w:footnote>
  <w:footnote w:id="18">
    <w:p w14:paraId="17853107" w14:textId="02996DF6" w:rsidR="00686D2E" w:rsidRDefault="00686D2E">
      <w:pPr>
        <w:pStyle w:val="Textpoznmkypodiarou"/>
      </w:pPr>
      <w:r>
        <w:rPr>
          <w:rStyle w:val="Odkaznapoznmkupodiarou"/>
        </w:rPr>
        <w:t>9</w:t>
      </w:r>
      <w:r>
        <w:t xml:space="preserve">) </w:t>
      </w:r>
      <w:r w:rsidRPr="004F043C">
        <w:t>Čl. 4 ods. 1 bod 36 nariadenia (EÚ) č. 575/2013 v platnom znení.</w:t>
      </w:r>
    </w:p>
  </w:footnote>
  <w:footnote w:id="19">
    <w:p w14:paraId="2DC6594B" w14:textId="496EA4B8" w:rsidR="00686D2E" w:rsidRDefault="00686D2E" w:rsidP="0059433B">
      <w:pPr>
        <w:pStyle w:val="Textpoznmkypodiarou"/>
        <w:jc w:val="both"/>
      </w:pPr>
      <w:r>
        <w:rPr>
          <w:rStyle w:val="Odkaznapoznmkupodiarou"/>
        </w:rPr>
        <w:t>10</w:t>
      </w:r>
      <w:r>
        <w:t xml:space="preserve">) </w:t>
      </w:r>
      <w:r w:rsidRPr="004F043C">
        <w:t>§ 6a zákona č.</w:t>
      </w:r>
      <w:r>
        <w:t xml:space="preserve"> </w:t>
      </w:r>
      <w:r w:rsidRPr="004F043C">
        <w:t>297/2008 Z. z. o ochrane pred legalizáciou príjmov z trestnej činnosti a o ochrane pred financovaním terorizmu a o zmene a doplnení niektorých zákonov v znení neskorších predpisov.</w:t>
      </w:r>
    </w:p>
  </w:footnote>
  <w:footnote w:id="20">
    <w:p w14:paraId="5C487780" w14:textId="77777777" w:rsidR="00686D2E" w:rsidRPr="004F043C" w:rsidRDefault="00686D2E" w:rsidP="0059433B">
      <w:pPr>
        <w:jc w:val="both"/>
        <w:rPr>
          <w:sz w:val="20"/>
          <w:szCs w:val="20"/>
        </w:rPr>
      </w:pPr>
      <w:r>
        <w:rPr>
          <w:rStyle w:val="Odkaznapoznmkupodiarou"/>
        </w:rPr>
        <w:t>11</w:t>
      </w:r>
      <w:r>
        <w:t xml:space="preserve">) </w:t>
      </w:r>
      <w:r w:rsidRPr="00C70D4A">
        <w:rPr>
          <w:sz w:val="20"/>
          <w:szCs w:val="20"/>
        </w:rPr>
        <w:t>Nariadenie Európsk</w:t>
      </w:r>
      <w:r w:rsidRPr="004F043C">
        <w:rPr>
          <w:sz w:val="20"/>
          <w:szCs w:val="20"/>
        </w:rPr>
        <w:t>eho parlamentu a Rady (EÚ) 2016/679 z</w:t>
      </w:r>
      <w:r>
        <w:rPr>
          <w:sz w:val="20"/>
          <w:szCs w:val="20"/>
        </w:rPr>
        <w:t> </w:t>
      </w:r>
      <w:r w:rsidRPr="00C70D4A">
        <w:rPr>
          <w:sz w:val="20"/>
          <w:szCs w:val="20"/>
        </w:rPr>
        <w:t>27</w:t>
      </w:r>
      <w:r>
        <w:rPr>
          <w:sz w:val="20"/>
          <w:szCs w:val="20"/>
        </w:rPr>
        <w:t xml:space="preserve">. </w:t>
      </w:r>
      <w:r w:rsidRPr="004F043C">
        <w:rPr>
          <w:sz w:val="20"/>
          <w:szCs w:val="20"/>
        </w:rPr>
        <w:t>apríla 2016 o ochrane fyzických osôb pri spracúvaní osobných údajov a o voľnom pohybe takýchto údajov, ktorým sa zrušuje smernica 95/46/ES (všeobecné nariadenie o ochrane údajov) (Ú. v. EÚ L 119, 4. 5. 2016).</w:t>
      </w:r>
    </w:p>
    <w:p w14:paraId="631D6235" w14:textId="77777777" w:rsidR="00686D2E" w:rsidRPr="004F043C" w:rsidRDefault="00686D2E" w:rsidP="0059433B">
      <w:pPr>
        <w:jc w:val="both"/>
        <w:rPr>
          <w:sz w:val="20"/>
          <w:szCs w:val="20"/>
        </w:rPr>
      </w:pPr>
      <w:r w:rsidRPr="004F043C">
        <w:rPr>
          <w:sz w:val="20"/>
          <w:szCs w:val="20"/>
        </w:rPr>
        <w:t>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(Ú. v. EÚ L 295, 21.11.2018).</w:t>
      </w:r>
    </w:p>
    <w:p w14:paraId="0D509E75" w14:textId="794D7CFE" w:rsidR="00686D2E" w:rsidRDefault="00686D2E" w:rsidP="0059433B">
      <w:pPr>
        <w:pStyle w:val="Textpoznmkypodiarou"/>
      </w:pPr>
      <w:r w:rsidRPr="004F043C">
        <w:t>Zákon č. 18/2018 Z. z. o ochrane osobných údajov a o zmene a doplnení niektorých zákonov</w:t>
      </w:r>
      <w:r>
        <w:t xml:space="preserve"> v znení neskorších predpisov</w:t>
      </w:r>
      <w:r w:rsidRPr="00C70D4A">
        <w:t>.</w:t>
      </w:r>
    </w:p>
  </w:footnote>
  <w:footnote w:id="21">
    <w:p w14:paraId="4C6A2C32" w14:textId="09C7BC4C" w:rsidR="00686D2E" w:rsidRDefault="00686D2E">
      <w:pPr>
        <w:pStyle w:val="Textpoznmkypodiarou"/>
      </w:pPr>
      <w:r>
        <w:rPr>
          <w:rStyle w:val="Odkaznapoznmkupodiarou"/>
        </w:rPr>
        <w:t>12</w:t>
      </w:r>
      <w:r>
        <w:t xml:space="preserve">) </w:t>
      </w:r>
      <w:r w:rsidRPr="00C70D4A">
        <w:t>Zákon č. 297/2008 Z. z. v znení neskorších predpisov.</w:t>
      </w:r>
    </w:p>
  </w:footnote>
  <w:footnote w:id="22">
    <w:p w14:paraId="23B84E4E" w14:textId="499A5F2D" w:rsidR="00686D2E" w:rsidRDefault="00686D2E">
      <w:pPr>
        <w:pStyle w:val="Textpoznmkypodiarou"/>
      </w:pPr>
      <w:r>
        <w:rPr>
          <w:rStyle w:val="Odkaznapoznmkupodiarou"/>
        </w:rPr>
        <w:t>21</w:t>
      </w:r>
      <w:r>
        <w:t xml:space="preserve">) </w:t>
      </w:r>
      <w:r w:rsidRPr="00426124">
        <w:t xml:space="preserve">§ 16 ods. 3 </w:t>
      </w:r>
      <w:r w:rsidRPr="00F16BFB">
        <w:t>zákona č. 747/2004 Z. z. v znení neskorších predpisov.</w:t>
      </w:r>
    </w:p>
  </w:footnote>
  <w:footnote w:id="23">
    <w:p w14:paraId="75104ABE" w14:textId="09AD686F" w:rsidR="00686D2E" w:rsidRDefault="00686D2E">
      <w:pPr>
        <w:pStyle w:val="Textpoznmkypodiarou"/>
      </w:pPr>
      <w:r>
        <w:rPr>
          <w:rStyle w:val="Odkaznapoznmkupodiarou"/>
        </w:rPr>
        <w:t>22</w:t>
      </w:r>
      <w:r>
        <w:t xml:space="preserve">) </w:t>
      </w:r>
      <w:r w:rsidRPr="00426124">
        <w:t>Napríklad § 34b zákona Národnej rady Slovenskej republiky č. 566/1992 Zb. v znení neskorších predpisov.</w:t>
      </w:r>
    </w:p>
  </w:footnote>
  <w:footnote w:id="24">
    <w:p w14:paraId="7E83235E" w14:textId="7B1313A4" w:rsidR="00686D2E" w:rsidRDefault="00686D2E">
      <w:pPr>
        <w:pStyle w:val="Textpoznmkypodiarou"/>
      </w:pPr>
      <w:r>
        <w:rPr>
          <w:rStyle w:val="Odkaznapoznmkupodiarou"/>
        </w:rPr>
        <w:t>23</w:t>
      </w:r>
      <w:r>
        <w:t xml:space="preserve">) </w:t>
      </w:r>
      <w:r w:rsidRPr="00426124">
        <w:t>§ 16 ods. 4 druhá veta zákona č. 747/2004 Z. z. v znení neskorších</w:t>
      </w:r>
      <w:r w:rsidRPr="00F16BFB">
        <w:t xml:space="preserve"> predpisov.</w:t>
      </w:r>
    </w:p>
  </w:footnote>
  <w:footnote w:id="25">
    <w:p w14:paraId="2A732512" w14:textId="5FB57291" w:rsidR="00686D2E" w:rsidRDefault="00686D2E">
      <w:pPr>
        <w:pStyle w:val="Textpoznmkypodiarou"/>
      </w:pPr>
      <w:r>
        <w:rPr>
          <w:rStyle w:val="Odkaznapoznmkupodiarou"/>
        </w:rPr>
        <w:t>24</w:t>
      </w:r>
      <w:r>
        <w:t xml:space="preserve">) </w:t>
      </w:r>
      <w:r w:rsidRPr="00426124">
        <w:t>§ 3 zákona č. 530/2003 Z. z. v znení neskorších predpisov.</w:t>
      </w:r>
    </w:p>
  </w:footnote>
  <w:footnote w:id="26">
    <w:p w14:paraId="45B4D020" w14:textId="3F29871E" w:rsidR="00686D2E" w:rsidRDefault="00686D2E">
      <w:pPr>
        <w:pStyle w:val="Textpoznmkypodiarou"/>
      </w:pPr>
      <w:r>
        <w:rPr>
          <w:rStyle w:val="Odkaznapoznmkupodiarou"/>
        </w:rPr>
        <w:t>25</w:t>
      </w:r>
      <w:r>
        <w:t xml:space="preserve">) </w:t>
      </w:r>
      <w:r w:rsidRPr="00426124">
        <w:t>§ 20 zákona č. 297/2008 Z. z.</w:t>
      </w:r>
      <w:r w:rsidRPr="00B83731">
        <w:t xml:space="preserve"> v znení neskorších predpisov.</w:t>
      </w:r>
    </w:p>
  </w:footnote>
  <w:footnote w:id="27">
    <w:p w14:paraId="757FB49D" w14:textId="156BFFAF" w:rsidR="00686D2E" w:rsidRDefault="00686D2E">
      <w:pPr>
        <w:pStyle w:val="Textpoznmkypodiarou"/>
      </w:pPr>
      <w:r>
        <w:rPr>
          <w:rStyle w:val="Odkaznapoznmkupodiarou"/>
        </w:rPr>
        <w:t>26</w:t>
      </w:r>
      <w:r>
        <w:t xml:space="preserve">) </w:t>
      </w:r>
      <w:r w:rsidRPr="00426124">
        <w:t>Zákon č. 404/2011 Z. z. o pobyte cudzincov a o zmene a doplnení niektorých zákonov v znení neskorších predpisov.</w:t>
      </w:r>
    </w:p>
  </w:footnote>
  <w:footnote w:id="28">
    <w:p w14:paraId="5B2FDEB5" w14:textId="18126903" w:rsidR="00686D2E" w:rsidRDefault="00686D2E">
      <w:pPr>
        <w:pStyle w:val="Textpoznmkypodiarou"/>
      </w:pPr>
      <w:r>
        <w:rPr>
          <w:rStyle w:val="Odkaznapoznmkupodiarou"/>
        </w:rPr>
        <w:t>27</w:t>
      </w:r>
      <w:r>
        <w:t xml:space="preserve">) </w:t>
      </w:r>
      <w:r w:rsidRPr="00426124">
        <w:t>Č</w:t>
      </w:r>
      <w:r w:rsidRPr="00B83731">
        <w:t>l. 36 ods. 5 nariadenia (EÚ) 2016/679.</w:t>
      </w:r>
    </w:p>
  </w:footnote>
  <w:footnote w:id="29">
    <w:p w14:paraId="4BB45C08" w14:textId="77777777" w:rsidR="00686D2E" w:rsidRDefault="00686D2E" w:rsidP="00866A3D">
      <w:pPr>
        <w:pStyle w:val="Textpoznmkypodiarou"/>
      </w:pPr>
      <w:r>
        <w:rPr>
          <w:rStyle w:val="Odkaznapoznmkupodiarou"/>
        </w:rPr>
        <w:t>21</w:t>
      </w:r>
      <w:r>
        <w:t xml:space="preserve">) </w:t>
      </w:r>
      <w:r w:rsidRPr="00426124">
        <w:t xml:space="preserve">§ 16 ods. 3 </w:t>
      </w:r>
      <w:r w:rsidRPr="00F16BFB">
        <w:t>zákona č. 747/2004 Z. z. v znení neskorších predpisov.</w:t>
      </w:r>
    </w:p>
  </w:footnote>
  <w:footnote w:id="30">
    <w:p w14:paraId="613B6E41" w14:textId="77777777" w:rsidR="00686D2E" w:rsidRDefault="00686D2E" w:rsidP="00866A3D">
      <w:pPr>
        <w:pStyle w:val="Textpoznmkypodiarou"/>
      </w:pPr>
      <w:r>
        <w:rPr>
          <w:rStyle w:val="Odkaznapoznmkupodiarou"/>
        </w:rPr>
        <w:t>22</w:t>
      </w:r>
      <w:r>
        <w:t xml:space="preserve">) </w:t>
      </w:r>
      <w:r w:rsidRPr="00426124">
        <w:t>Napríklad § 34b zákona Národnej rady Slovenskej republiky č. 566/1992 Zb. v znení neskorších predpisov.</w:t>
      </w:r>
    </w:p>
  </w:footnote>
  <w:footnote w:id="31">
    <w:p w14:paraId="40019B2A" w14:textId="77777777" w:rsidR="00686D2E" w:rsidRDefault="00686D2E" w:rsidP="00866A3D">
      <w:pPr>
        <w:pStyle w:val="Textpoznmkypodiarou"/>
      </w:pPr>
      <w:r>
        <w:rPr>
          <w:rStyle w:val="Odkaznapoznmkupodiarou"/>
        </w:rPr>
        <w:t>23</w:t>
      </w:r>
      <w:r>
        <w:t xml:space="preserve">) </w:t>
      </w:r>
      <w:r w:rsidRPr="00426124">
        <w:t>§ 16 ods. 4 druhá veta zákona č. 747/2004 Z. z. v znení neskorších</w:t>
      </w:r>
      <w:r w:rsidRPr="00F16BFB">
        <w:t xml:space="preserve"> predpisov.</w:t>
      </w:r>
    </w:p>
  </w:footnote>
  <w:footnote w:id="32">
    <w:p w14:paraId="18AA7526" w14:textId="77777777" w:rsidR="00686D2E" w:rsidRDefault="00686D2E" w:rsidP="00866A3D">
      <w:pPr>
        <w:pStyle w:val="Textpoznmkypodiarou"/>
      </w:pPr>
      <w:r>
        <w:rPr>
          <w:rStyle w:val="Odkaznapoznmkupodiarou"/>
        </w:rPr>
        <w:t>24</w:t>
      </w:r>
      <w:r>
        <w:t xml:space="preserve">) </w:t>
      </w:r>
      <w:r w:rsidRPr="00426124">
        <w:t>§ 3 zákona č. 530/2003 Z. z. v znení neskorších predpisov.</w:t>
      </w:r>
    </w:p>
  </w:footnote>
  <w:footnote w:id="33">
    <w:p w14:paraId="5E5CF2F1" w14:textId="77777777" w:rsidR="00686D2E" w:rsidRDefault="00686D2E" w:rsidP="00866A3D">
      <w:pPr>
        <w:pStyle w:val="Textpoznmkypodiarou"/>
      </w:pPr>
      <w:r>
        <w:rPr>
          <w:rStyle w:val="Odkaznapoznmkupodiarou"/>
        </w:rPr>
        <w:t>25</w:t>
      </w:r>
      <w:r>
        <w:t xml:space="preserve">) </w:t>
      </w:r>
      <w:r w:rsidRPr="00426124">
        <w:t>§ 20 zákona č. 297/2008 Z. z.</w:t>
      </w:r>
      <w:r w:rsidRPr="00B83731">
        <w:t xml:space="preserve"> v znení neskorších predpisov.</w:t>
      </w:r>
    </w:p>
  </w:footnote>
  <w:footnote w:id="34">
    <w:p w14:paraId="2EE0F3F9" w14:textId="77777777" w:rsidR="00686D2E" w:rsidRDefault="00686D2E" w:rsidP="00866A3D">
      <w:pPr>
        <w:pStyle w:val="Textpoznmkypodiarou"/>
      </w:pPr>
      <w:r>
        <w:rPr>
          <w:rStyle w:val="Odkaznapoznmkupodiarou"/>
        </w:rPr>
        <w:t>26</w:t>
      </w:r>
      <w:r>
        <w:t xml:space="preserve">) </w:t>
      </w:r>
      <w:r w:rsidRPr="00426124">
        <w:t>Zákon č. 404/2011 Z. z. o pobyte cudzincov a o zmene a doplnení niektorých zákonov v znení neskorších predpisov.</w:t>
      </w:r>
    </w:p>
  </w:footnote>
  <w:footnote w:id="35">
    <w:p w14:paraId="06FC6AEE" w14:textId="77777777" w:rsidR="00686D2E" w:rsidRDefault="00686D2E" w:rsidP="00866A3D">
      <w:pPr>
        <w:pStyle w:val="Textpoznmkypodiarou"/>
      </w:pPr>
      <w:r>
        <w:rPr>
          <w:rStyle w:val="Odkaznapoznmkupodiarou"/>
        </w:rPr>
        <w:t>27</w:t>
      </w:r>
      <w:r>
        <w:t xml:space="preserve">) </w:t>
      </w:r>
      <w:r w:rsidRPr="00426124">
        <w:t>Č</w:t>
      </w:r>
      <w:r w:rsidRPr="00B83731">
        <w:t>l. 36 ods. 5 nariadenia (EÚ) 2016/679.</w:t>
      </w:r>
    </w:p>
  </w:footnote>
  <w:footnote w:id="36">
    <w:p w14:paraId="7093DB5D" w14:textId="50FC31B9" w:rsidR="00686D2E" w:rsidRDefault="00686D2E">
      <w:pPr>
        <w:pStyle w:val="Textpoznmkypodiarou"/>
      </w:pPr>
      <w:r>
        <w:rPr>
          <w:rStyle w:val="Odkaznapoznmkupodiarou"/>
        </w:rPr>
        <w:t>28</w:t>
      </w:r>
      <w:r>
        <w:t xml:space="preserve">) </w:t>
      </w:r>
      <w:r w:rsidRPr="003D0C35">
        <w:t>§ 20 zákona č. 7/2005 Z. z. v znení neskorších predpisov</w:t>
      </w:r>
      <w:r>
        <w:t>.</w:t>
      </w:r>
    </w:p>
  </w:footnote>
  <w:footnote w:id="37">
    <w:p w14:paraId="0178942B" w14:textId="1AA44B13" w:rsidR="00686D2E" w:rsidRDefault="00686D2E">
      <w:pPr>
        <w:pStyle w:val="Textpoznmkypodiarou"/>
      </w:pPr>
      <w:r>
        <w:rPr>
          <w:rStyle w:val="Odkaznapoznmkupodiarou"/>
        </w:rPr>
        <w:t>31</w:t>
      </w:r>
      <w:r>
        <w:t xml:space="preserve">) </w:t>
      </w:r>
      <w:r w:rsidRPr="00C04907">
        <w:t>§ 36 zákona č. 747/2004 Z. z.</w:t>
      </w:r>
      <w:r w:rsidRPr="002B26BC">
        <w:rPr>
          <w:rFonts w:eastAsia="Calibri"/>
        </w:rPr>
        <w:t xml:space="preserve"> </w:t>
      </w:r>
      <w:r>
        <w:rPr>
          <w:rFonts w:eastAsia="Calibri"/>
        </w:rPr>
        <w:t>v znení neskorších predpisov.</w:t>
      </w:r>
    </w:p>
  </w:footnote>
  <w:footnote w:id="38">
    <w:p w14:paraId="689AD067" w14:textId="107CDB75" w:rsidR="00686D2E" w:rsidRDefault="00686D2E" w:rsidP="00CA01F1">
      <w:pPr>
        <w:pStyle w:val="Textpoznmkypodiarou"/>
        <w:jc w:val="both"/>
      </w:pPr>
      <w:r>
        <w:rPr>
          <w:rStyle w:val="Odkaznapoznmkupodiarou"/>
        </w:rPr>
        <w:t>43</w:t>
      </w:r>
      <w:r>
        <w:t xml:space="preserve">) </w:t>
      </w:r>
      <w:r w:rsidRPr="00426124">
        <w:t>Napr</w:t>
      </w:r>
      <w:r w:rsidRPr="00CB628D">
        <w:t>íklad § 526 Občianskeho zákonníka.</w:t>
      </w:r>
    </w:p>
  </w:footnote>
  <w:footnote w:id="39">
    <w:p w14:paraId="3FA32B41" w14:textId="3A910AE8" w:rsidR="00686D2E" w:rsidRDefault="00686D2E">
      <w:pPr>
        <w:pStyle w:val="Textpoznmkypodiarou"/>
      </w:pPr>
      <w:r>
        <w:rPr>
          <w:rStyle w:val="Odkaznapoznmkupodiarou"/>
        </w:rPr>
        <w:t>34</w:t>
      </w:r>
      <w:r>
        <w:t xml:space="preserve">) </w:t>
      </w:r>
      <w:r w:rsidRPr="008C743D">
        <w:t>Zákon č. 395/2002 Z. z. o archívoch a registratúrach a o doplnení niektorých zákonov v znení neskorších predpisov.</w:t>
      </w:r>
    </w:p>
  </w:footnote>
  <w:footnote w:id="40">
    <w:p w14:paraId="1EB50FBF" w14:textId="126174FB" w:rsidR="00686D2E" w:rsidRDefault="00686D2E">
      <w:pPr>
        <w:pStyle w:val="Textpoznmkypodiarou"/>
      </w:pPr>
      <w:r>
        <w:rPr>
          <w:rStyle w:val="Odkaznapoznmkupodiarou"/>
        </w:rPr>
        <w:t>33</w:t>
      </w:r>
      <w:r>
        <w:t xml:space="preserve">) </w:t>
      </w:r>
      <w:hyperlink r:id="rId1" w:anchor="predpis.cast-stvrta.hlava-prva" w:history="1">
        <w:r w:rsidRPr="002B26BC">
          <w:t>§ 242</w:t>
        </w:r>
      </w:hyperlink>
      <w:r>
        <w:t xml:space="preserve"> </w:t>
      </w:r>
      <w:r w:rsidRPr="002B26BC">
        <w:t>Správn</w:t>
      </w:r>
      <w:r>
        <w:t xml:space="preserve">eho súdneho </w:t>
      </w:r>
      <w:r w:rsidRPr="002B26BC">
        <w:t>poriad</w:t>
      </w:r>
      <w:r>
        <w:t>ku</w:t>
      </w:r>
      <w:r w:rsidRPr="002B26BC">
        <w:t>.</w:t>
      </w:r>
    </w:p>
  </w:footnote>
  <w:footnote w:id="41">
    <w:p w14:paraId="37415237" w14:textId="77777777" w:rsidR="00686D2E" w:rsidRDefault="00686D2E" w:rsidP="00B34B30">
      <w:pPr>
        <w:pStyle w:val="Textpoznmkypodiarou"/>
      </w:pPr>
      <w:r>
        <w:rPr>
          <w:rStyle w:val="Odkaznapoznmkupodiarou"/>
        </w:rPr>
        <w:t>33</w:t>
      </w:r>
      <w:r>
        <w:t xml:space="preserve">) </w:t>
      </w:r>
      <w:hyperlink r:id="rId2" w:anchor="predpis.cast-stvrta.hlava-prva" w:history="1">
        <w:r w:rsidRPr="002B26BC">
          <w:t>§ 242</w:t>
        </w:r>
      </w:hyperlink>
      <w:r>
        <w:t xml:space="preserve"> </w:t>
      </w:r>
      <w:r w:rsidRPr="002B26BC">
        <w:t>Správn</w:t>
      </w:r>
      <w:r>
        <w:t xml:space="preserve">eho súdneho </w:t>
      </w:r>
      <w:r w:rsidRPr="002B26BC">
        <w:t>poriad</w:t>
      </w:r>
      <w:r>
        <w:t>ku</w:t>
      </w:r>
      <w:r w:rsidRPr="002B26BC">
        <w:t>.</w:t>
      </w:r>
    </w:p>
  </w:footnote>
  <w:footnote w:id="42">
    <w:p w14:paraId="3A48EC4C" w14:textId="7F17EB3F" w:rsidR="00686D2E" w:rsidRDefault="00686D2E">
      <w:pPr>
        <w:pStyle w:val="Textpoznmkypodiarou"/>
      </w:pPr>
      <w:r>
        <w:rPr>
          <w:rStyle w:val="Odkaznapoznmkupodiarou"/>
        </w:rPr>
        <w:t>45</w:t>
      </w:r>
      <w:r>
        <w:t xml:space="preserve">) </w:t>
      </w:r>
      <w:r w:rsidRPr="00A11A45">
        <w:t>Napríklad § 1 ods. 3, § 6 ods. 2 písm. c) a k), § 8, § 34a, § 34b, § 36, § 37, § 41 a 44 zákona Národnej rady Slovenskej republiky č. 566/1992 Zb. v znení neskorších predpisov, zákon č. 747/2004 Z. z. v znení neskorších predpisov.</w:t>
      </w:r>
    </w:p>
  </w:footnote>
  <w:footnote w:id="43">
    <w:p w14:paraId="2B4582BE" w14:textId="4E08D6F3" w:rsidR="00686D2E" w:rsidRDefault="00686D2E">
      <w:pPr>
        <w:pStyle w:val="Textpoznmkypodiarou"/>
      </w:pPr>
      <w:r>
        <w:rPr>
          <w:rStyle w:val="Odkaznapoznmkupodiarou"/>
        </w:rPr>
        <w:t>32</w:t>
      </w:r>
      <w:r>
        <w:t xml:space="preserve">) </w:t>
      </w:r>
      <w:r w:rsidRPr="009B5924">
        <w:t>Napr</w:t>
      </w:r>
      <w:r>
        <w:t>íklad</w:t>
      </w:r>
      <w:r w:rsidRPr="009B5924">
        <w:t xml:space="preserve"> </w:t>
      </w:r>
      <w:r>
        <w:t>zákon</w:t>
      </w:r>
      <w:r w:rsidRPr="00CB1292">
        <w:t xml:space="preserve"> č. 129/2010 Z. z. v znení neskorších predpisov</w:t>
      </w:r>
      <w:r>
        <w:t>,  zákon č. 90/2016 Z. z. v znení neskorších predpisov.</w:t>
      </w:r>
    </w:p>
  </w:footnote>
  <w:footnote w:id="44">
    <w:p w14:paraId="4AA101CE" w14:textId="4EA7854D" w:rsidR="00686D2E" w:rsidRDefault="00686D2E">
      <w:pPr>
        <w:pStyle w:val="Textpoznmkypodiarou"/>
      </w:pPr>
      <w:r>
        <w:rPr>
          <w:rStyle w:val="Odkaznapoznmkupodiarou"/>
        </w:rPr>
        <w:t>36</w:t>
      </w:r>
      <w:r>
        <w:t xml:space="preserve">) </w:t>
      </w:r>
      <w:r w:rsidRPr="00426124">
        <w:t>§ 42 ods. 2 zákona č. 483/200</w:t>
      </w:r>
      <w:r w:rsidRPr="00F12DAC">
        <w:t>1 Z. z. v znení neskorších predpisov.</w:t>
      </w:r>
    </w:p>
  </w:footnote>
  <w:footnote w:id="45">
    <w:p w14:paraId="123BE3C5" w14:textId="39B532AC" w:rsidR="00686D2E" w:rsidRDefault="00686D2E">
      <w:pPr>
        <w:pStyle w:val="Textpoznmkypodiarou"/>
      </w:pPr>
      <w:r>
        <w:rPr>
          <w:rStyle w:val="Odkaznapoznmkupodiarou"/>
        </w:rPr>
        <w:t>37</w:t>
      </w:r>
      <w:r>
        <w:t xml:space="preserve">) </w:t>
      </w:r>
      <w:r w:rsidRPr="00426124">
        <w:t>§ 7 ods. 26 zákona č. 566/2001 Z. z. v znení neskorších predpisov.</w:t>
      </w:r>
    </w:p>
  </w:footnote>
  <w:footnote w:id="46">
    <w:p w14:paraId="6ADD74E7" w14:textId="457D48FE" w:rsidR="00686D2E" w:rsidRDefault="00686D2E">
      <w:pPr>
        <w:pStyle w:val="Textpoznmkypodiarou"/>
      </w:pPr>
      <w:r>
        <w:rPr>
          <w:rStyle w:val="Odkaznapoznmkupodiarou"/>
        </w:rPr>
        <w:t>35</w:t>
      </w:r>
      <w:r>
        <w:t xml:space="preserve">) </w:t>
      </w:r>
      <w:r w:rsidRPr="00426124">
        <w:t>Čl</w:t>
      </w:r>
      <w:r w:rsidRPr="00F12DAC">
        <w:t>. 15 nariadenia Európskeho parlamentu a Rady (EÚ) č. 1093/2010 z  24. novembra 2010 , ktorým sa zriaďuje Európsky orgán dohľadu (Európsky orgán pre bankovníctvo) a ktorým sa mení a dopĺňa rozhodnutie č. 716/2009/ES a zrušuje rozhodnutie Komisie 2009/78/ES (Ú. v. EÚ L 331, 15. 12. 2010) v platnom znení.</w:t>
      </w:r>
    </w:p>
  </w:footnote>
  <w:footnote w:id="47">
    <w:p w14:paraId="2D8BDC7A" w14:textId="6A0840E7" w:rsidR="00686D2E" w:rsidRDefault="00686D2E">
      <w:pPr>
        <w:pStyle w:val="Textpoznmkypodiarou"/>
      </w:pPr>
      <w:r>
        <w:rPr>
          <w:rStyle w:val="Odkaznapoznmkupodiarou"/>
        </w:rPr>
        <w:t>38</w:t>
      </w:r>
      <w:r>
        <w:t xml:space="preserve">) </w:t>
      </w:r>
      <w:r w:rsidRPr="00927B29">
        <w:t>§ 9 ods. 7 zákona Národnej rady Slovenskej republiky č. 182/1993 Z. z. o vlastníctve bytov a nebytových priestorov v znení zákona č. 283/2018 Z. z.</w:t>
      </w:r>
    </w:p>
  </w:footnote>
  <w:footnote w:id="48">
    <w:p w14:paraId="34CDD71B" w14:textId="73BDEF03" w:rsidR="00686D2E" w:rsidRDefault="00686D2E" w:rsidP="00C60AD4">
      <w:pPr>
        <w:jc w:val="both"/>
      </w:pPr>
      <w:r w:rsidRPr="00C60AD4">
        <w:rPr>
          <w:rStyle w:val="Odkaznapoznmkupodiarou"/>
          <w:sz w:val="20"/>
          <w:szCs w:val="20"/>
        </w:rPr>
        <w:t>39</w:t>
      </w:r>
      <w:r>
        <w:t xml:space="preserve">) </w:t>
      </w:r>
      <w:r w:rsidRPr="00426124">
        <w:rPr>
          <w:sz w:val="20"/>
        </w:rPr>
        <w:t>Čl. 2 Prí</w:t>
      </w:r>
      <w:r w:rsidRPr="00EA5AC2">
        <w:rPr>
          <w:sz w:val="20"/>
        </w:rPr>
        <w:t>lohy I nariadenia Komisie (EÚ) č. 651/2014 zo 17. júna 2014 o vyhlásení určitých kategórií pomoci za zlučiteľné s vnútorným trhom podľa článkov 107 a 108 zmluvy (Ú. v. EÚ L 187, 26. 6. 2014) v platnom znení.</w:t>
      </w:r>
    </w:p>
  </w:footnote>
  <w:footnote w:id="49">
    <w:p w14:paraId="38E098E2" w14:textId="53A286D0" w:rsidR="00686D2E" w:rsidRDefault="00686D2E">
      <w:pPr>
        <w:pStyle w:val="Textpoznmkypodiarou"/>
      </w:pPr>
      <w:r>
        <w:rPr>
          <w:rStyle w:val="Odkaznapoznmkupodiarou"/>
        </w:rPr>
        <w:t>40</w:t>
      </w:r>
      <w:r>
        <w:t xml:space="preserve">) </w:t>
      </w:r>
      <w:r w:rsidRPr="00426124">
        <w:t>Napríklad</w:t>
      </w:r>
      <w:r w:rsidRPr="00CB628D">
        <w:t xml:space="preserve"> Občiansky zákonník, Obchodný zákonník, Trestný zákon, zákon č. 250/2007 Z. z. v znení neskorších predpisov.</w:t>
      </w:r>
    </w:p>
  </w:footnote>
  <w:footnote w:id="50">
    <w:p w14:paraId="4BA94F6C" w14:textId="6E45301F" w:rsidR="00686D2E" w:rsidRDefault="00686D2E">
      <w:pPr>
        <w:pStyle w:val="Textpoznmkypodiarou"/>
      </w:pPr>
      <w:r>
        <w:rPr>
          <w:rStyle w:val="Odkaznapoznmkupodiarou"/>
        </w:rPr>
        <w:t>41</w:t>
      </w:r>
      <w:r>
        <w:t xml:space="preserve">) </w:t>
      </w:r>
      <w:r w:rsidRPr="00426124">
        <w:t xml:space="preserve">§ 7 </w:t>
      </w:r>
      <w:r w:rsidRPr="00CB628D">
        <w:t>ods. 3 zákona č. 129/2010 Z. z. v znení neskorších predpisov.</w:t>
      </w:r>
    </w:p>
  </w:footnote>
  <w:footnote w:id="51">
    <w:p w14:paraId="0CB72FC8" w14:textId="2449AB8F" w:rsidR="00686D2E" w:rsidRDefault="00686D2E">
      <w:pPr>
        <w:pStyle w:val="Textpoznmkypodiarou"/>
      </w:pPr>
      <w:r>
        <w:rPr>
          <w:rStyle w:val="Odkaznapoznmkupodiarou"/>
        </w:rPr>
        <w:t>42</w:t>
      </w:r>
      <w:r>
        <w:t xml:space="preserve">) </w:t>
      </w:r>
      <w:r w:rsidRPr="00426124">
        <w:t>§ 7 zákona č. 129/2010 Z. z. v znení nesk</w:t>
      </w:r>
      <w:r w:rsidRPr="00CB628D">
        <w:t>orších predpisov.</w:t>
      </w:r>
    </w:p>
  </w:footnote>
  <w:footnote w:id="52">
    <w:p w14:paraId="7B430DFB" w14:textId="600441FD" w:rsidR="00686D2E" w:rsidRDefault="00686D2E">
      <w:pPr>
        <w:pStyle w:val="Textpoznmkypodiarou"/>
      </w:pPr>
      <w:r>
        <w:rPr>
          <w:rStyle w:val="Odkaznapoznmkupodiarou"/>
        </w:rPr>
        <w:t>45</w:t>
      </w:r>
      <w:r>
        <w:t xml:space="preserve">) </w:t>
      </w:r>
      <w:r w:rsidRPr="00A11A45">
        <w:t>Napríklad § 1 ods. 3, § 6 ods. 2 písm. c) a k), § 8, § 34a, § 34b, § 36, § 37, § 41 a 44 zákona Národnej rady Slovenskej republiky č. 566/1992 Zb. v znení neskorších predpisov, zákon č. 747/2004 Z. z. v znení neskorších predpisov.</w:t>
      </w:r>
    </w:p>
  </w:footnote>
  <w:footnote w:id="53">
    <w:p w14:paraId="050F48FD" w14:textId="77777777" w:rsidR="00686D2E" w:rsidRDefault="00686D2E" w:rsidP="00ED78CF">
      <w:pPr>
        <w:pStyle w:val="Textpoznmkypodiarou"/>
      </w:pPr>
      <w:r>
        <w:rPr>
          <w:rStyle w:val="Odkaznapoznmkupodiarou"/>
        </w:rPr>
        <w:t>45</w:t>
      </w:r>
      <w:r>
        <w:t xml:space="preserve">) </w:t>
      </w:r>
      <w:r w:rsidRPr="00A11A45">
        <w:t>Napríklad § 1 ods. 3, § 6 ods. 2 písm. c) a k), § 8, § 34a, § 34b, § 36, § 37, § 41 a 44 zákona Národnej rady Slovenskej republiky č. 566/1992 Zb. v znení neskorších predpisov, zákon č. 747/2004 Z. z. v znení neskorších predpisov.</w:t>
      </w:r>
    </w:p>
  </w:footnote>
  <w:footnote w:id="54">
    <w:p w14:paraId="02C35486" w14:textId="68D32B26" w:rsidR="00686D2E" w:rsidRDefault="00686D2E">
      <w:pPr>
        <w:pStyle w:val="Textpoznmkypodiarou"/>
      </w:pPr>
      <w:r>
        <w:rPr>
          <w:rStyle w:val="Odkaznapoznmkupodiarou"/>
        </w:rPr>
        <w:t>8</w:t>
      </w:r>
      <w:r>
        <w:t xml:space="preserve">) </w:t>
      </w:r>
      <w:r w:rsidRPr="004F043C">
        <w:t>Zákon č. 747/2004 Z. z. o dohľade nad finančným trhom a o zmene a doplnení niektorých zákonov v znení neskorších predpisov.</w:t>
      </w:r>
    </w:p>
  </w:footnote>
  <w:footnote w:id="55">
    <w:p w14:paraId="7372CEAE" w14:textId="26B3C58C" w:rsidR="00686D2E" w:rsidRDefault="00686D2E">
      <w:pPr>
        <w:pStyle w:val="Textpoznmkypodiarou"/>
      </w:pPr>
      <w:r>
        <w:rPr>
          <w:rStyle w:val="Odkaznapoznmkupodiarou"/>
        </w:rPr>
        <w:t>50</w:t>
      </w:r>
      <w:r>
        <w:t xml:space="preserve">) </w:t>
      </w:r>
      <w:r w:rsidRPr="002B26BC">
        <w:t>Napr</w:t>
      </w:r>
      <w:r>
        <w:t>íklad</w:t>
      </w:r>
      <w:r w:rsidRPr="002B26BC">
        <w:t xml:space="preserve"> zákon č. 747/2004 Z.</w:t>
      </w:r>
      <w:r>
        <w:t xml:space="preserve"> </w:t>
      </w:r>
      <w:r w:rsidRPr="002B26BC">
        <w:t>z.</w:t>
      </w:r>
      <w:r>
        <w:t xml:space="preserve"> v znení neskorších predpisov,</w:t>
      </w:r>
      <w:r w:rsidRPr="002B26BC">
        <w:t xml:space="preserve"> zákon č. 250/2007 Z. z.</w:t>
      </w:r>
      <w:r>
        <w:t xml:space="preserve"> v znení neskorších predpisov.</w:t>
      </w:r>
    </w:p>
  </w:footnote>
  <w:footnote w:id="56">
    <w:p w14:paraId="49A31D81" w14:textId="3640244C" w:rsidR="00686D2E" w:rsidRDefault="00686D2E">
      <w:pPr>
        <w:pStyle w:val="Textpoznmkypodiarou"/>
      </w:pPr>
      <w:r>
        <w:rPr>
          <w:rStyle w:val="Odkaznapoznmkupodiarou"/>
        </w:rPr>
        <w:t>45</w:t>
      </w:r>
      <w:r>
        <w:t xml:space="preserve">) </w:t>
      </w:r>
      <w:r w:rsidRPr="00A11A45">
        <w:t>Napríklad § 1 ods. 3, § 6 ods. 2 písm. c) a k), § 8, § 34a, § 34b, § 36, § 37, § 41 a 44 zákona Národnej rady Slovenskej republiky č. 566/1992 Zb. v znení neskorších predpisov, zákon č. 747/2004 Z. z. v znení neskorších predpisov.</w:t>
      </w:r>
    </w:p>
  </w:footnote>
  <w:footnote w:id="57">
    <w:p w14:paraId="30278735" w14:textId="0B36125F" w:rsidR="00686D2E" w:rsidRDefault="00686D2E">
      <w:pPr>
        <w:pStyle w:val="Textpoznmkypodiarou"/>
      </w:pPr>
      <w:r>
        <w:rPr>
          <w:rStyle w:val="Odkaznapoznmkupodiarou"/>
        </w:rPr>
        <w:t>32</w:t>
      </w:r>
      <w:r>
        <w:t xml:space="preserve">) </w:t>
      </w:r>
      <w:r w:rsidRPr="009B5924">
        <w:t>Napr</w:t>
      </w:r>
      <w:r>
        <w:t>íklad</w:t>
      </w:r>
      <w:r w:rsidRPr="009B5924">
        <w:t xml:space="preserve"> </w:t>
      </w:r>
      <w:r>
        <w:t>zákon</w:t>
      </w:r>
      <w:r w:rsidRPr="00CB1292">
        <w:t xml:space="preserve"> č. 129/2010 Z. z. v znení neskorších predpisov</w:t>
      </w:r>
      <w:r>
        <w:t>,  zákon č. 90/2016 Z. z. v znení neskorších predpisov.</w:t>
      </w:r>
    </w:p>
  </w:footnote>
  <w:footnote w:id="58">
    <w:p w14:paraId="7F1ED1D1" w14:textId="6B5E620C" w:rsidR="00686D2E" w:rsidRDefault="00686D2E">
      <w:pPr>
        <w:pStyle w:val="Textpoznmkypodiarou"/>
      </w:pPr>
      <w:r>
        <w:rPr>
          <w:rStyle w:val="Odkaznapoznmkupodiarou"/>
        </w:rPr>
        <w:t>52</w:t>
      </w:r>
      <w:r>
        <w:t xml:space="preserve">) </w:t>
      </w:r>
      <w:r w:rsidRPr="00426124">
        <w:t>§ 3 ods. 4 a 5 zákona č. 747/2004 Z. z. v znení neskorších predpisov.</w:t>
      </w:r>
    </w:p>
  </w:footnote>
  <w:footnote w:id="59">
    <w:p w14:paraId="782F9E73" w14:textId="58F670F3" w:rsidR="00686D2E" w:rsidRDefault="00686D2E">
      <w:pPr>
        <w:pStyle w:val="Textpoznmkypodiarou"/>
      </w:pPr>
      <w:r>
        <w:rPr>
          <w:rStyle w:val="Odkaznapoznmkupodiarou"/>
        </w:rPr>
        <w:t>49</w:t>
      </w:r>
      <w:r>
        <w:t xml:space="preserve">) </w:t>
      </w:r>
      <w:r w:rsidRPr="002B26BC">
        <w:t xml:space="preserve">Zákon č. 483/2001 Z. z. </w:t>
      </w:r>
      <w:r>
        <w:t>v znení neskorších predpisov</w:t>
      </w:r>
      <w:r w:rsidRPr="002B26BC">
        <w:t>.</w:t>
      </w:r>
    </w:p>
  </w:footnote>
  <w:footnote w:id="60">
    <w:p w14:paraId="5A68E14E" w14:textId="17847EFD" w:rsidR="00686D2E" w:rsidRDefault="00686D2E">
      <w:pPr>
        <w:pStyle w:val="Textpoznmkypodiarou"/>
      </w:pPr>
      <w:r>
        <w:rPr>
          <w:rStyle w:val="Odkaznapoznmkupodiarou"/>
        </w:rPr>
        <w:t>49</w:t>
      </w:r>
      <w:r>
        <w:t xml:space="preserve">) </w:t>
      </w:r>
      <w:r w:rsidRPr="002B26BC">
        <w:t xml:space="preserve">Zákon č. 483/2001 Z. z. </w:t>
      </w:r>
      <w:r>
        <w:t>v znení neskorších predpisov</w:t>
      </w:r>
      <w:r w:rsidRPr="002B26BC">
        <w:t>.</w:t>
      </w:r>
    </w:p>
  </w:footnote>
  <w:footnote w:id="61">
    <w:p w14:paraId="5BAA6679" w14:textId="7DD84923" w:rsidR="00F159ED" w:rsidRDefault="00F159ED">
      <w:pPr>
        <w:pStyle w:val="Textpoznmkypodiarou"/>
      </w:pPr>
      <w:r>
        <w:rPr>
          <w:rStyle w:val="Odkaznapoznmkupodiarou"/>
        </w:rPr>
        <w:t>50</w:t>
      </w:r>
      <w:r>
        <w:t xml:space="preserve">) </w:t>
      </w:r>
      <w:r w:rsidRPr="002B26BC">
        <w:t>Napr</w:t>
      </w:r>
      <w:r>
        <w:t>íklad</w:t>
      </w:r>
      <w:r w:rsidRPr="002B26BC">
        <w:t xml:space="preserve"> zákon č. 747/2004 Z.</w:t>
      </w:r>
      <w:r>
        <w:t xml:space="preserve"> </w:t>
      </w:r>
      <w:r w:rsidRPr="002B26BC">
        <w:t>z.</w:t>
      </w:r>
      <w:r>
        <w:t xml:space="preserve"> v znení neskorších predpisov,</w:t>
      </w:r>
      <w:r w:rsidRPr="002B26BC">
        <w:t xml:space="preserve"> zákon č. 250/2007 Z. z.</w:t>
      </w:r>
      <w:r>
        <w:t xml:space="preserve"> v znení neskorších predpisov.</w:t>
      </w:r>
    </w:p>
  </w:footnote>
  <w:footnote w:id="62">
    <w:p w14:paraId="538B0170" w14:textId="7EF5D729" w:rsidR="00F159ED" w:rsidRDefault="00F159ED">
      <w:pPr>
        <w:pStyle w:val="Textpoznmkypodiarou"/>
      </w:pPr>
      <w:r>
        <w:rPr>
          <w:rStyle w:val="Odkaznapoznmkupodiarou"/>
        </w:rPr>
        <w:t>51</w:t>
      </w:r>
      <w:r>
        <w:t xml:space="preserve">) </w:t>
      </w:r>
      <w:r w:rsidRPr="00426124">
        <w:t>§ 35j a 35ja zákona č. 747/2004 Z. z.</w:t>
      </w:r>
      <w:r w:rsidRPr="001A7981">
        <w:t xml:space="preserve"> v znení neskorších predpisov.</w:t>
      </w:r>
    </w:p>
  </w:footnote>
  <w:footnote w:id="63">
    <w:p w14:paraId="11FAE0A8" w14:textId="77777777" w:rsidR="00F159ED" w:rsidRDefault="00F159ED" w:rsidP="00F159ED">
      <w:pPr>
        <w:pStyle w:val="Textpoznmkypodiarou"/>
      </w:pPr>
      <w:r>
        <w:rPr>
          <w:rStyle w:val="Odkaznapoznmkupodiarou"/>
        </w:rPr>
        <w:t>51</w:t>
      </w:r>
      <w:r>
        <w:t xml:space="preserve">) </w:t>
      </w:r>
      <w:r w:rsidRPr="00426124">
        <w:t>§ 35j a 35ja zákona č. 747/2004 Z. z.</w:t>
      </w:r>
      <w:r w:rsidRPr="001A7981">
        <w:t xml:space="preserve"> v znení neskorších predpisov.</w:t>
      </w:r>
    </w:p>
  </w:footnote>
  <w:footnote w:id="64">
    <w:p w14:paraId="02048664" w14:textId="0B36E798" w:rsidR="00F159ED" w:rsidRDefault="00F159ED">
      <w:pPr>
        <w:pStyle w:val="Textpoznmkypodiarou"/>
      </w:pPr>
      <w:r>
        <w:rPr>
          <w:rStyle w:val="Odkaznapoznmkupodiarou"/>
        </w:rPr>
        <w:t>52</w:t>
      </w:r>
      <w:r>
        <w:t xml:space="preserve">) </w:t>
      </w:r>
      <w:r w:rsidRPr="00426124">
        <w:t>§ 3 ods. 4 a 5 zákona č. 747/2004 Z. z. v znení neskorších predpisov.</w:t>
      </w:r>
    </w:p>
  </w:footnote>
  <w:footnote w:id="65">
    <w:p w14:paraId="373827BD" w14:textId="77777777" w:rsidR="00F159ED" w:rsidRDefault="00F159ED">
      <w:pPr>
        <w:pStyle w:val="Textpoznmkypodiarou"/>
      </w:pPr>
      <w:r>
        <w:rPr>
          <w:rStyle w:val="Odkaznapoznmkupodiarou"/>
        </w:rPr>
        <w:t>52</w:t>
      </w:r>
      <w:r>
        <w:t xml:space="preserve">) </w:t>
      </w:r>
      <w:r w:rsidRPr="00426124">
        <w:t>§ 3 ods. 4 a 5 zákona č. 747/2004 Z. z.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E092" w14:textId="77777777" w:rsidR="00686D2E" w:rsidRDefault="00686D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FC2"/>
    <w:multiLevelType w:val="hybridMultilevel"/>
    <w:tmpl w:val="46E640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06075E30"/>
    <w:multiLevelType w:val="hybridMultilevel"/>
    <w:tmpl w:val="2CB8EEBA"/>
    <w:lvl w:ilvl="0" w:tplc="1E38C8CC">
      <w:start w:val="1"/>
      <w:numFmt w:val="decimal"/>
      <w:lvlText w:val="(%1)"/>
      <w:lvlJc w:val="left"/>
      <w:pPr>
        <w:tabs>
          <w:tab w:val="num" w:pos="720"/>
        </w:tabs>
        <w:ind w:left="720" w:hanging="360"/>
      </w:pPr>
      <w:rPr>
        <w:rFonts w:cs="Times New Roman" w:hint="default"/>
        <w:vertAlign w:val="baseline"/>
      </w:rPr>
    </w:lvl>
    <w:lvl w:ilvl="1" w:tplc="041B0017">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8C69D3"/>
    <w:multiLevelType w:val="hybridMultilevel"/>
    <w:tmpl w:val="23561308"/>
    <w:lvl w:ilvl="0" w:tplc="94E6EA76">
      <w:start w:val="1"/>
      <w:numFmt w:val="lowerLetter"/>
      <w:lvlText w:val="%1)"/>
      <w:lvlJc w:val="left"/>
      <w:pPr>
        <w:tabs>
          <w:tab w:val="num" w:pos="585"/>
        </w:tabs>
        <w:ind w:left="585" w:hanging="360"/>
      </w:pPr>
      <w:rPr>
        <w:rFonts w:cs="Times New Roman" w:hint="default"/>
      </w:rPr>
    </w:lvl>
    <w:lvl w:ilvl="1" w:tplc="041B0019">
      <w:start w:val="1"/>
      <w:numFmt w:val="lowerLetter"/>
      <w:lvlText w:val="%2."/>
      <w:lvlJc w:val="left"/>
      <w:pPr>
        <w:tabs>
          <w:tab w:val="num" w:pos="1305"/>
        </w:tabs>
        <w:ind w:left="1305" w:hanging="360"/>
      </w:pPr>
      <w:rPr>
        <w:rFonts w:cs="Times New Roman"/>
      </w:rPr>
    </w:lvl>
    <w:lvl w:ilvl="2" w:tplc="041B001B">
      <w:start w:val="1"/>
      <w:numFmt w:val="lowerRoman"/>
      <w:lvlText w:val="%3."/>
      <w:lvlJc w:val="right"/>
      <w:pPr>
        <w:tabs>
          <w:tab w:val="num" w:pos="2025"/>
        </w:tabs>
        <w:ind w:left="2025" w:hanging="180"/>
      </w:pPr>
      <w:rPr>
        <w:rFonts w:cs="Times New Roman"/>
      </w:rPr>
    </w:lvl>
    <w:lvl w:ilvl="3" w:tplc="041B000F">
      <w:start w:val="1"/>
      <w:numFmt w:val="decimal"/>
      <w:lvlText w:val="%4."/>
      <w:lvlJc w:val="left"/>
      <w:pPr>
        <w:tabs>
          <w:tab w:val="num" w:pos="2745"/>
        </w:tabs>
        <w:ind w:left="2745" w:hanging="360"/>
      </w:pPr>
      <w:rPr>
        <w:rFonts w:cs="Times New Roman"/>
      </w:rPr>
    </w:lvl>
    <w:lvl w:ilvl="4" w:tplc="041B0019">
      <w:start w:val="1"/>
      <w:numFmt w:val="lowerLetter"/>
      <w:lvlText w:val="%5."/>
      <w:lvlJc w:val="left"/>
      <w:pPr>
        <w:tabs>
          <w:tab w:val="num" w:pos="3465"/>
        </w:tabs>
        <w:ind w:left="3465" w:hanging="360"/>
      </w:pPr>
      <w:rPr>
        <w:rFonts w:cs="Times New Roman"/>
      </w:rPr>
    </w:lvl>
    <w:lvl w:ilvl="5" w:tplc="041B001B">
      <w:start w:val="1"/>
      <w:numFmt w:val="lowerRoman"/>
      <w:lvlText w:val="%6."/>
      <w:lvlJc w:val="right"/>
      <w:pPr>
        <w:tabs>
          <w:tab w:val="num" w:pos="4185"/>
        </w:tabs>
        <w:ind w:left="4185" w:hanging="180"/>
      </w:pPr>
      <w:rPr>
        <w:rFonts w:cs="Times New Roman"/>
      </w:rPr>
    </w:lvl>
    <w:lvl w:ilvl="6" w:tplc="041B000F">
      <w:start w:val="1"/>
      <w:numFmt w:val="decimal"/>
      <w:lvlText w:val="%7."/>
      <w:lvlJc w:val="left"/>
      <w:pPr>
        <w:tabs>
          <w:tab w:val="num" w:pos="4905"/>
        </w:tabs>
        <w:ind w:left="4905" w:hanging="360"/>
      </w:pPr>
      <w:rPr>
        <w:rFonts w:cs="Times New Roman"/>
      </w:rPr>
    </w:lvl>
    <w:lvl w:ilvl="7" w:tplc="041B0019">
      <w:start w:val="1"/>
      <w:numFmt w:val="lowerLetter"/>
      <w:lvlText w:val="%8."/>
      <w:lvlJc w:val="left"/>
      <w:pPr>
        <w:tabs>
          <w:tab w:val="num" w:pos="5625"/>
        </w:tabs>
        <w:ind w:left="5625" w:hanging="360"/>
      </w:pPr>
      <w:rPr>
        <w:rFonts w:cs="Times New Roman"/>
      </w:rPr>
    </w:lvl>
    <w:lvl w:ilvl="8" w:tplc="041B001B">
      <w:start w:val="1"/>
      <w:numFmt w:val="lowerRoman"/>
      <w:lvlText w:val="%9."/>
      <w:lvlJc w:val="right"/>
      <w:pPr>
        <w:tabs>
          <w:tab w:val="num" w:pos="6345"/>
        </w:tabs>
        <w:ind w:left="6345" w:hanging="180"/>
      </w:pPr>
      <w:rPr>
        <w:rFonts w:cs="Times New Roman"/>
      </w:rPr>
    </w:lvl>
  </w:abstractNum>
  <w:abstractNum w:abstractNumId="4" w15:restartNumberingAfterBreak="0">
    <w:nsid w:val="06E37406"/>
    <w:multiLevelType w:val="hybridMultilevel"/>
    <w:tmpl w:val="4432A28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820C6E"/>
    <w:multiLevelType w:val="hybridMultilevel"/>
    <w:tmpl w:val="827A2874"/>
    <w:lvl w:ilvl="0" w:tplc="041B000F">
      <w:start w:val="1"/>
      <w:numFmt w:val="decimal"/>
      <w:lvlText w:val="%1."/>
      <w:lvlJc w:val="left"/>
      <w:pPr>
        <w:tabs>
          <w:tab w:val="num" w:pos="720"/>
        </w:tabs>
        <w:ind w:left="720" w:hanging="360"/>
      </w:pPr>
      <w:rPr>
        <w:rFonts w:cs="Times New Roman" w:hint="default"/>
      </w:rPr>
    </w:lvl>
    <w:lvl w:ilvl="1" w:tplc="D1183EFA">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08892F55"/>
    <w:multiLevelType w:val="hybridMultilevel"/>
    <w:tmpl w:val="B486E892"/>
    <w:lvl w:ilvl="0" w:tplc="98D22322">
      <w:start w:val="1"/>
      <w:numFmt w:val="decimal"/>
      <w:lvlText w:val="%1."/>
      <w:lvlJc w:val="left"/>
      <w:pPr>
        <w:tabs>
          <w:tab w:val="num" w:pos="1068"/>
        </w:tabs>
        <w:ind w:left="1068" w:hanging="360"/>
      </w:pPr>
      <w:rPr>
        <w:rFonts w:cs="Times New Roman" w:hint="default"/>
      </w:rPr>
    </w:lvl>
    <w:lvl w:ilvl="1" w:tplc="041B0001">
      <w:start w:val="1"/>
      <w:numFmt w:val="bullet"/>
      <w:lvlText w:val=""/>
      <w:lvlJc w:val="left"/>
      <w:pPr>
        <w:tabs>
          <w:tab w:val="num" w:pos="1788"/>
        </w:tabs>
        <w:ind w:left="1788" w:hanging="360"/>
      </w:pPr>
      <w:rPr>
        <w:rFonts w:ascii="Symbol" w:hAnsi="Symbol" w:hint="default"/>
      </w:rPr>
    </w:lvl>
    <w:lvl w:ilvl="2" w:tplc="F06C147A">
      <w:start w:val="1"/>
      <w:numFmt w:val="lowerLetter"/>
      <w:lvlText w:val="%3)"/>
      <w:lvlJc w:val="left"/>
      <w:pPr>
        <w:tabs>
          <w:tab w:val="num" w:pos="2688"/>
        </w:tabs>
        <w:ind w:left="2688" w:hanging="360"/>
      </w:pPr>
      <w:rPr>
        <w:rFonts w:cs="Times New Roman" w:hint="default"/>
      </w:rPr>
    </w:lvl>
    <w:lvl w:ilvl="3" w:tplc="041B000F">
      <w:start w:val="1"/>
      <w:numFmt w:val="decimal"/>
      <w:lvlText w:val="%4."/>
      <w:lvlJc w:val="left"/>
      <w:pPr>
        <w:tabs>
          <w:tab w:val="num" w:pos="3228"/>
        </w:tabs>
        <w:ind w:left="3228" w:hanging="360"/>
      </w:pPr>
      <w:rPr>
        <w:rFonts w:cs="Times New Roman"/>
      </w:rPr>
    </w:lvl>
    <w:lvl w:ilvl="4" w:tplc="041B0019">
      <w:start w:val="1"/>
      <w:numFmt w:val="lowerLetter"/>
      <w:lvlText w:val="%5."/>
      <w:lvlJc w:val="left"/>
      <w:pPr>
        <w:tabs>
          <w:tab w:val="num" w:pos="3948"/>
        </w:tabs>
        <w:ind w:left="3948" w:hanging="360"/>
      </w:pPr>
      <w:rPr>
        <w:rFonts w:cs="Times New Roman"/>
      </w:rPr>
    </w:lvl>
    <w:lvl w:ilvl="5" w:tplc="041B001B">
      <w:start w:val="1"/>
      <w:numFmt w:val="lowerRoman"/>
      <w:lvlText w:val="%6."/>
      <w:lvlJc w:val="right"/>
      <w:pPr>
        <w:tabs>
          <w:tab w:val="num" w:pos="4668"/>
        </w:tabs>
        <w:ind w:left="4668" w:hanging="180"/>
      </w:pPr>
      <w:rPr>
        <w:rFonts w:cs="Times New Roman"/>
      </w:rPr>
    </w:lvl>
    <w:lvl w:ilvl="6" w:tplc="041B000F">
      <w:start w:val="1"/>
      <w:numFmt w:val="decimal"/>
      <w:lvlText w:val="%7."/>
      <w:lvlJc w:val="left"/>
      <w:pPr>
        <w:tabs>
          <w:tab w:val="num" w:pos="5388"/>
        </w:tabs>
        <w:ind w:left="5388" w:hanging="360"/>
      </w:pPr>
      <w:rPr>
        <w:rFonts w:cs="Times New Roman"/>
      </w:rPr>
    </w:lvl>
    <w:lvl w:ilvl="7" w:tplc="041B0019">
      <w:start w:val="1"/>
      <w:numFmt w:val="lowerLetter"/>
      <w:lvlText w:val="%8."/>
      <w:lvlJc w:val="left"/>
      <w:pPr>
        <w:tabs>
          <w:tab w:val="num" w:pos="6108"/>
        </w:tabs>
        <w:ind w:left="6108" w:hanging="360"/>
      </w:pPr>
      <w:rPr>
        <w:rFonts w:cs="Times New Roman"/>
      </w:rPr>
    </w:lvl>
    <w:lvl w:ilvl="8" w:tplc="041B001B">
      <w:start w:val="1"/>
      <w:numFmt w:val="lowerRoman"/>
      <w:lvlText w:val="%9."/>
      <w:lvlJc w:val="right"/>
      <w:pPr>
        <w:tabs>
          <w:tab w:val="num" w:pos="6828"/>
        </w:tabs>
        <w:ind w:left="6828" w:hanging="180"/>
      </w:pPr>
      <w:rPr>
        <w:rFonts w:cs="Times New Roman"/>
      </w:rPr>
    </w:lvl>
  </w:abstractNum>
  <w:abstractNum w:abstractNumId="7" w15:restartNumberingAfterBreak="0">
    <w:nsid w:val="096F0935"/>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B464C6"/>
    <w:multiLevelType w:val="hybridMultilevel"/>
    <w:tmpl w:val="A59012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C41532E"/>
    <w:multiLevelType w:val="hybridMultilevel"/>
    <w:tmpl w:val="A540F8C4"/>
    <w:lvl w:ilvl="0" w:tplc="041B0017">
      <w:start w:val="1"/>
      <w:numFmt w:val="lowerLetter"/>
      <w:lvlText w:val="%1)"/>
      <w:lvlJc w:val="left"/>
      <w:pPr>
        <w:tabs>
          <w:tab w:val="num" w:pos="720"/>
        </w:tabs>
        <w:ind w:left="720" w:hanging="360"/>
      </w:pPr>
      <w:rPr>
        <w:rFonts w:cs="Times New Roman" w:hint="default"/>
      </w:rPr>
    </w:lvl>
    <w:lvl w:ilvl="1" w:tplc="36A4B4E2">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0D5A76F6"/>
    <w:multiLevelType w:val="hybridMultilevel"/>
    <w:tmpl w:val="B1E2B43E"/>
    <w:lvl w:ilvl="0" w:tplc="041B0001">
      <w:start w:val="1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445328"/>
    <w:multiLevelType w:val="hybridMultilevel"/>
    <w:tmpl w:val="B760843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1AB7E98"/>
    <w:multiLevelType w:val="hybridMultilevel"/>
    <w:tmpl w:val="4ED6CE2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14F822F3"/>
    <w:multiLevelType w:val="hybridMultilevel"/>
    <w:tmpl w:val="C5886DF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52F4DDA"/>
    <w:multiLevelType w:val="hybridMultilevel"/>
    <w:tmpl w:val="CEE6055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CC038EE"/>
    <w:multiLevelType w:val="hybridMultilevel"/>
    <w:tmpl w:val="CE007C0A"/>
    <w:lvl w:ilvl="0" w:tplc="041B0017">
      <w:start w:val="1"/>
      <w:numFmt w:val="lowerLetter"/>
      <w:lvlText w:val="%1)"/>
      <w:lvlJc w:val="left"/>
      <w:pPr>
        <w:tabs>
          <w:tab w:val="num" w:pos="720"/>
        </w:tabs>
        <w:ind w:left="720" w:hanging="360"/>
      </w:pPr>
      <w:rPr>
        <w:rFonts w:cs="Times New Roman" w:hint="default"/>
      </w:rPr>
    </w:lvl>
    <w:lvl w:ilvl="1" w:tplc="25FA3E4A">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2130658D"/>
    <w:multiLevelType w:val="hybridMultilevel"/>
    <w:tmpl w:val="A4A83A4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1F01A99"/>
    <w:multiLevelType w:val="hybridMultilevel"/>
    <w:tmpl w:val="8648172A"/>
    <w:lvl w:ilvl="0" w:tplc="93F8075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4C24FCF"/>
    <w:multiLevelType w:val="hybridMultilevel"/>
    <w:tmpl w:val="2048B602"/>
    <w:lvl w:ilvl="0" w:tplc="84786F26">
      <w:start w:val="1"/>
      <w:numFmt w:val="lowerLetter"/>
      <w:lvlText w:val="%1)"/>
      <w:lvlJc w:val="left"/>
      <w:pPr>
        <w:tabs>
          <w:tab w:val="num" w:pos="585"/>
        </w:tabs>
        <w:ind w:left="585" w:hanging="360"/>
      </w:pPr>
      <w:rPr>
        <w:rFonts w:ascii="Arial Narrow" w:eastAsia="Times New Roman" w:hAnsi="Arial Narrow" w:cs="Times New Roman"/>
      </w:rPr>
    </w:lvl>
    <w:lvl w:ilvl="1" w:tplc="FFCCBC2E">
      <w:start w:val="1"/>
      <w:numFmt w:val="lowerLetter"/>
      <w:lvlText w:val="%2)"/>
      <w:lvlJc w:val="left"/>
      <w:pPr>
        <w:tabs>
          <w:tab w:val="num" w:pos="396"/>
        </w:tabs>
        <w:ind w:left="396" w:hanging="360"/>
      </w:pPr>
      <w:rPr>
        <w:rFonts w:cs="Times New Roman" w:hint="default"/>
        <w:strike/>
        <w:color w:val="00B050"/>
      </w:rPr>
    </w:lvl>
    <w:lvl w:ilvl="2" w:tplc="9ACE4AE4">
      <w:start w:val="1"/>
      <w:numFmt w:val="decimal"/>
      <w:lvlText w:val="(%3)"/>
      <w:lvlJc w:val="left"/>
      <w:pPr>
        <w:tabs>
          <w:tab w:val="num" w:pos="2205"/>
        </w:tabs>
        <w:ind w:left="2205" w:hanging="360"/>
      </w:pPr>
      <w:rPr>
        <w:rFonts w:cs="Times New Roman" w:hint="default"/>
      </w:rPr>
    </w:lvl>
    <w:lvl w:ilvl="3" w:tplc="FB965C70">
      <w:start w:val="1"/>
      <w:numFmt w:val="lowerLetter"/>
      <w:lvlText w:val="%4)"/>
      <w:lvlJc w:val="left"/>
      <w:pPr>
        <w:tabs>
          <w:tab w:val="num" w:pos="2745"/>
        </w:tabs>
        <w:ind w:left="2745" w:hanging="360"/>
      </w:pPr>
      <w:rPr>
        <w:rFonts w:cs="Times New Roman" w:hint="default"/>
      </w:rPr>
    </w:lvl>
    <w:lvl w:ilvl="4" w:tplc="041B000F">
      <w:start w:val="1"/>
      <w:numFmt w:val="decimal"/>
      <w:lvlText w:val="%5."/>
      <w:lvlJc w:val="left"/>
      <w:pPr>
        <w:tabs>
          <w:tab w:val="num" w:pos="3465"/>
        </w:tabs>
        <w:ind w:left="3465" w:hanging="360"/>
      </w:pPr>
      <w:rPr>
        <w:rFonts w:cs="Times New Roman" w:hint="default"/>
      </w:rPr>
    </w:lvl>
    <w:lvl w:ilvl="5" w:tplc="041B001B">
      <w:start w:val="1"/>
      <w:numFmt w:val="lowerRoman"/>
      <w:lvlText w:val="%6."/>
      <w:lvlJc w:val="right"/>
      <w:pPr>
        <w:tabs>
          <w:tab w:val="num" w:pos="4185"/>
        </w:tabs>
        <w:ind w:left="4185" w:hanging="180"/>
      </w:pPr>
      <w:rPr>
        <w:rFonts w:cs="Times New Roman"/>
      </w:rPr>
    </w:lvl>
    <w:lvl w:ilvl="6" w:tplc="041B000F">
      <w:start w:val="1"/>
      <w:numFmt w:val="decimal"/>
      <w:lvlText w:val="%7."/>
      <w:lvlJc w:val="left"/>
      <w:pPr>
        <w:tabs>
          <w:tab w:val="num" w:pos="4905"/>
        </w:tabs>
        <w:ind w:left="4905" w:hanging="360"/>
      </w:pPr>
      <w:rPr>
        <w:rFonts w:cs="Times New Roman"/>
      </w:rPr>
    </w:lvl>
    <w:lvl w:ilvl="7" w:tplc="041B0019">
      <w:start w:val="1"/>
      <w:numFmt w:val="lowerLetter"/>
      <w:lvlText w:val="%8."/>
      <w:lvlJc w:val="left"/>
      <w:pPr>
        <w:tabs>
          <w:tab w:val="num" w:pos="5625"/>
        </w:tabs>
        <w:ind w:left="5625" w:hanging="360"/>
      </w:pPr>
      <w:rPr>
        <w:rFonts w:cs="Times New Roman"/>
      </w:rPr>
    </w:lvl>
    <w:lvl w:ilvl="8" w:tplc="041B001B">
      <w:start w:val="1"/>
      <w:numFmt w:val="lowerRoman"/>
      <w:lvlText w:val="%9."/>
      <w:lvlJc w:val="right"/>
      <w:pPr>
        <w:tabs>
          <w:tab w:val="num" w:pos="6345"/>
        </w:tabs>
        <w:ind w:left="6345" w:hanging="180"/>
      </w:pPr>
      <w:rPr>
        <w:rFonts w:cs="Times New Roman"/>
      </w:rPr>
    </w:lvl>
  </w:abstractNum>
  <w:abstractNum w:abstractNumId="19" w15:restartNumberingAfterBreak="0">
    <w:nsid w:val="27373365"/>
    <w:multiLevelType w:val="hybridMultilevel"/>
    <w:tmpl w:val="BC1C0B3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995697F"/>
    <w:multiLevelType w:val="hybridMultilevel"/>
    <w:tmpl w:val="E152B604"/>
    <w:lvl w:ilvl="0" w:tplc="A3AA451E">
      <w:start w:val="1"/>
      <w:numFmt w:val="decimal"/>
      <w:lvlText w:val="(%1)"/>
      <w:lvlJc w:val="left"/>
      <w:pPr>
        <w:tabs>
          <w:tab w:val="num" w:pos="720"/>
        </w:tabs>
        <w:ind w:left="720" w:hanging="360"/>
      </w:pPr>
      <w:rPr>
        <w:rFonts w:cs="Times New Roman" w:hint="default"/>
      </w:rPr>
    </w:lvl>
    <w:lvl w:ilvl="1" w:tplc="041B0017">
      <w:start w:val="1"/>
      <w:numFmt w:val="lowerLetter"/>
      <w:lvlText w:val="%2)"/>
      <w:lvlJc w:val="left"/>
      <w:pPr>
        <w:tabs>
          <w:tab w:val="num" w:pos="1440"/>
        </w:tabs>
        <w:ind w:left="1440" w:hanging="360"/>
      </w:pPr>
      <w:rPr>
        <w:rFonts w:cs="Times New Roman" w:hint="default"/>
      </w:rPr>
    </w:lvl>
    <w:lvl w:ilvl="2" w:tplc="A3AA451E">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15:restartNumberingAfterBreak="0">
    <w:nsid w:val="2A6232BF"/>
    <w:multiLevelType w:val="hybridMultilevel"/>
    <w:tmpl w:val="147E9500"/>
    <w:lvl w:ilvl="0" w:tplc="041B0017">
      <w:start w:val="1"/>
      <w:numFmt w:val="lowerLetter"/>
      <w:lvlText w:val="%1)"/>
      <w:lvlJc w:val="left"/>
      <w:pPr>
        <w:tabs>
          <w:tab w:val="num" w:pos="720"/>
        </w:tabs>
        <w:ind w:left="720" w:hanging="360"/>
      </w:pPr>
      <w:rPr>
        <w:rFonts w:cs="Times New Roman" w:hint="default"/>
      </w:rPr>
    </w:lvl>
    <w:lvl w:ilvl="1" w:tplc="D1183EFA">
      <w:start w:val="1"/>
      <w:numFmt w:val="decimal"/>
      <w:lvlText w:val="(%2)"/>
      <w:lvlJc w:val="left"/>
      <w:pPr>
        <w:tabs>
          <w:tab w:val="num" w:pos="1440"/>
        </w:tabs>
        <w:ind w:left="144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2B2607E3"/>
    <w:multiLevelType w:val="hybridMultilevel"/>
    <w:tmpl w:val="F6C2F64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BE65419"/>
    <w:multiLevelType w:val="hybridMultilevel"/>
    <w:tmpl w:val="3DD8E912"/>
    <w:lvl w:ilvl="0" w:tplc="C17E91F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CB30287"/>
    <w:multiLevelType w:val="hybridMultilevel"/>
    <w:tmpl w:val="90405DCC"/>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5" w15:restartNumberingAfterBreak="0">
    <w:nsid w:val="2F477580"/>
    <w:multiLevelType w:val="hybridMultilevel"/>
    <w:tmpl w:val="84BC91C6"/>
    <w:lvl w:ilvl="0" w:tplc="041B0017">
      <w:start w:val="1"/>
      <w:numFmt w:val="lowerLetter"/>
      <w:lvlText w:val="%1)"/>
      <w:lvlJc w:val="left"/>
      <w:pPr>
        <w:tabs>
          <w:tab w:val="num" w:pos="720"/>
        </w:tabs>
        <w:ind w:left="720" w:hanging="360"/>
      </w:pPr>
      <w:rPr>
        <w:rFonts w:cs="Times New Roman" w:hint="default"/>
      </w:rPr>
    </w:lvl>
    <w:lvl w:ilvl="1" w:tplc="B73AAC1E">
      <w:start w:val="1"/>
      <w:numFmt w:val="decimal"/>
      <w:lvlText w:val="(%2)"/>
      <w:lvlJc w:val="left"/>
      <w:pPr>
        <w:tabs>
          <w:tab w:val="num" w:pos="1440"/>
        </w:tabs>
        <w:ind w:left="1440" w:hanging="360"/>
      </w:pPr>
      <w:rPr>
        <w:rFonts w:cs="Times New Roman" w:hint="default"/>
      </w:rPr>
    </w:lvl>
    <w:lvl w:ilvl="2" w:tplc="A3AA451E">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15:restartNumberingAfterBreak="0">
    <w:nsid w:val="2F5B741B"/>
    <w:multiLevelType w:val="hybridMultilevel"/>
    <w:tmpl w:val="E99A3F3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C8A42F0"/>
    <w:multiLevelType w:val="hybridMultilevel"/>
    <w:tmpl w:val="39D05E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1F0679E"/>
    <w:multiLevelType w:val="hybridMultilevel"/>
    <w:tmpl w:val="AA528776"/>
    <w:lvl w:ilvl="0" w:tplc="261ED21E">
      <w:start w:val="1"/>
      <w:numFmt w:val="decimal"/>
      <w:lvlText w:val="(%1)"/>
      <w:lvlJc w:val="left"/>
      <w:pPr>
        <w:tabs>
          <w:tab w:val="num" w:pos="2205"/>
        </w:tabs>
        <w:ind w:left="2205" w:hanging="360"/>
      </w:pPr>
      <w:rPr>
        <w:rFonts w:cs="Times New Roman" w:hint="default"/>
        <w:b w:val="0"/>
        <w:bCs w:val="0"/>
      </w:rPr>
    </w:lvl>
    <w:lvl w:ilvl="1" w:tplc="041B0017">
      <w:start w:val="1"/>
      <w:numFmt w:val="lowerLetter"/>
      <w:lvlText w:val="%2)"/>
      <w:lvlJc w:val="left"/>
      <w:pPr>
        <w:tabs>
          <w:tab w:val="num" w:pos="2925"/>
        </w:tabs>
        <w:ind w:left="2925" w:hanging="360"/>
      </w:pPr>
      <w:rPr>
        <w:rFonts w:cs="Times New Roman" w:hint="default"/>
      </w:rPr>
    </w:lvl>
    <w:lvl w:ilvl="2" w:tplc="041B001B">
      <w:start w:val="1"/>
      <w:numFmt w:val="lowerRoman"/>
      <w:lvlText w:val="%3."/>
      <w:lvlJc w:val="right"/>
      <w:pPr>
        <w:tabs>
          <w:tab w:val="num" w:pos="3645"/>
        </w:tabs>
        <w:ind w:left="3645" w:hanging="180"/>
      </w:pPr>
      <w:rPr>
        <w:rFonts w:cs="Times New Roman"/>
      </w:rPr>
    </w:lvl>
    <w:lvl w:ilvl="3" w:tplc="041B000F">
      <w:start w:val="1"/>
      <w:numFmt w:val="decimal"/>
      <w:lvlText w:val="%4."/>
      <w:lvlJc w:val="left"/>
      <w:pPr>
        <w:tabs>
          <w:tab w:val="num" w:pos="4365"/>
        </w:tabs>
        <w:ind w:left="4365" w:hanging="360"/>
      </w:pPr>
      <w:rPr>
        <w:rFonts w:cs="Times New Roman"/>
      </w:rPr>
    </w:lvl>
    <w:lvl w:ilvl="4" w:tplc="041B0019">
      <w:start w:val="1"/>
      <w:numFmt w:val="lowerLetter"/>
      <w:lvlText w:val="%5."/>
      <w:lvlJc w:val="left"/>
      <w:pPr>
        <w:tabs>
          <w:tab w:val="num" w:pos="5085"/>
        </w:tabs>
        <w:ind w:left="5085" w:hanging="360"/>
      </w:pPr>
      <w:rPr>
        <w:rFonts w:cs="Times New Roman"/>
      </w:rPr>
    </w:lvl>
    <w:lvl w:ilvl="5" w:tplc="041B001B">
      <w:start w:val="1"/>
      <w:numFmt w:val="lowerRoman"/>
      <w:lvlText w:val="%6."/>
      <w:lvlJc w:val="right"/>
      <w:pPr>
        <w:tabs>
          <w:tab w:val="num" w:pos="5805"/>
        </w:tabs>
        <w:ind w:left="5805" w:hanging="180"/>
      </w:pPr>
      <w:rPr>
        <w:rFonts w:cs="Times New Roman"/>
      </w:rPr>
    </w:lvl>
    <w:lvl w:ilvl="6" w:tplc="041B000F">
      <w:start w:val="1"/>
      <w:numFmt w:val="decimal"/>
      <w:lvlText w:val="%7."/>
      <w:lvlJc w:val="left"/>
      <w:pPr>
        <w:tabs>
          <w:tab w:val="num" w:pos="6525"/>
        </w:tabs>
        <w:ind w:left="6525" w:hanging="360"/>
      </w:pPr>
      <w:rPr>
        <w:rFonts w:cs="Times New Roman"/>
      </w:rPr>
    </w:lvl>
    <w:lvl w:ilvl="7" w:tplc="041B0019">
      <w:start w:val="1"/>
      <w:numFmt w:val="lowerLetter"/>
      <w:lvlText w:val="%8."/>
      <w:lvlJc w:val="left"/>
      <w:pPr>
        <w:tabs>
          <w:tab w:val="num" w:pos="7245"/>
        </w:tabs>
        <w:ind w:left="7245" w:hanging="360"/>
      </w:pPr>
      <w:rPr>
        <w:rFonts w:cs="Times New Roman"/>
      </w:rPr>
    </w:lvl>
    <w:lvl w:ilvl="8" w:tplc="041B001B">
      <w:start w:val="1"/>
      <w:numFmt w:val="lowerRoman"/>
      <w:lvlText w:val="%9."/>
      <w:lvlJc w:val="right"/>
      <w:pPr>
        <w:tabs>
          <w:tab w:val="num" w:pos="7965"/>
        </w:tabs>
        <w:ind w:left="7965" w:hanging="180"/>
      </w:pPr>
      <w:rPr>
        <w:rFonts w:cs="Times New Roman"/>
      </w:rPr>
    </w:lvl>
  </w:abstractNum>
  <w:abstractNum w:abstractNumId="29" w15:restartNumberingAfterBreak="0">
    <w:nsid w:val="41FE60CF"/>
    <w:multiLevelType w:val="hybridMultilevel"/>
    <w:tmpl w:val="254C32A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2EC1A99"/>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97F4EDC"/>
    <w:multiLevelType w:val="hybridMultilevel"/>
    <w:tmpl w:val="B09850D2"/>
    <w:lvl w:ilvl="0" w:tplc="FEC2E5EA">
      <w:start w:val="1"/>
      <w:numFmt w:val="lowerLetter"/>
      <w:lvlText w:val="%1)"/>
      <w:lvlJc w:val="left"/>
      <w:pPr>
        <w:tabs>
          <w:tab w:val="num" w:pos="360"/>
        </w:tabs>
        <w:ind w:left="360"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2" w15:restartNumberingAfterBreak="0">
    <w:nsid w:val="58C13AC0"/>
    <w:multiLevelType w:val="hybridMultilevel"/>
    <w:tmpl w:val="DD42C13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59514A1F"/>
    <w:multiLevelType w:val="hybridMultilevel"/>
    <w:tmpl w:val="3E7A3F40"/>
    <w:lvl w:ilvl="0" w:tplc="86BC77B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4" w15:restartNumberingAfterBreak="0">
    <w:nsid w:val="5B115FDA"/>
    <w:multiLevelType w:val="hybridMultilevel"/>
    <w:tmpl w:val="E70C3E04"/>
    <w:lvl w:ilvl="0" w:tplc="041B000F">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5" w15:restartNumberingAfterBreak="0">
    <w:nsid w:val="5C7D789E"/>
    <w:multiLevelType w:val="hybridMultilevel"/>
    <w:tmpl w:val="4BC89AD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9F109D0"/>
    <w:multiLevelType w:val="hybridMultilevel"/>
    <w:tmpl w:val="4A0AD38C"/>
    <w:lvl w:ilvl="0" w:tplc="041B0017">
      <w:start w:val="1"/>
      <w:numFmt w:val="lowerLetter"/>
      <w:lvlText w:val="%1)"/>
      <w:lvlJc w:val="left"/>
      <w:pPr>
        <w:ind w:left="2925" w:hanging="360"/>
      </w:pPr>
      <w:rPr>
        <w:rFonts w:cs="Times New Roman"/>
      </w:rPr>
    </w:lvl>
    <w:lvl w:ilvl="1" w:tplc="041B0019" w:tentative="1">
      <w:start w:val="1"/>
      <w:numFmt w:val="lowerLetter"/>
      <w:lvlText w:val="%2."/>
      <w:lvlJc w:val="left"/>
      <w:pPr>
        <w:ind w:left="3645" w:hanging="360"/>
      </w:pPr>
      <w:rPr>
        <w:rFonts w:cs="Times New Roman"/>
      </w:rPr>
    </w:lvl>
    <w:lvl w:ilvl="2" w:tplc="041B001B" w:tentative="1">
      <w:start w:val="1"/>
      <w:numFmt w:val="lowerRoman"/>
      <w:lvlText w:val="%3."/>
      <w:lvlJc w:val="right"/>
      <w:pPr>
        <w:ind w:left="4365" w:hanging="180"/>
      </w:pPr>
      <w:rPr>
        <w:rFonts w:cs="Times New Roman"/>
      </w:rPr>
    </w:lvl>
    <w:lvl w:ilvl="3" w:tplc="041B000F" w:tentative="1">
      <w:start w:val="1"/>
      <w:numFmt w:val="decimal"/>
      <w:lvlText w:val="%4."/>
      <w:lvlJc w:val="left"/>
      <w:pPr>
        <w:ind w:left="5085" w:hanging="360"/>
      </w:pPr>
      <w:rPr>
        <w:rFonts w:cs="Times New Roman"/>
      </w:rPr>
    </w:lvl>
    <w:lvl w:ilvl="4" w:tplc="041B0019" w:tentative="1">
      <w:start w:val="1"/>
      <w:numFmt w:val="lowerLetter"/>
      <w:lvlText w:val="%5."/>
      <w:lvlJc w:val="left"/>
      <w:pPr>
        <w:ind w:left="5805" w:hanging="360"/>
      </w:pPr>
      <w:rPr>
        <w:rFonts w:cs="Times New Roman"/>
      </w:rPr>
    </w:lvl>
    <w:lvl w:ilvl="5" w:tplc="041B001B" w:tentative="1">
      <w:start w:val="1"/>
      <w:numFmt w:val="lowerRoman"/>
      <w:lvlText w:val="%6."/>
      <w:lvlJc w:val="right"/>
      <w:pPr>
        <w:ind w:left="6525" w:hanging="180"/>
      </w:pPr>
      <w:rPr>
        <w:rFonts w:cs="Times New Roman"/>
      </w:rPr>
    </w:lvl>
    <w:lvl w:ilvl="6" w:tplc="041B000F" w:tentative="1">
      <w:start w:val="1"/>
      <w:numFmt w:val="decimal"/>
      <w:lvlText w:val="%7."/>
      <w:lvlJc w:val="left"/>
      <w:pPr>
        <w:ind w:left="7245" w:hanging="360"/>
      </w:pPr>
      <w:rPr>
        <w:rFonts w:cs="Times New Roman"/>
      </w:rPr>
    </w:lvl>
    <w:lvl w:ilvl="7" w:tplc="041B0019" w:tentative="1">
      <w:start w:val="1"/>
      <w:numFmt w:val="lowerLetter"/>
      <w:lvlText w:val="%8."/>
      <w:lvlJc w:val="left"/>
      <w:pPr>
        <w:ind w:left="7965" w:hanging="360"/>
      </w:pPr>
      <w:rPr>
        <w:rFonts w:cs="Times New Roman"/>
      </w:rPr>
    </w:lvl>
    <w:lvl w:ilvl="8" w:tplc="041B001B" w:tentative="1">
      <w:start w:val="1"/>
      <w:numFmt w:val="lowerRoman"/>
      <w:lvlText w:val="%9."/>
      <w:lvlJc w:val="right"/>
      <w:pPr>
        <w:ind w:left="8685" w:hanging="180"/>
      </w:pPr>
      <w:rPr>
        <w:rFonts w:cs="Times New Roman"/>
      </w:rPr>
    </w:lvl>
  </w:abstractNum>
  <w:abstractNum w:abstractNumId="37" w15:restartNumberingAfterBreak="0">
    <w:nsid w:val="6A5F13EF"/>
    <w:multiLevelType w:val="hybridMultilevel"/>
    <w:tmpl w:val="202A520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C59552E"/>
    <w:multiLevelType w:val="hybridMultilevel"/>
    <w:tmpl w:val="54D6F88A"/>
    <w:lvl w:ilvl="0" w:tplc="6A302C52">
      <w:start w:val="1"/>
      <w:numFmt w:val="decimal"/>
      <w:lvlText w:val="(%1)"/>
      <w:lvlJc w:val="left"/>
      <w:pPr>
        <w:tabs>
          <w:tab w:val="num" w:pos="360"/>
        </w:tabs>
        <w:ind w:left="360" w:hanging="360"/>
      </w:pPr>
      <w:rPr>
        <w:rFonts w:cs="Times New Roman" w:hint="default"/>
        <w:b w:val="0"/>
        <w:bCs w:val="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9" w15:restartNumberingAfterBreak="0">
    <w:nsid w:val="6CBE7940"/>
    <w:multiLevelType w:val="hybridMultilevel"/>
    <w:tmpl w:val="4F46A4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F73A10"/>
    <w:multiLevelType w:val="hybridMultilevel"/>
    <w:tmpl w:val="A62A33B0"/>
    <w:lvl w:ilvl="0" w:tplc="2962FDE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742B75E0"/>
    <w:multiLevelType w:val="hybridMultilevel"/>
    <w:tmpl w:val="3AF4318A"/>
    <w:lvl w:ilvl="0" w:tplc="DAD224A2">
      <w:start w:val="1"/>
      <w:numFmt w:val="decimal"/>
      <w:lvlText w:val="(%1)"/>
      <w:lvlJc w:val="left"/>
      <w:pPr>
        <w:tabs>
          <w:tab w:val="num" w:pos="720"/>
        </w:tabs>
        <w:ind w:left="720" w:hanging="360"/>
      </w:pPr>
      <w:rPr>
        <w:rFonts w:cs="Times New Roman" w:hint="default"/>
        <w:b w:val="0"/>
        <w:bCs w:val="0"/>
        <w:vertAlign w:val="baseline"/>
      </w:rPr>
    </w:lvl>
    <w:lvl w:ilvl="1" w:tplc="041B000F">
      <w:start w:val="1"/>
      <w:numFmt w:val="decimal"/>
      <w:lvlText w:val="%2."/>
      <w:lvlJc w:val="left"/>
      <w:pPr>
        <w:tabs>
          <w:tab w:val="num" w:pos="1440"/>
        </w:tabs>
        <w:ind w:left="1440" w:hanging="360"/>
      </w:pPr>
      <w:rPr>
        <w:rFonts w:cs="Times New Roman" w:hint="default"/>
      </w:rPr>
    </w:lvl>
    <w:lvl w:ilvl="2" w:tplc="53EE47A8">
      <w:start w:val="1"/>
      <w:numFmt w:val="lowerLetter"/>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2" w15:restartNumberingAfterBreak="0">
    <w:nsid w:val="75120718"/>
    <w:multiLevelType w:val="hybridMultilevel"/>
    <w:tmpl w:val="B09850D2"/>
    <w:lvl w:ilvl="0" w:tplc="FEC2E5EA">
      <w:start w:val="1"/>
      <w:numFmt w:val="lowerLetter"/>
      <w:lvlText w:val="%1)"/>
      <w:lvlJc w:val="left"/>
      <w:pPr>
        <w:tabs>
          <w:tab w:val="num" w:pos="360"/>
        </w:tabs>
        <w:ind w:left="360" w:hanging="360"/>
      </w:pPr>
      <w:rPr>
        <w:rFonts w:cs="Times New Roman" w:hint="default"/>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3" w15:restartNumberingAfterBreak="0">
    <w:nsid w:val="75AD3E23"/>
    <w:multiLevelType w:val="hybridMultilevel"/>
    <w:tmpl w:val="A94E871C"/>
    <w:lvl w:ilvl="0" w:tplc="D6BA57E0">
      <w:start w:val="1"/>
      <w:numFmt w:val="lowerLetter"/>
      <w:lvlText w:val="%1)"/>
      <w:lvlJc w:val="left"/>
      <w:pPr>
        <w:tabs>
          <w:tab w:val="num" w:pos="720"/>
        </w:tabs>
        <w:ind w:left="720" w:hanging="360"/>
      </w:pPr>
      <w:rPr>
        <w:rFonts w:cs="Times New Roman" w:hint="default"/>
        <w:b w:val="0"/>
        <w:bCs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4" w15:restartNumberingAfterBreak="0">
    <w:nsid w:val="789300B6"/>
    <w:multiLevelType w:val="hybridMultilevel"/>
    <w:tmpl w:val="ABE4CDA8"/>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1"/>
  </w:num>
  <w:num w:numId="3">
    <w:abstractNumId w:val="6"/>
  </w:num>
  <w:num w:numId="4">
    <w:abstractNumId w:val="18"/>
  </w:num>
  <w:num w:numId="5">
    <w:abstractNumId w:val="43"/>
  </w:num>
  <w:num w:numId="6">
    <w:abstractNumId w:val="28"/>
  </w:num>
  <w:num w:numId="7">
    <w:abstractNumId w:val="25"/>
  </w:num>
  <w:num w:numId="8">
    <w:abstractNumId w:val="9"/>
  </w:num>
  <w:num w:numId="9">
    <w:abstractNumId w:val="15"/>
  </w:num>
  <w:num w:numId="10">
    <w:abstractNumId w:val="3"/>
  </w:num>
  <w:num w:numId="11">
    <w:abstractNumId w:val="20"/>
  </w:num>
  <w:num w:numId="12">
    <w:abstractNumId w:val="41"/>
  </w:num>
  <w:num w:numId="13">
    <w:abstractNumId w:val="38"/>
  </w:num>
  <w:num w:numId="14">
    <w:abstractNumId w:val="34"/>
  </w:num>
  <w:num w:numId="15">
    <w:abstractNumId w:val="31"/>
  </w:num>
  <w:num w:numId="16">
    <w:abstractNumId w:val="24"/>
  </w:num>
  <w:num w:numId="17">
    <w:abstractNumId w:val="5"/>
  </w:num>
  <w:num w:numId="18">
    <w:abstractNumId w:val="42"/>
  </w:num>
  <w:num w:numId="19">
    <w:abstractNumId w:val="2"/>
  </w:num>
  <w:num w:numId="20">
    <w:abstractNumId w:val="36"/>
  </w:num>
  <w:num w:numId="21">
    <w:abstractNumId w:val="7"/>
  </w:num>
  <w:num w:numId="22">
    <w:abstractNumId w:val="13"/>
  </w:num>
  <w:num w:numId="23">
    <w:abstractNumId w:val="0"/>
  </w:num>
  <w:num w:numId="24">
    <w:abstractNumId w:val="14"/>
  </w:num>
  <w:num w:numId="25">
    <w:abstractNumId w:val="19"/>
  </w:num>
  <w:num w:numId="26">
    <w:abstractNumId w:val="37"/>
  </w:num>
  <w:num w:numId="27">
    <w:abstractNumId w:val="32"/>
  </w:num>
  <w:num w:numId="28">
    <w:abstractNumId w:val="11"/>
  </w:num>
  <w:num w:numId="29">
    <w:abstractNumId w:val="26"/>
  </w:num>
  <w:num w:numId="30">
    <w:abstractNumId w:val="16"/>
  </w:num>
  <w:num w:numId="31">
    <w:abstractNumId w:val="12"/>
  </w:num>
  <w:num w:numId="32">
    <w:abstractNumId w:val="35"/>
  </w:num>
  <w:num w:numId="33">
    <w:abstractNumId w:val="39"/>
  </w:num>
  <w:num w:numId="34">
    <w:abstractNumId w:val="8"/>
  </w:num>
  <w:num w:numId="35">
    <w:abstractNumId w:val="27"/>
  </w:num>
  <w:num w:numId="36">
    <w:abstractNumId w:val="4"/>
  </w:num>
  <w:num w:numId="37">
    <w:abstractNumId w:val="17"/>
  </w:num>
  <w:num w:numId="38">
    <w:abstractNumId w:val="29"/>
  </w:num>
  <w:num w:numId="39">
    <w:abstractNumId w:val="33"/>
  </w:num>
  <w:num w:numId="40">
    <w:abstractNumId w:val="23"/>
  </w:num>
  <w:num w:numId="41">
    <w:abstractNumId w:val="40"/>
  </w:num>
  <w:num w:numId="42">
    <w:abstractNumId w:val="10"/>
  </w:num>
  <w:num w:numId="43">
    <w:abstractNumId w:val="30"/>
  </w:num>
  <w:num w:numId="44">
    <w:abstractNumId w:val="44"/>
  </w:num>
  <w:num w:numId="45">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helnikova Natalia">
    <w15:presenceInfo w15:providerId="AD" w15:userId="S-1-5-21-3687306193-3854762678-519657110-35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63"/>
    <w:rsid w:val="00000179"/>
    <w:rsid w:val="00000ACA"/>
    <w:rsid w:val="00000EB6"/>
    <w:rsid w:val="000017D3"/>
    <w:rsid w:val="000023B0"/>
    <w:rsid w:val="00002691"/>
    <w:rsid w:val="00002A63"/>
    <w:rsid w:val="00002B1F"/>
    <w:rsid w:val="00002BDA"/>
    <w:rsid w:val="000061DB"/>
    <w:rsid w:val="00006C7B"/>
    <w:rsid w:val="000100CF"/>
    <w:rsid w:val="0001383B"/>
    <w:rsid w:val="00016985"/>
    <w:rsid w:val="000175FE"/>
    <w:rsid w:val="00017EA0"/>
    <w:rsid w:val="000207C2"/>
    <w:rsid w:val="00021D17"/>
    <w:rsid w:val="000252AE"/>
    <w:rsid w:val="00025462"/>
    <w:rsid w:val="00026115"/>
    <w:rsid w:val="0003018A"/>
    <w:rsid w:val="00030212"/>
    <w:rsid w:val="00031B3A"/>
    <w:rsid w:val="00032651"/>
    <w:rsid w:val="00032923"/>
    <w:rsid w:val="00033628"/>
    <w:rsid w:val="000338D9"/>
    <w:rsid w:val="00033C45"/>
    <w:rsid w:val="00037691"/>
    <w:rsid w:val="0003776E"/>
    <w:rsid w:val="0003794B"/>
    <w:rsid w:val="00042576"/>
    <w:rsid w:val="00043AC6"/>
    <w:rsid w:val="00044C94"/>
    <w:rsid w:val="00044ED6"/>
    <w:rsid w:val="000454F1"/>
    <w:rsid w:val="00045A5B"/>
    <w:rsid w:val="0004638B"/>
    <w:rsid w:val="00046A08"/>
    <w:rsid w:val="00047172"/>
    <w:rsid w:val="00047735"/>
    <w:rsid w:val="00050122"/>
    <w:rsid w:val="000516E4"/>
    <w:rsid w:val="000547E8"/>
    <w:rsid w:val="00056FA1"/>
    <w:rsid w:val="0006024A"/>
    <w:rsid w:val="00061340"/>
    <w:rsid w:val="00063E07"/>
    <w:rsid w:val="000664D5"/>
    <w:rsid w:val="00067BE1"/>
    <w:rsid w:val="000712FA"/>
    <w:rsid w:val="000718EF"/>
    <w:rsid w:val="00072C05"/>
    <w:rsid w:val="000731B6"/>
    <w:rsid w:val="000742EE"/>
    <w:rsid w:val="00074EF3"/>
    <w:rsid w:val="000772BF"/>
    <w:rsid w:val="00077B06"/>
    <w:rsid w:val="000815D2"/>
    <w:rsid w:val="00081A33"/>
    <w:rsid w:val="00083104"/>
    <w:rsid w:val="00084B2A"/>
    <w:rsid w:val="00085121"/>
    <w:rsid w:val="000858C9"/>
    <w:rsid w:val="00086EC9"/>
    <w:rsid w:val="00087872"/>
    <w:rsid w:val="00087C55"/>
    <w:rsid w:val="00087D7C"/>
    <w:rsid w:val="00090754"/>
    <w:rsid w:val="000909D6"/>
    <w:rsid w:val="00092275"/>
    <w:rsid w:val="000922A1"/>
    <w:rsid w:val="000928E3"/>
    <w:rsid w:val="00092D29"/>
    <w:rsid w:val="0009428D"/>
    <w:rsid w:val="0009452C"/>
    <w:rsid w:val="0009498E"/>
    <w:rsid w:val="000A07AA"/>
    <w:rsid w:val="000A10FE"/>
    <w:rsid w:val="000A3487"/>
    <w:rsid w:val="000A3B7E"/>
    <w:rsid w:val="000A707B"/>
    <w:rsid w:val="000B0E03"/>
    <w:rsid w:val="000B35EC"/>
    <w:rsid w:val="000B447F"/>
    <w:rsid w:val="000B4488"/>
    <w:rsid w:val="000B4942"/>
    <w:rsid w:val="000B4B8B"/>
    <w:rsid w:val="000B4D77"/>
    <w:rsid w:val="000B4EDA"/>
    <w:rsid w:val="000B4F47"/>
    <w:rsid w:val="000B5654"/>
    <w:rsid w:val="000B5D86"/>
    <w:rsid w:val="000B5D8A"/>
    <w:rsid w:val="000B6EF1"/>
    <w:rsid w:val="000B7A08"/>
    <w:rsid w:val="000C062A"/>
    <w:rsid w:val="000C06BC"/>
    <w:rsid w:val="000C1A81"/>
    <w:rsid w:val="000C2ED5"/>
    <w:rsid w:val="000C30AE"/>
    <w:rsid w:val="000C60AA"/>
    <w:rsid w:val="000C7091"/>
    <w:rsid w:val="000D00BB"/>
    <w:rsid w:val="000D258E"/>
    <w:rsid w:val="000D25A9"/>
    <w:rsid w:val="000D3E81"/>
    <w:rsid w:val="000D4602"/>
    <w:rsid w:val="000D6964"/>
    <w:rsid w:val="000D7C76"/>
    <w:rsid w:val="000E1CB3"/>
    <w:rsid w:val="000E42AA"/>
    <w:rsid w:val="000E436F"/>
    <w:rsid w:val="000E4E8A"/>
    <w:rsid w:val="000E4F07"/>
    <w:rsid w:val="000F115B"/>
    <w:rsid w:val="000F14FA"/>
    <w:rsid w:val="000F3638"/>
    <w:rsid w:val="000F40A5"/>
    <w:rsid w:val="000F5247"/>
    <w:rsid w:val="000F5C99"/>
    <w:rsid w:val="000F75C8"/>
    <w:rsid w:val="000F7EB6"/>
    <w:rsid w:val="0010281A"/>
    <w:rsid w:val="0011017C"/>
    <w:rsid w:val="00110FC1"/>
    <w:rsid w:val="0011220D"/>
    <w:rsid w:val="001130ED"/>
    <w:rsid w:val="00113151"/>
    <w:rsid w:val="00113324"/>
    <w:rsid w:val="00113F4A"/>
    <w:rsid w:val="0011546E"/>
    <w:rsid w:val="00115A41"/>
    <w:rsid w:val="00115B4C"/>
    <w:rsid w:val="00116229"/>
    <w:rsid w:val="0011733D"/>
    <w:rsid w:val="00120E96"/>
    <w:rsid w:val="00121CB5"/>
    <w:rsid w:val="00122A77"/>
    <w:rsid w:val="0012383C"/>
    <w:rsid w:val="00125007"/>
    <w:rsid w:val="00125C9C"/>
    <w:rsid w:val="001260E4"/>
    <w:rsid w:val="00127297"/>
    <w:rsid w:val="00127A4C"/>
    <w:rsid w:val="00131494"/>
    <w:rsid w:val="00132AD4"/>
    <w:rsid w:val="00133FC6"/>
    <w:rsid w:val="00135BA5"/>
    <w:rsid w:val="00135F6A"/>
    <w:rsid w:val="0013628B"/>
    <w:rsid w:val="0014049E"/>
    <w:rsid w:val="0014129D"/>
    <w:rsid w:val="00141E61"/>
    <w:rsid w:val="00142474"/>
    <w:rsid w:val="001437D8"/>
    <w:rsid w:val="00143A87"/>
    <w:rsid w:val="0014404F"/>
    <w:rsid w:val="001442E3"/>
    <w:rsid w:val="0014474B"/>
    <w:rsid w:val="0014700D"/>
    <w:rsid w:val="001473BD"/>
    <w:rsid w:val="00147809"/>
    <w:rsid w:val="00150481"/>
    <w:rsid w:val="00151ED4"/>
    <w:rsid w:val="00151F80"/>
    <w:rsid w:val="00154900"/>
    <w:rsid w:val="001574E3"/>
    <w:rsid w:val="00162827"/>
    <w:rsid w:val="0016428E"/>
    <w:rsid w:val="00166012"/>
    <w:rsid w:val="0017055B"/>
    <w:rsid w:val="001713CF"/>
    <w:rsid w:val="00171833"/>
    <w:rsid w:val="00177A73"/>
    <w:rsid w:val="00180CC5"/>
    <w:rsid w:val="0018129B"/>
    <w:rsid w:val="00182F44"/>
    <w:rsid w:val="00185A14"/>
    <w:rsid w:val="001866F9"/>
    <w:rsid w:val="001879BF"/>
    <w:rsid w:val="00190BA5"/>
    <w:rsid w:val="00192137"/>
    <w:rsid w:val="00194CBA"/>
    <w:rsid w:val="001976F7"/>
    <w:rsid w:val="001A064B"/>
    <w:rsid w:val="001A071B"/>
    <w:rsid w:val="001A1E5A"/>
    <w:rsid w:val="001A2298"/>
    <w:rsid w:val="001A5F64"/>
    <w:rsid w:val="001A63C2"/>
    <w:rsid w:val="001A7543"/>
    <w:rsid w:val="001B007C"/>
    <w:rsid w:val="001B1641"/>
    <w:rsid w:val="001B2E06"/>
    <w:rsid w:val="001B2FE9"/>
    <w:rsid w:val="001B5E70"/>
    <w:rsid w:val="001B6776"/>
    <w:rsid w:val="001B7C9F"/>
    <w:rsid w:val="001B7DC4"/>
    <w:rsid w:val="001C0931"/>
    <w:rsid w:val="001C1656"/>
    <w:rsid w:val="001C1B63"/>
    <w:rsid w:val="001C3441"/>
    <w:rsid w:val="001C4453"/>
    <w:rsid w:val="001C4E87"/>
    <w:rsid w:val="001C54CD"/>
    <w:rsid w:val="001C574C"/>
    <w:rsid w:val="001C74AE"/>
    <w:rsid w:val="001D1D30"/>
    <w:rsid w:val="001D3301"/>
    <w:rsid w:val="001E14A5"/>
    <w:rsid w:val="001E15B8"/>
    <w:rsid w:val="001E1641"/>
    <w:rsid w:val="001E18A9"/>
    <w:rsid w:val="001E30CC"/>
    <w:rsid w:val="001E51EC"/>
    <w:rsid w:val="001E5584"/>
    <w:rsid w:val="001E5671"/>
    <w:rsid w:val="001E6A5D"/>
    <w:rsid w:val="001F06D3"/>
    <w:rsid w:val="001F17D7"/>
    <w:rsid w:val="001F20EC"/>
    <w:rsid w:val="001F2A74"/>
    <w:rsid w:val="001F2C81"/>
    <w:rsid w:val="001F3394"/>
    <w:rsid w:val="001F5AAE"/>
    <w:rsid w:val="001F5AEB"/>
    <w:rsid w:val="001F5B64"/>
    <w:rsid w:val="001F5FD0"/>
    <w:rsid w:val="001F65CA"/>
    <w:rsid w:val="001F673E"/>
    <w:rsid w:val="00201416"/>
    <w:rsid w:val="00201CFE"/>
    <w:rsid w:val="0020284A"/>
    <w:rsid w:val="002041EC"/>
    <w:rsid w:val="00204694"/>
    <w:rsid w:val="00204757"/>
    <w:rsid w:val="00205EB9"/>
    <w:rsid w:val="00206BCB"/>
    <w:rsid w:val="0021014E"/>
    <w:rsid w:val="00210AAA"/>
    <w:rsid w:val="00210F34"/>
    <w:rsid w:val="00211AA3"/>
    <w:rsid w:val="00214B46"/>
    <w:rsid w:val="00216249"/>
    <w:rsid w:val="00216342"/>
    <w:rsid w:val="00217815"/>
    <w:rsid w:val="00221ACA"/>
    <w:rsid w:val="00221F5C"/>
    <w:rsid w:val="00224286"/>
    <w:rsid w:val="00224FA3"/>
    <w:rsid w:val="00225532"/>
    <w:rsid w:val="00226E45"/>
    <w:rsid w:val="002274FA"/>
    <w:rsid w:val="00231B6E"/>
    <w:rsid w:val="00232482"/>
    <w:rsid w:val="00232BF7"/>
    <w:rsid w:val="00232E10"/>
    <w:rsid w:val="00233006"/>
    <w:rsid w:val="00234A40"/>
    <w:rsid w:val="00234CCC"/>
    <w:rsid w:val="002364F7"/>
    <w:rsid w:val="00237D73"/>
    <w:rsid w:val="00237E1A"/>
    <w:rsid w:val="00240E6F"/>
    <w:rsid w:val="0024155C"/>
    <w:rsid w:val="00241B6B"/>
    <w:rsid w:val="00242A17"/>
    <w:rsid w:val="002459AF"/>
    <w:rsid w:val="002477B2"/>
    <w:rsid w:val="00251AB5"/>
    <w:rsid w:val="00252CB1"/>
    <w:rsid w:val="00252F2F"/>
    <w:rsid w:val="002530B4"/>
    <w:rsid w:val="00253197"/>
    <w:rsid w:val="002535A8"/>
    <w:rsid w:val="002536D5"/>
    <w:rsid w:val="00255213"/>
    <w:rsid w:val="002559E2"/>
    <w:rsid w:val="00255CDC"/>
    <w:rsid w:val="00256215"/>
    <w:rsid w:val="0025666C"/>
    <w:rsid w:val="00257A23"/>
    <w:rsid w:val="00260955"/>
    <w:rsid w:val="00260A5A"/>
    <w:rsid w:val="00261C3F"/>
    <w:rsid w:val="00263499"/>
    <w:rsid w:val="00263E1C"/>
    <w:rsid w:val="0026420F"/>
    <w:rsid w:val="002644A9"/>
    <w:rsid w:val="00265727"/>
    <w:rsid w:val="0026604C"/>
    <w:rsid w:val="00270224"/>
    <w:rsid w:val="00271D50"/>
    <w:rsid w:val="00272615"/>
    <w:rsid w:val="00272EA7"/>
    <w:rsid w:val="00275764"/>
    <w:rsid w:val="0027641A"/>
    <w:rsid w:val="00280DE0"/>
    <w:rsid w:val="002833FB"/>
    <w:rsid w:val="00283442"/>
    <w:rsid w:val="00283891"/>
    <w:rsid w:val="00283B7B"/>
    <w:rsid w:val="00284D5B"/>
    <w:rsid w:val="002858EC"/>
    <w:rsid w:val="002878F8"/>
    <w:rsid w:val="00287B06"/>
    <w:rsid w:val="00292D19"/>
    <w:rsid w:val="00292D21"/>
    <w:rsid w:val="00294441"/>
    <w:rsid w:val="002949DD"/>
    <w:rsid w:val="00294FBE"/>
    <w:rsid w:val="00295A98"/>
    <w:rsid w:val="00296269"/>
    <w:rsid w:val="00296D1B"/>
    <w:rsid w:val="00297171"/>
    <w:rsid w:val="002A01EC"/>
    <w:rsid w:val="002A193A"/>
    <w:rsid w:val="002A1FD4"/>
    <w:rsid w:val="002A3406"/>
    <w:rsid w:val="002A4234"/>
    <w:rsid w:val="002A62CD"/>
    <w:rsid w:val="002B26BC"/>
    <w:rsid w:val="002B3600"/>
    <w:rsid w:val="002B3A38"/>
    <w:rsid w:val="002B3D0E"/>
    <w:rsid w:val="002B5790"/>
    <w:rsid w:val="002B69BC"/>
    <w:rsid w:val="002B79DC"/>
    <w:rsid w:val="002C0166"/>
    <w:rsid w:val="002C0689"/>
    <w:rsid w:val="002C0E8E"/>
    <w:rsid w:val="002C157C"/>
    <w:rsid w:val="002C18EB"/>
    <w:rsid w:val="002C1909"/>
    <w:rsid w:val="002C29FC"/>
    <w:rsid w:val="002C3AE6"/>
    <w:rsid w:val="002C4700"/>
    <w:rsid w:val="002C48BE"/>
    <w:rsid w:val="002C5819"/>
    <w:rsid w:val="002D0769"/>
    <w:rsid w:val="002D229E"/>
    <w:rsid w:val="002D2A03"/>
    <w:rsid w:val="002D2C8D"/>
    <w:rsid w:val="002D3073"/>
    <w:rsid w:val="002D348F"/>
    <w:rsid w:val="002D3807"/>
    <w:rsid w:val="002D4684"/>
    <w:rsid w:val="002D5613"/>
    <w:rsid w:val="002D6B05"/>
    <w:rsid w:val="002D6DF3"/>
    <w:rsid w:val="002E05E0"/>
    <w:rsid w:val="002E103F"/>
    <w:rsid w:val="002E13F3"/>
    <w:rsid w:val="002E27A5"/>
    <w:rsid w:val="002E3C95"/>
    <w:rsid w:val="002E4B8E"/>
    <w:rsid w:val="002E5A13"/>
    <w:rsid w:val="002E62F6"/>
    <w:rsid w:val="002E6339"/>
    <w:rsid w:val="002E647D"/>
    <w:rsid w:val="002E6CB1"/>
    <w:rsid w:val="002E7141"/>
    <w:rsid w:val="002E7720"/>
    <w:rsid w:val="002E77B0"/>
    <w:rsid w:val="002F020F"/>
    <w:rsid w:val="002F10B5"/>
    <w:rsid w:val="002F2692"/>
    <w:rsid w:val="002F2BBC"/>
    <w:rsid w:val="002F3C28"/>
    <w:rsid w:val="002F5310"/>
    <w:rsid w:val="002F635D"/>
    <w:rsid w:val="002F7495"/>
    <w:rsid w:val="002F760D"/>
    <w:rsid w:val="00300751"/>
    <w:rsid w:val="003018D0"/>
    <w:rsid w:val="00302955"/>
    <w:rsid w:val="00303F92"/>
    <w:rsid w:val="003046EF"/>
    <w:rsid w:val="0030668B"/>
    <w:rsid w:val="00306926"/>
    <w:rsid w:val="003076E1"/>
    <w:rsid w:val="00310855"/>
    <w:rsid w:val="00312FA7"/>
    <w:rsid w:val="00313AD1"/>
    <w:rsid w:val="00313CDC"/>
    <w:rsid w:val="00316837"/>
    <w:rsid w:val="00316D6C"/>
    <w:rsid w:val="00317215"/>
    <w:rsid w:val="003175DF"/>
    <w:rsid w:val="003235DD"/>
    <w:rsid w:val="00323F67"/>
    <w:rsid w:val="00324757"/>
    <w:rsid w:val="00325F25"/>
    <w:rsid w:val="003264E5"/>
    <w:rsid w:val="00326F2C"/>
    <w:rsid w:val="00327733"/>
    <w:rsid w:val="003315A6"/>
    <w:rsid w:val="00331D8A"/>
    <w:rsid w:val="00332BB5"/>
    <w:rsid w:val="00332E9E"/>
    <w:rsid w:val="003331F5"/>
    <w:rsid w:val="003345AD"/>
    <w:rsid w:val="00334603"/>
    <w:rsid w:val="003375C7"/>
    <w:rsid w:val="00342E73"/>
    <w:rsid w:val="00343AA0"/>
    <w:rsid w:val="00343AF0"/>
    <w:rsid w:val="00344BF6"/>
    <w:rsid w:val="00345BE3"/>
    <w:rsid w:val="00345F4F"/>
    <w:rsid w:val="00347A6D"/>
    <w:rsid w:val="003517EA"/>
    <w:rsid w:val="00351D96"/>
    <w:rsid w:val="00352DD9"/>
    <w:rsid w:val="0035452A"/>
    <w:rsid w:val="00357F7D"/>
    <w:rsid w:val="003606E7"/>
    <w:rsid w:val="00361618"/>
    <w:rsid w:val="00362309"/>
    <w:rsid w:val="0036477D"/>
    <w:rsid w:val="00364F98"/>
    <w:rsid w:val="00365C2B"/>
    <w:rsid w:val="003669DF"/>
    <w:rsid w:val="00366B23"/>
    <w:rsid w:val="003678F7"/>
    <w:rsid w:val="00367F85"/>
    <w:rsid w:val="003711CF"/>
    <w:rsid w:val="003712ED"/>
    <w:rsid w:val="00372C3C"/>
    <w:rsid w:val="00372CC6"/>
    <w:rsid w:val="003734EC"/>
    <w:rsid w:val="00373A57"/>
    <w:rsid w:val="00373DFF"/>
    <w:rsid w:val="003745D5"/>
    <w:rsid w:val="0037479D"/>
    <w:rsid w:val="00374EC2"/>
    <w:rsid w:val="003753DB"/>
    <w:rsid w:val="00375970"/>
    <w:rsid w:val="00375B3B"/>
    <w:rsid w:val="00376FA5"/>
    <w:rsid w:val="00380AFF"/>
    <w:rsid w:val="003814F7"/>
    <w:rsid w:val="00386D8D"/>
    <w:rsid w:val="00387ADE"/>
    <w:rsid w:val="00390555"/>
    <w:rsid w:val="0039151F"/>
    <w:rsid w:val="00391AB1"/>
    <w:rsid w:val="00391B16"/>
    <w:rsid w:val="003925A3"/>
    <w:rsid w:val="00393AF9"/>
    <w:rsid w:val="0039432A"/>
    <w:rsid w:val="003A0889"/>
    <w:rsid w:val="003A1354"/>
    <w:rsid w:val="003A13AF"/>
    <w:rsid w:val="003A1B06"/>
    <w:rsid w:val="003A1EC1"/>
    <w:rsid w:val="003A3802"/>
    <w:rsid w:val="003A431D"/>
    <w:rsid w:val="003A5141"/>
    <w:rsid w:val="003A5B56"/>
    <w:rsid w:val="003A7B26"/>
    <w:rsid w:val="003B0A94"/>
    <w:rsid w:val="003B2DE1"/>
    <w:rsid w:val="003B31D2"/>
    <w:rsid w:val="003B4FAF"/>
    <w:rsid w:val="003B55BD"/>
    <w:rsid w:val="003B610A"/>
    <w:rsid w:val="003B6C6B"/>
    <w:rsid w:val="003B6F58"/>
    <w:rsid w:val="003B706A"/>
    <w:rsid w:val="003C0D08"/>
    <w:rsid w:val="003C1E01"/>
    <w:rsid w:val="003C3555"/>
    <w:rsid w:val="003C5A5E"/>
    <w:rsid w:val="003C7502"/>
    <w:rsid w:val="003C7924"/>
    <w:rsid w:val="003D0C35"/>
    <w:rsid w:val="003D205F"/>
    <w:rsid w:val="003D223C"/>
    <w:rsid w:val="003D2E09"/>
    <w:rsid w:val="003D3D63"/>
    <w:rsid w:val="003D481D"/>
    <w:rsid w:val="003D49FF"/>
    <w:rsid w:val="003D5661"/>
    <w:rsid w:val="003D6E39"/>
    <w:rsid w:val="003D7610"/>
    <w:rsid w:val="003D7AE3"/>
    <w:rsid w:val="003E0236"/>
    <w:rsid w:val="003E169B"/>
    <w:rsid w:val="003E3A74"/>
    <w:rsid w:val="003E4B65"/>
    <w:rsid w:val="003E4D78"/>
    <w:rsid w:val="003E65EE"/>
    <w:rsid w:val="003E77BF"/>
    <w:rsid w:val="003F0BCA"/>
    <w:rsid w:val="003F1A36"/>
    <w:rsid w:val="003F1C59"/>
    <w:rsid w:val="003F3D59"/>
    <w:rsid w:val="003F5F34"/>
    <w:rsid w:val="003F6C3C"/>
    <w:rsid w:val="003F6EDD"/>
    <w:rsid w:val="003F7105"/>
    <w:rsid w:val="003F736A"/>
    <w:rsid w:val="00400B82"/>
    <w:rsid w:val="00401B27"/>
    <w:rsid w:val="00401F34"/>
    <w:rsid w:val="004035EB"/>
    <w:rsid w:val="0040504D"/>
    <w:rsid w:val="00406140"/>
    <w:rsid w:val="00407EFC"/>
    <w:rsid w:val="00411CB3"/>
    <w:rsid w:val="0041205C"/>
    <w:rsid w:val="00412E71"/>
    <w:rsid w:val="0041376D"/>
    <w:rsid w:val="004141EF"/>
    <w:rsid w:val="00415307"/>
    <w:rsid w:val="004207A6"/>
    <w:rsid w:val="004219EF"/>
    <w:rsid w:val="00423D7A"/>
    <w:rsid w:val="0042406F"/>
    <w:rsid w:val="004245AA"/>
    <w:rsid w:val="004247FB"/>
    <w:rsid w:val="00425B45"/>
    <w:rsid w:val="00426038"/>
    <w:rsid w:val="004260C4"/>
    <w:rsid w:val="00426205"/>
    <w:rsid w:val="004271FA"/>
    <w:rsid w:val="0042770B"/>
    <w:rsid w:val="00427BC5"/>
    <w:rsid w:val="004307EF"/>
    <w:rsid w:val="00431777"/>
    <w:rsid w:val="00432051"/>
    <w:rsid w:val="00432257"/>
    <w:rsid w:val="004325BC"/>
    <w:rsid w:val="00433AB7"/>
    <w:rsid w:val="00434550"/>
    <w:rsid w:val="00434FBF"/>
    <w:rsid w:val="004358C6"/>
    <w:rsid w:val="00435A4C"/>
    <w:rsid w:val="0043753B"/>
    <w:rsid w:val="00440B76"/>
    <w:rsid w:val="00441212"/>
    <w:rsid w:val="004423E1"/>
    <w:rsid w:val="004436E3"/>
    <w:rsid w:val="0044380C"/>
    <w:rsid w:val="00444A90"/>
    <w:rsid w:val="0044522C"/>
    <w:rsid w:val="00446053"/>
    <w:rsid w:val="00447045"/>
    <w:rsid w:val="0045165B"/>
    <w:rsid w:val="004525DA"/>
    <w:rsid w:val="00453AAC"/>
    <w:rsid w:val="00453C90"/>
    <w:rsid w:val="0045460C"/>
    <w:rsid w:val="004567D4"/>
    <w:rsid w:val="00457C44"/>
    <w:rsid w:val="0046231E"/>
    <w:rsid w:val="0046283F"/>
    <w:rsid w:val="004628DA"/>
    <w:rsid w:val="00462AFF"/>
    <w:rsid w:val="004643E3"/>
    <w:rsid w:val="004668B1"/>
    <w:rsid w:val="00466DC3"/>
    <w:rsid w:val="004670A0"/>
    <w:rsid w:val="004719D4"/>
    <w:rsid w:val="00473E63"/>
    <w:rsid w:val="00475583"/>
    <w:rsid w:val="00475F36"/>
    <w:rsid w:val="0047713C"/>
    <w:rsid w:val="00477BC5"/>
    <w:rsid w:val="00483A1F"/>
    <w:rsid w:val="00484A11"/>
    <w:rsid w:val="00484E8D"/>
    <w:rsid w:val="004939DF"/>
    <w:rsid w:val="00493CD0"/>
    <w:rsid w:val="004942FD"/>
    <w:rsid w:val="0049476E"/>
    <w:rsid w:val="00494C1C"/>
    <w:rsid w:val="004971CB"/>
    <w:rsid w:val="004A04A7"/>
    <w:rsid w:val="004A0D7F"/>
    <w:rsid w:val="004A0F60"/>
    <w:rsid w:val="004A1DAA"/>
    <w:rsid w:val="004A2896"/>
    <w:rsid w:val="004A48D3"/>
    <w:rsid w:val="004A60A1"/>
    <w:rsid w:val="004A785C"/>
    <w:rsid w:val="004B479A"/>
    <w:rsid w:val="004B4C19"/>
    <w:rsid w:val="004B4FC0"/>
    <w:rsid w:val="004B5BB4"/>
    <w:rsid w:val="004B5C89"/>
    <w:rsid w:val="004B5D76"/>
    <w:rsid w:val="004B7E63"/>
    <w:rsid w:val="004C02A3"/>
    <w:rsid w:val="004C0A59"/>
    <w:rsid w:val="004C0FA9"/>
    <w:rsid w:val="004C212F"/>
    <w:rsid w:val="004C39B5"/>
    <w:rsid w:val="004C45A1"/>
    <w:rsid w:val="004C5424"/>
    <w:rsid w:val="004C6204"/>
    <w:rsid w:val="004C74B4"/>
    <w:rsid w:val="004C7899"/>
    <w:rsid w:val="004D192D"/>
    <w:rsid w:val="004D1B42"/>
    <w:rsid w:val="004D28C6"/>
    <w:rsid w:val="004D3034"/>
    <w:rsid w:val="004D305F"/>
    <w:rsid w:val="004D3993"/>
    <w:rsid w:val="004D4F47"/>
    <w:rsid w:val="004D4F94"/>
    <w:rsid w:val="004D7585"/>
    <w:rsid w:val="004D78E6"/>
    <w:rsid w:val="004D7DD7"/>
    <w:rsid w:val="004E1392"/>
    <w:rsid w:val="004E189F"/>
    <w:rsid w:val="004E31E1"/>
    <w:rsid w:val="004E4195"/>
    <w:rsid w:val="004E68AD"/>
    <w:rsid w:val="004E7C63"/>
    <w:rsid w:val="004F0004"/>
    <w:rsid w:val="004F0634"/>
    <w:rsid w:val="004F2696"/>
    <w:rsid w:val="004F4343"/>
    <w:rsid w:val="004F4611"/>
    <w:rsid w:val="004F4A2D"/>
    <w:rsid w:val="004F5E7E"/>
    <w:rsid w:val="004F6211"/>
    <w:rsid w:val="00500C4E"/>
    <w:rsid w:val="0050432C"/>
    <w:rsid w:val="00505A57"/>
    <w:rsid w:val="00510026"/>
    <w:rsid w:val="00511EAA"/>
    <w:rsid w:val="00512004"/>
    <w:rsid w:val="005149BC"/>
    <w:rsid w:val="00514E45"/>
    <w:rsid w:val="00515B99"/>
    <w:rsid w:val="00515C39"/>
    <w:rsid w:val="00516381"/>
    <w:rsid w:val="00516565"/>
    <w:rsid w:val="00517843"/>
    <w:rsid w:val="005200D0"/>
    <w:rsid w:val="00520785"/>
    <w:rsid w:val="00522045"/>
    <w:rsid w:val="005228B0"/>
    <w:rsid w:val="005230C2"/>
    <w:rsid w:val="005248E9"/>
    <w:rsid w:val="0052548F"/>
    <w:rsid w:val="00525509"/>
    <w:rsid w:val="00525BA4"/>
    <w:rsid w:val="00530BE2"/>
    <w:rsid w:val="00531814"/>
    <w:rsid w:val="005335DC"/>
    <w:rsid w:val="00535796"/>
    <w:rsid w:val="00535976"/>
    <w:rsid w:val="00536E74"/>
    <w:rsid w:val="005405A4"/>
    <w:rsid w:val="00541D35"/>
    <w:rsid w:val="00542EEF"/>
    <w:rsid w:val="00544A4C"/>
    <w:rsid w:val="00544D84"/>
    <w:rsid w:val="00546F17"/>
    <w:rsid w:val="00550266"/>
    <w:rsid w:val="00550565"/>
    <w:rsid w:val="005509CF"/>
    <w:rsid w:val="00550AC3"/>
    <w:rsid w:val="00552683"/>
    <w:rsid w:val="00552EDC"/>
    <w:rsid w:val="005541BE"/>
    <w:rsid w:val="00555BE6"/>
    <w:rsid w:val="005575CE"/>
    <w:rsid w:val="00557D13"/>
    <w:rsid w:val="00560654"/>
    <w:rsid w:val="005610D9"/>
    <w:rsid w:val="005648CF"/>
    <w:rsid w:val="00564FA7"/>
    <w:rsid w:val="005655F2"/>
    <w:rsid w:val="00566223"/>
    <w:rsid w:val="005663F6"/>
    <w:rsid w:val="005670A2"/>
    <w:rsid w:val="00567661"/>
    <w:rsid w:val="005708C0"/>
    <w:rsid w:val="00571808"/>
    <w:rsid w:val="0057682B"/>
    <w:rsid w:val="005773EB"/>
    <w:rsid w:val="00580A3F"/>
    <w:rsid w:val="00582225"/>
    <w:rsid w:val="0058461D"/>
    <w:rsid w:val="00585262"/>
    <w:rsid w:val="0058764D"/>
    <w:rsid w:val="0059139B"/>
    <w:rsid w:val="0059229B"/>
    <w:rsid w:val="0059284F"/>
    <w:rsid w:val="00593672"/>
    <w:rsid w:val="00593B75"/>
    <w:rsid w:val="00593DF4"/>
    <w:rsid w:val="0059433B"/>
    <w:rsid w:val="00595404"/>
    <w:rsid w:val="00596746"/>
    <w:rsid w:val="005975E5"/>
    <w:rsid w:val="00597AC2"/>
    <w:rsid w:val="005A02BF"/>
    <w:rsid w:val="005A0D70"/>
    <w:rsid w:val="005A1364"/>
    <w:rsid w:val="005A2A6B"/>
    <w:rsid w:val="005A3611"/>
    <w:rsid w:val="005A46DB"/>
    <w:rsid w:val="005A5846"/>
    <w:rsid w:val="005A592B"/>
    <w:rsid w:val="005B0825"/>
    <w:rsid w:val="005B0C3E"/>
    <w:rsid w:val="005B4084"/>
    <w:rsid w:val="005B4B73"/>
    <w:rsid w:val="005B551F"/>
    <w:rsid w:val="005B5B24"/>
    <w:rsid w:val="005B7794"/>
    <w:rsid w:val="005B77F1"/>
    <w:rsid w:val="005C2589"/>
    <w:rsid w:val="005C2E3E"/>
    <w:rsid w:val="005C3EE0"/>
    <w:rsid w:val="005D0C59"/>
    <w:rsid w:val="005D14AA"/>
    <w:rsid w:val="005D4F36"/>
    <w:rsid w:val="005D5544"/>
    <w:rsid w:val="005D61D1"/>
    <w:rsid w:val="005D6229"/>
    <w:rsid w:val="005D792A"/>
    <w:rsid w:val="005E2B88"/>
    <w:rsid w:val="005E3651"/>
    <w:rsid w:val="005E5D68"/>
    <w:rsid w:val="005E6E10"/>
    <w:rsid w:val="005F3997"/>
    <w:rsid w:val="005F4FBF"/>
    <w:rsid w:val="00600391"/>
    <w:rsid w:val="00601CEA"/>
    <w:rsid w:val="00601EF5"/>
    <w:rsid w:val="00602B20"/>
    <w:rsid w:val="006037F2"/>
    <w:rsid w:val="00604BA7"/>
    <w:rsid w:val="006059A8"/>
    <w:rsid w:val="006102A0"/>
    <w:rsid w:val="006105CF"/>
    <w:rsid w:val="00611B46"/>
    <w:rsid w:val="00612270"/>
    <w:rsid w:val="00612BAA"/>
    <w:rsid w:val="00612F8C"/>
    <w:rsid w:val="006136E1"/>
    <w:rsid w:val="00613DE8"/>
    <w:rsid w:val="00613F48"/>
    <w:rsid w:val="0061478C"/>
    <w:rsid w:val="00614996"/>
    <w:rsid w:val="00616256"/>
    <w:rsid w:val="00616746"/>
    <w:rsid w:val="00616C9D"/>
    <w:rsid w:val="006209F4"/>
    <w:rsid w:val="00622759"/>
    <w:rsid w:val="00622770"/>
    <w:rsid w:val="006228AE"/>
    <w:rsid w:val="006232B6"/>
    <w:rsid w:val="00623814"/>
    <w:rsid w:val="00625DB7"/>
    <w:rsid w:val="006262BD"/>
    <w:rsid w:val="00626E91"/>
    <w:rsid w:val="00627FA1"/>
    <w:rsid w:val="00632AC4"/>
    <w:rsid w:val="00634BD7"/>
    <w:rsid w:val="006352B1"/>
    <w:rsid w:val="00635C08"/>
    <w:rsid w:val="00635F5B"/>
    <w:rsid w:val="00636853"/>
    <w:rsid w:val="006370BE"/>
    <w:rsid w:val="006375A1"/>
    <w:rsid w:val="00637A4F"/>
    <w:rsid w:val="006401B5"/>
    <w:rsid w:val="00640573"/>
    <w:rsid w:val="00640D0C"/>
    <w:rsid w:val="006413DE"/>
    <w:rsid w:val="006413FD"/>
    <w:rsid w:val="00641677"/>
    <w:rsid w:val="0064246E"/>
    <w:rsid w:val="006436D3"/>
    <w:rsid w:val="00643AB7"/>
    <w:rsid w:val="00643C10"/>
    <w:rsid w:val="00644F0B"/>
    <w:rsid w:val="0064563F"/>
    <w:rsid w:val="0064567D"/>
    <w:rsid w:val="0064662F"/>
    <w:rsid w:val="00647CD1"/>
    <w:rsid w:val="00651BF2"/>
    <w:rsid w:val="00652387"/>
    <w:rsid w:val="00653769"/>
    <w:rsid w:val="00654729"/>
    <w:rsid w:val="00654944"/>
    <w:rsid w:val="00654AE5"/>
    <w:rsid w:val="00656473"/>
    <w:rsid w:val="00656508"/>
    <w:rsid w:val="00656929"/>
    <w:rsid w:val="00657A36"/>
    <w:rsid w:val="00657A38"/>
    <w:rsid w:val="006614BB"/>
    <w:rsid w:val="006625B9"/>
    <w:rsid w:val="00662F60"/>
    <w:rsid w:val="0066490C"/>
    <w:rsid w:val="00664B3F"/>
    <w:rsid w:val="00664C2E"/>
    <w:rsid w:val="00665807"/>
    <w:rsid w:val="006704FF"/>
    <w:rsid w:val="006714B8"/>
    <w:rsid w:val="00672006"/>
    <w:rsid w:val="00672258"/>
    <w:rsid w:val="0067355B"/>
    <w:rsid w:val="006768B5"/>
    <w:rsid w:val="006801DC"/>
    <w:rsid w:val="006806B1"/>
    <w:rsid w:val="00682CCB"/>
    <w:rsid w:val="0068337C"/>
    <w:rsid w:val="00683FED"/>
    <w:rsid w:val="00684A01"/>
    <w:rsid w:val="00684B6D"/>
    <w:rsid w:val="00684D27"/>
    <w:rsid w:val="00684D6D"/>
    <w:rsid w:val="00685BD0"/>
    <w:rsid w:val="00686D2E"/>
    <w:rsid w:val="00690B3B"/>
    <w:rsid w:val="0069348B"/>
    <w:rsid w:val="00693D81"/>
    <w:rsid w:val="00695C0F"/>
    <w:rsid w:val="00697057"/>
    <w:rsid w:val="00697F0F"/>
    <w:rsid w:val="006A0EA6"/>
    <w:rsid w:val="006A1E5C"/>
    <w:rsid w:val="006A20D6"/>
    <w:rsid w:val="006A3B0F"/>
    <w:rsid w:val="006A4079"/>
    <w:rsid w:val="006A4B47"/>
    <w:rsid w:val="006A5B04"/>
    <w:rsid w:val="006A719A"/>
    <w:rsid w:val="006A7590"/>
    <w:rsid w:val="006B12C1"/>
    <w:rsid w:val="006B4CE2"/>
    <w:rsid w:val="006B4E3A"/>
    <w:rsid w:val="006B5789"/>
    <w:rsid w:val="006B5E0B"/>
    <w:rsid w:val="006B6930"/>
    <w:rsid w:val="006B6B9C"/>
    <w:rsid w:val="006B6D00"/>
    <w:rsid w:val="006B7323"/>
    <w:rsid w:val="006B7F7B"/>
    <w:rsid w:val="006C2418"/>
    <w:rsid w:val="006C359E"/>
    <w:rsid w:val="006C37D8"/>
    <w:rsid w:val="006C467B"/>
    <w:rsid w:val="006C52D6"/>
    <w:rsid w:val="006C6594"/>
    <w:rsid w:val="006C7231"/>
    <w:rsid w:val="006C733B"/>
    <w:rsid w:val="006D14CF"/>
    <w:rsid w:val="006D1621"/>
    <w:rsid w:val="006D293F"/>
    <w:rsid w:val="006D5ACB"/>
    <w:rsid w:val="006D5E86"/>
    <w:rsid w:val="006D63F3"/>
    <w:rsid w:val="006D7BC0"/>
    <w:rsid w:val="006E04B7"/>
    <w:rsid w:val="006E05E0"/>
    <w:rsid w:val="006E0CC5"/>
    <w:rsid w:val="006E18B8"/>
    <w:rsid w:val="006E1D42"/>
    <w:rsid w:val="006E25B8"/>
    <w:rsid w:val="006E2AE3"/>
    <w:rsid w:val="006E3D66"/>
    <w:rsid w:val="006E4796"/>
    <w:rsid w:val="006E550F"/>
    <w:rsid w:val="006E76FC"/>
    <w:rsid w:val="006E786D"/>
    <w:rsid w:val="006F06BD"/>
    <w:rsid w:val="006F0F56"/>
    <w:rsid w:val="006F1E4F"/>
    <w:rsid w:val="006F2135"/>
    <w:rsid w:val="006F2660"/>
    <w:rsid w:val="006F64F4"/>
    <w:rsid w:val="006F68CD"/>
    <w:rsid w:val="006F7A57"/>
    <w:rsid w:val="006F7B92"/>
    <w:rsid w:val="006F7F76"/>
    <w:rsid w:val="007018B3"/>
    <w:rsid w:val="007020F4"/>
    <w:rsid w:val="007032F5"/>
    <w:rsid w:val="00703DA1"/>
    <w:rsid w:val="00705B1A"/>
    <w:rsid w:val="00705CA0"/>
    <w:rsid w:val="007064BA"/>
    <w:rsid w:val="007066AD"/>
    <w:rsid w:val="007066ED"/>
    <w:rsid w:val="007069A5"/>
    <w:rsid w:val="00706F9E"/>
    <w:rsid w:val="007100FD"/>
    <w:rsid w:val="0071356E"/>
    <w:rsid w:val="00713D73"/>
    <w:rsid w:val="007145A4"/>
    <w:rsid w:val="00715423"/>
    <w:rsid w:val="007154AD"/>
    <w:rsid w:val="00716C88"/>
    <w:rsid w:val="00716D21"/>
    <w:rsid w:val="00717231"/>
    <w:rsid w:val="00717CB7"/>
    <w:rsid w:val="0072153A"/>
    <w:rsid w:val="00722A48"/>
    <w:rsid w:val="00723C2B"/>
    <w:rsid w:val="00725064"/>
    <w:rsid w:val="00731F3E"/>
    <w:rsid w:val="007320FE"/>
    <w:rsid w:val="0073253A"/>
    <w:rsid w:val="00732E97"/>
    <w:rsid w:val="00734233"/>
    <w:rsid w:val="00734FE0"/>
    <w:rsid w:val="00735A40"/>
    <w:rsid w:val="00735EF0"/>
    <w:rsid w:val="007361AF"/>
    <w:rsid w:val="0073677C"/>
    <w:rsid w:val="00740076"/>
    <w:rsid w:val="0074050C"/>
    <w:rsid w:val="0074094D"/>
    <w:rsid w:val="00740983"/>
    <w:rsid w:val="0074202C"/>
    <w:rsid w:val="007422C3"/>
    <w:rsid w:val="007423E6"/>
    <w:rsid w:val="00743486"/>
    <w:rsid w:val="007435DE"/>
    <w:rsid w:val="00743800"/>
    <w:rsid w:val="00744600"/>
    <w:rsid w:val="00746B84"/>
    <w:rsid w:val="00746D24"/>
    <w:rsid w:val="00747A84"/>
    <w:rsid w:val="00747AE7"/>
    <w:rsid w:val="00750284"/>
    <w:rsid w:val="00751098"/>
    <w:rsid w:val="00751CB9"/>
    <w:rsid w:val="007520EC"/>
    <w:rsid w:val="00752940"/>
    <w:rsid w:val="0075320B"/>
    <w:rsid w:val="00753F0A"/>
    <w:rsid w:val="007541BC"/>
    <w:rsid w:val="00754E2A"/>
    <w:rsid w:val="007628C2"/>
    <w:rsid w:val="00763150"/>
    <w:rsid w:val="007641DB"/>
    <w:rsid w:val="00770AC6"/>
    <w:rsid w:val="00770B4C"/>
    <w:rsid w:val="00770F77"/>
    <w:rsid w:val="007733E8"/>
    <w:rsid w:val="007742A6"/>
    <w:rsid w:val="007754FE"/>
    <w:rsid w:val="00775A62"/>
    <w:rsid w:val="0077682F"/>
    <w:rsid w:val="0077718B"/>
    <w:rsid w:val="00777280"/>
    <w:rsid w:val="00777A4F"/>
    <w:rsid w:val="00777E93"/>
    <w:rsid w:val="0078010F"/>
    <w:rsid w:val="00780BEC"/>
    <w:rsid w:val="007815C0"/>
    <w:rsid w:val="00781AB1"/>
    <w:rsid w:val="00782585"/>
    <w:rsid w:val="00782612"/>
    <w:rsid w:val="00782F98"/>
    <w:rsid w:val="00783403"/>
    <w:rsid w:val="007845A4"/>
    <w:rsid w:val="0078722C"/>
    <w:rsid w:val="007873FD"/>
    <w:rsid w:val="00791148"/>
    <w:rsid w:val="007916EC"/>
    <w:rsid w:val="007931EB"/>
    <w:rsid w:val="00793E11"/>
    <w:rsid w:val="00793E5F"/>
    <w:rsid w:val="00793FCC"/>
    <w:rsid w:val="00793FF2"/>
    <w:rsid w:val="0079404A"/>
    <w:rsid w:val="0079452C"/>
    <w:rsid w:val="007949FB"/>
    <w:rsid w:val="00794B40"/>
    <w:rsid w:val="007952EC"/>
    <w:rsid w:val="00795376"/>
    <w:rsid w:val="00795705"/>
    <w:rsid w:val="0079651C"/>
    <w:rsid w:val="007966C4"/>
    <w:rsid w:val="007970DA"/>
    <w:rsid w:val="0079768E"/>
    <w:rsid w:val="00797C10"/>
    <w:rsid w:val="007A04CD"/>
    <w:rsid w:val="007A1020"/>
    <w:rsid w:val="007A1170"/>
    <w:rsid w:val="007A14D6"/>
    <w:rsid w:val="007A169B"/>
    <w:rsid w:val="007A46AB"/>
    <w:rsid w:val="007A74E9"/>
    <w:rsid w:val="007A7690"/>
    <w:rsid w:val="007A78C3"/>
    <w:rsid w:val="007B06A5"/>
    <w:rsid w:val="007B0EE3"/>
    <w:rsid w:val="007B0FF0"/>
    <w:rsid w:val="007B1B6E"/>
    <w:rsid w:val="007B29BB"/>
    <w:rsid w:val="007B41D8"/>
    <w:rsid w:val="007B700D"/>
    <w:rsid w:val="007B7D4B"/>
    <w:rsid w:val="007C06B5"/>
    <w:rsid w:val="007C070E"/>
    <w:rsid w:val="007C0A4C"/>
    <w:rsid w:val="007C3543"/>
    <w:rsid w:val="007C3818"/>
    <w:rsid w:val="007C62CF"/>
    <w:rsid w:val="007D0960"/>
    <w:rsid w:val="007D1697"/>
    <w:rsid w:val="007D5019"/>
    <w:rsid w:val="007D65A4"/>
    <w:rsid w:val="007D7895"/>
    <w:rsid w:val="007E0192"/>
    <w:rsid w:val="007E0426"/>
    <w:rsid w:val="007E057C"/>
    <w:rsid w:val="007E1227"/>
    <w:rsid w:val="007E2009"/>
    <w:rsid w:val="007E3C1D"/>
    <w:rsid w:val="007E557C"/>
    <w:rsid w:val="007E6175"/>
    <w:rsid w:val="007E6511"/>
    <w:rsid w:val="007F1189"/>
    <w:rsid w:val="007F122C"/>
    <w:rsid w:val="007F1609"/>
    <w:rsid w:val="007F32F2"/>
    <w:rsid w:val="007F435A"/>
    <w:rsid w:val="007F65E7"/>
    <w:rsid w:val="007F6DAF"/>
    <w:rsid w:val="008006A7"/>
    <w:rsid w:val="008020E9"/>
    <w:rsid w:val="00802261"/>
    <w:rsid w:val="008025A5"/>
    <w:rsid w:val="00803191"/>
    <w:rsid w:val="008033CD"/>
    <w:rsid w:val="008058FA"/>
    <w:rsid w:val="0081098F"/>
    <w:rsid w:val="00810ED1"/>
    <w:rsid w:val="00812AAA"/>
    <w:rsid w:val="00812E31"/>
    <w:rsid w:val="008135E2"/>
    <w:rsid w:val="00813D58"/>
    <w:rsid w:val="00814831"/>
    <w:rsid w:val="00814993"/>
    <w:rsid w:val="00814E2E"/>
    <w:rsid w:val="00815BD7"/>
    <w:rsid w:val="008162BD"/>
    <w:rsid w:val="0082014D"/>
    <w:rsid w:val="008205B0"/>
    <w:rsid w:val="00820647"/>
    <w:rsid w:val="008214DF"/>
    <w:rsid w:val="008230A6"/>
    <w:rsid w:val="00823319"/>
    <w:rsid w:val="00824198"/>
    <w:rsid w:val="00824440"/>
    <w:rsid w:val="00826020"/>
    <w:rsid w:val="00827A3D"/>
    <w:rsid w:val="00827C92"/>
    <w:rsid w:val="00831D16"/>
    <w:rsid w:val="00832562"/>
    <w:rsid w:val="00834795"/>
    <w:rsid w:val="0083540C"/>
    <w:rsid w:val="00836170"/>
    <w:rsid w:val="008363F8"/>
    <w:rsid w:val="00840538"/>
    <w:rsid w:val="00841309"/>
    <w:rsid w:val="00841AC5"/>
    <w:rsid w:val="008426E8"/>
    <w:rsid w:val="00843A92"/>
    <w:rsid w:val="00846094"/>
    <w:rsid w:val="00847607"/>
    <w:rsid w:val="00850731"/>
    <w:rsid w:val="008507C7"/>
    <w:rsid w:val="00851071"/>
    <w:rsid w:val="008512CA"/>
    <w:rsid w:val="008523A0"/>
    <w:rsid w:val="008529BF"/>
    <w:rsid w:val="00852D1F"/>
    <w:rsid w:val="008536FA"/>
    <w:rsid w:val="00853AD9"/>
    <w:rsid w:val="00860732"/>
    <w:rsid w:val="008610E3"/>
    <w:rsid w:val="0086184D"/>
    <w:rsid w:val="00862C00"/>
    <w:rsid w:val="00862E4B"/>
    <w:rsid w:val="00863772"/>
    <w:rsid w:val="008638FC"/>
    <w:rsid w:val="00865D50"/>
    <w:rsid w:val="00866A3D"/>
    <w:rsid w:val="00867641"/>
    <w:rsid w:val="0087174E"/>
    <w:rsid w:val="008730CD"/>
    <w:rsid w:val="00873254"/>
    <w:rsid w:val="00873835"/>
    <w:rsid w:val="00874C59"/>
    <w:rsid w:val="00875CCB"/>
    <w:rsid w:val="00876007"/>
    <w:rsid w:val="00880F11"/>
    <w:rsid w:val="00882709"/>
    <w:rsid w:val="008830C6"/>
    <w:rsid w:val="008856B6"/>
    <w:rsid w:val="0088616E"/>
    <w:rsid w:val="00886178"/>
    <w:rsid w:val="00887FC2"/>
    <w:rsid w:val="00890873"/>
    <w:rsid w:val="00892301"/>
    <w:rsid w:val="00892D73"/>
    <w:rsid w:val="00893191"/>
    <w:rsid w:val="00894516"/>
    <w:rsid w:val="00896BAC"/>
    <w:rsid w:val="008A0335"/>
    <w:rsid w:val="008A1CD9"/>
    <w:rsid w:val="008A279B"/>
    <w:rsid w:val="008A39CB"/>
    <w:rsid w:val="008A3D1D"/>
    <w:rsid w:val="008A454B"/>
    <w:rsid w:val="008A4C5B"/>
    <w:rsid w:val="008A581E"/>
    <w:rsid w:val="008A6F0C"/>
    <w:rsid w:val="008A70DA"/>
    <w:rsid w:val="008B0EB9"/>
    <w:rsid w:val="008B2287"/>
    <w:rsid w:val="008B2B0F"/>
    <w:rsid w:val="008B5400"/>
    <w:rsid w:val="008B540B"/>
    <w:rsid w:val="008B634A"/>
    <w:rsid w:val="008B78ED"/>
    <w:rsid w:val="008C2A3D"/>
    <w:rsid w:val="008C3B29"/>
    <w:rsid w:val="008C5322"/>
    <w:rsid w:val="008C5BFF"/>
    <w:rsid w:val="008C743D"/>
    <w:rsid w:val="008D20CE"/>
    <w:rsid w:val="008D2CBE"/>
    <w:rsid w:val="008D3294"/>
    <w:rsid w:val="008D3BFE"/>
    <w:rsid w:val="008D4B22"/>
    <w:rsid w:val="008D7033"/>
    <w:rsid w:val="008D7203"/>
    <w:rsid w:val="008E19C6"/>
    <w:rsid w:val="008E24A6"/>
    <w:rsid w:val="008E5425"/>
    <w:rsid w:val="008E63D8"/>
    <w:rsid w:val="008F15AC"/>
    <w:rsid w:val="008F2299"/>
    <w:rsid w:val="008F39F5"/>
    <w:rsid w:val="008F4668"/>
    <w:rsid w:val="008F586B"/>
    <w:rsid w:val="008F5B67"/>
    <w:rsid w:val="00900F89"/>
    <w:rsid w:val="00901AAF"/>
    <w:rsid w:val="00903913"/>
    <w:rsid w:val="009050A1"/>
    <w:rsid w:val="00910BFB"/>
    <w:rsid w:val="0091244B"/>
    <w:rsid w:val="00912C9E"/>
    <w:rsid w:val="009148C9"/>
    <w:rsid w:val="00914C32"/>
    <w:rsid w:val="00915FF4"/>
    <w:rsid w:val="0091707B"/>
    <w:rsid w:val="0091779A"/>
    <w:rsid w:val="009177D5"/>
    <w:rsid w:val="0092035D"/>
    <w:rsid w:val="0092036F"/>
    <w:rsid w:val="00920477"/>
    <w:rsid w:val="00921C09"/>
    <w:rsid w:val="0092446B"/>
    <w:rsid w:val="00924B17"/>
    <w:rsid w:val="00924B54"/>
    <w:rsid w:val="009263D8"/>
    <w:rsid w:val="0092722C"/>
    <w:rsid w:val="0092754D"/>
    <w:rsid w:val="00927A91"/>
    <w:rsid w:val="00927CC8"/>
    <w:rsid w:val="00930137"/>
    <w:rsid w:val="009310FE"/>
    <w:rsid w:val="0093145F"/>
    <w:rsid w:val="00931993"/>
    <w:rsid w:val="00932457"/>
    <w:rsid w:val="00934139"/>
    <w:rsid w:val="00940F94"/>
    <w:rsid w:val="009419C7"/>
    <w:rsid w:val="00942311"/>
    <w:rsid w:val="009428E8"/>
    <w:rsid w:val="00942C51"/>
    <w:rsid w:val="00943F3D"/>
    <w:rsid w:val="00944D01"/>
    <w:rsid w:val="009464F1"/>
    <w:rsid w:val="00946F2F"/>
    <w:rsid w:val="009477D9"/>
    <w:rsid w:val="0095031B"/>
    <w:rsid w:val="009534DD"/>
    <w:rsid w:val="00953937"/>
    <w:rsid w:val="0095426C"/>
    <w:rsid w:val="009549E3"/>
    <w:rsid w:val="00954B3D"/>
    <w:rsid w:val="00955566"/>
    <w:rsid w:val="0095620B"/>
    <w:rsid w:val="00957F4C"/>
    <w:rsid w:val="00960349"/>
    <w:rsid w:val="00961425"/>
    <w:rsid w:val="00961666"/>
    <w:rsid w:val="00962087"/>
    <w:rsid w:val="00964AA3"/>
    <w:rsid w:val="00964F7E"/>
    <w:rsid w:val="009663A5"/>
    <w:rsid w:val="009668BD"/>
    <w:rsid w:val="00970523"/>
    <w:rsid w:val="009706F6"/>
    <w:rsid w:val="0097193F"/>
    <w:rsid w:val="00972485"/>
    <w:rsid w:val="00974370"/>
    <w:rsid w:val="0097725F"/>
    <w:rsid w:val="00977CC8"/>
    <w:rsid w:val="009838B2"/>
    <w:rsid w:val="0098545E"/>
    <w:rsid w:val="009912F2"/>
    <w:rsid w:val="00991C1B"/>
    <w:rsid w:val="00993E4D"/>
    <w:rsid w:val="0099419F"/>
    <w:rsid w:val="009948FF"/>
    <w:rsid w:val="00994D80"/>
    <w:rsid w:val="00995CE5"/>
    <w:rsid w:val="00996851"/>
    <w:rsid w:val="009970FC"/>
    <w:rsid w:val="00997BA1"/>
    <w:rsid w:val="009A09C1"/>
    <w:rsid w:val="009A1564"/>
    <w:rsid w:val="009A1C14"/>
    <w:rsid w:val="009A1C27"/>
    <w:rsid w:val="009A1F4D"/>
    <w:rsid w:val="009A2E1F"/>
    <w:rsid w:val="009A3F08"/>
    <w:rsid w:val="009A6BD3"/>
    <w:rsid w:val="009A7E4C"/>
    <w:rsid w:val="009B061C"/>
    <w:rsid w:val="009B0710"/>
    <w:rsid w:val="009B0BDE"/>
    <w:rsid w:val="009B1918"/>
    <w:rsid w:val="009B30E2"/>
    <w:rsid w:val="009B4921"/>
    <w:rsid w:val="009B4DA5"/>
    <w:rsid w:val="009B5924"/>
    <w:rsid w:val="009B75F5"/>
    <w:rsid w:val="009C0B1A"/>
    <w:rsid w:val="009C18A1"/>
    <w:rsid w:val="009C2B6E"/>
    <w:rsid w:val="009C433E"/>
    <w:rsid w:val="009C47F5"/>
    <w:rsid w:val="009C584E"/>
    <w:rsid w:val="009C5996"/>
    <w:rsid w:val="009C607F"/>
    <w:rsid w:val="009C6DE4"/>
    <w:rsid w:val="009C77D6"/>
    <w:rsid w:val="009C789D"/>
    <w:rsid w:val="009D1002"/>
    <w:rsid w:val="009D2926"/>
    <w:rsid w:val="009D3180"/>
    <w:rsid w:val="009D3363"/>
    <w:rsid w:val="009D3D21"/>
    <w:rsid w:val="009D4922"/>
    <w:rsid w:val="009D5EC5"/>
    <w:rsid w:val="009D6DE8"/>
    <w:rsid w:val="009D70B2"/>
    <w:rsid w:val="009E0655"/>
    <w:rsid w:val="009E1740"/>
    <w:rsid w:val="009E21EE"/>
    <w:rsid w:val="009E3FF3"/>
    <w:rsid w:val="009E49A1"/>
    <w:rsid w:val="009E4E21"/>
    <w:rsid w:val="009E6814"/>
    <w:rsid w:val="009F191A"/>
    <w:rsid w:val="009F20B4"/>
    <w:rsid w:val="009F225A"/>
    <w:rsid w:val="009F36F3"/>
    <w:rsid w:val="009F5199"/>
    <w:rsid w:val="009F6EFB"/>
    <w:rsid w:val="009F7943"/>
    <w:rsid w:val="00A0315D"/>
    <w:rsid w:val="00A07930"/>
    <w:rsid w:val="00A14CD5"/>
    <w:rsid w:val="00A15D13"/>
    <w:rsid w:val="00A164F3"/>
    <w:rsid w:val="00A20C88"/>
    <w:rsid w:val="00A2202B"/>
    <w:rsid w:val="00A225F0"/>
    <w:rsid w:val="00A23F83"/>
    <w:rsid w:val="00A247AB"/>
    <w:rsid w:val="00A25B88"/>
    <w:rsid w:val="00A30375"/>
    <w:rsid w:val="00A303CD"/>
    <w:rsid w:val="00A30C19"/>
    <w:rsid w:val="00A31463"/>
    <w:rsid w:val="00A340BC"/>
    <w:rsid w:val="00A348B4"/>
    <w:rsid w:val="00A3552B"/>
    <w:rsid w:val="00A40262"/>
    <w:rsid w:val="00A402AA"/>
    <w:rsid w:val="00A4045D"/>
    <w:rsid w:val="00A41576"/>
    <w:rsid w:val="00A41A08"/>
    <w:rsid w:val="00A41C9F"/>
    <w:rsid w:val="00A4296F"/>
    <w:rsid w:val="00A439B3"/>
    <w:rsid w:val="00A4708B"/>
    <w:rsid w:val="00A516FE"/>
    <w:rsid w:val="00A51DD6"/>
    <w:rsid w:val="00A51E21"/>
    <w:rsid w:val="00A577F1"/>
    <w:rsid w:val="00A5788B"/>
    <w:rsid w:val="00A57949"/>
    <w:rsid w:val="00A57979"/>
    <w:rsid w:val="00A6039C"/>
    <w:rsid w:val="00A60CEB"/>
    <w:rsid w:val="00A6132D"/>
    <w:rsid w:val="00A61731"/>
    <w:rsid w:val="00A62034"/>
    <w:rsid w:val="00A64CCC"/>
    <w:rsid w:val="00A65911"/>
    <w:rsid w:val="00A6663D"/>
    <w:rsid w:val="00A70D42"/>
    <w:rsid w:val="00A71674"/>
    <w:rsid w:val="00A71A22"/>
    <w:rsid w:val="00A72276"/>
    <w:rsid w:val="00A750F2"/>
    <w:rsid w:val="00A76C56"/>
    <w:rsid w:val="00A7795A"/>
    <w:rsid w:val="00A81206"/>
    <w:rsid w:val="00A81972"/>
    <w:rsid w:val="00A8413F"/>
    <w:rsid w:val="00A848CE"/>
    <w:rsid w:val="00A9393E"/>
    <w:rsid w:val="00A95F9F"/>
    <w:rsid w:val="00A976DF"/>
    <w:rsid w:val="00AA05CF"/>
    <w:rsid w:val="00AA18C0"/>
    <w:rsid w:val="00AA1BEF"/>
    <w:rsid w:val="00AA3188"/>
    <w:rsid w:val="00AA31AE"/>
    <w:rsid w:val="00AA3F77"/>
    <w:rsid w:val="00AA3FF8"/>
    <w:rsid w:val="00AA5854"/>
    <w:rsid w:val="00AA59B4"/>
    <w:rsid w:val="00AA60F2"/>
    <w:rsid w:val="00AA61AF"/>
    <w:rsid w:val="00AA753C"/>
    <w:rsid w:val="00AA7628"/>
    <w:rsid w:val="00AA782D"/>
    <w:rsid w:val="00AB2BAD"/>
    <w:rsid w:val="00AB3C16"/>
    <w:rsid w:val="00AB3D02"/>
    <w:rsid w:val="00AB4A80"/>
    <w:rsid w:val="00AB556F"/>
    <w:rsid w:val="00AB55B0"/>
    <w:rsid w:val="00AB7732"/>
    <w:rsid w:val="00AC0AD7"/>
    <w:rsid w:val="00AC2446"/>
    <w:rsid w:val="00AC31F6"/>
    <w:rsid w:val="00AC53A9"/>
    <w:rsid w:val="00AC62A2"/>
    <w:rsid w:val="00AD0354"/>
    <w:rsid w:val="00AD110A"/>
    <w:rsid w:val="00AD27AB"/>
    <w:rsid w:val="00AD5E72"/>
    <w:rsid w:val="00AD7BA3"/>
    <w:rsid w:val="00AE20E5"/>
    <w:rsid w:val="00AE21A8"/>
    <w:rsid w:val="00AE31BB"/>
    <w:rsid w:val="00AE31ED"/>
    <w:rsid w:val="00AE4D94"/>
    <w:rsid w:val="00AE50C8"/>
    <w:rsid w:val="00AE692B"/>
    <w:rsid w:val="00AE6CFA"/>
    <w:rsid w:val="00AF0325"/>
    <w:rsid w:val="00AF15E4"/>
    <w:rsid w:val="00AF1E8D"/>
    <w:rsid w:val="00AF4ED0"/>
    <w:rsid w:val="00AF56A9"/>
    <w:rsid w:val="00AF5AF4"/>
    <w:rsid w:val="00AF6213"/>
    <w:rsid w:val="00AF68BB"/>
    <w:rsid w:val="00B00F2D"/>
    <w:rsid w:val="00B017EA"/>
    <w:rsid w:val="00B02894"/>
    <w:rsid w:val="00B030B3"/>
    <w:rsid w:val="00B03DC9"/>
    <w:rsid w:val="00B05036"/>
    <w:rsid w:val="00B05E3E"/>
    <w:rsid w:val="00B0641C"/>
    <w:rsid w:val="00B07F59"/>
    <w:rsid w:val="00B1049B"/>
    <w:rsid w:val="00B12A81"/>
    <w:rsid w:val="00B132C8"/>
    <w:rsid w:val="00B13508"/>
    <w:rsid w:val="00B15388"/>
    <w:rsid w:val="00B15FE3"/>
    <w:rsid w:val="00B22BD6"/>
    <w:rsid w:val="00B239C3"/>
    <w:rsid w:val="00B24778"/>
    <w:rsid w:val="00B25263"/>
    <w:rsid w:val="00B30978"/>
    <w:rsid w:val="00B32857"/>
    <w:rsid w:val="00B34789"/>
    <w:rsid w:val="00B34B30"/>
    <w:rsid w:val="00B35E77"/>
    <w:rsid w:val="00B36A44"/>
    <w:rsid w:val="00B407CF"/>
    <w:rsid w:val="00B40C5E"/>
    <w:rsid w:val="00B40E86"/>
    <w:rsid w:val="00B42899"/>
    <w:rsid w:val="00B435A1"/>
    <w:rsid w:val="00B438CF"/>
    <w:rsid w:val="00B44494"/>
    <w:rsid w:val="00B4540B"/>
    <w:rsid w:val="00B4574B"/>
    <w:rsid w:val="00B46709"/>
    <w:rsid w:val="00B47A12"/>
    <w:rsid w:val="00B51C0C"/>
    <w:rsid w:val="00B521D2"/>
    <w:rsid w:val="00B5226A"/>
    <w:rsid w:val="00B5388C"/>
    <w:rsid w:val="00B549B4"/>
    <w:rsid w:val="00B559C5"/>
    <w:rsid w:val="00B56543"/>
    <w:rsid w:val="00B56600"/>
    <w:rsid w:val="00B6008E"/>
    <w:rsid w:val="00B60F5D"/>
    <w:rsid w:val="00B61BB3"/>
    <w:rsid w:val="00B6540A"/>
    <w:rsid w:val="00B66CAF"/>
    <w:rsid w:val="00B67B2E"/>
    <w:rsid w:val="00B70043"/>
    <w:rsid w:val="00B72456"/>
    <w:rsid w:val="00B72602"/>
    <w:rsid w:val="00B7403B"/>
    <w:rsid w:val="00B7478E"/>
    <w:rsid w:val="00B75F00"/>
    <w:rsid w:val="00B76C68"/>
    <w:rsid w:val="00B771F4"/>
    <w:rsid w:val="00B80347"/>
    <w:rsid w:val="00B80985"/>
    <w:rsid w:val="00B8156A"/>
    <w:rsid w:val="00B81753"/>
    <w:rsid w:val="00B82FE1"/>
    <w:rsid w:val="00B84408"/>
    <w:rsid w:val="00B84409"/>
    <w:rsid w:val="00B85331"/>
    <w:rsid w:val="00B86BB0"/>
    <w:rsid w:val="00B87034"/>
    <w:rsid w:val="00B87E9C"/>
    <w:rsid w:val="00B92476"/>
    <w:rsid w:val="00B926FE"/>
    <w:rsid w:val="00B92794"/>
    <w:rsid w:val="00B93673"/>
    <w:rsid w:val="00B93A8F"/>
    <w:rsid w:val="00B93E46"/>
    <w:rsid w:val="00B94D29"/>
    <w:rsid w:val="00B96B3C"/>
    <w:rsid w:val="00B97AC0"/>
    <w:rsid w:val="00BA13A9"/>
    <w:rsid w:val="00BA2374"/>
    <w:rsid w:val="00BA2F86"/>
    <w:rsid w:val="00BA2FD8"/>
    <w:rsid w:val="00BA33A8"/>
    <w:rsid w:val="00BA3A9C"/>
    <w:rsid w:val="00BA4D72"/>
    <w:rsid w:val="00BA51F9"/>
    <w:rsid w:val="00BA5535"/>
    <w:rsid w:val="00BA5D1B"/>
    <w:rsid w:val="00BA5FDA"/>
    <w:rsid w:val="00BA6F9A"/>
    <w:rsid w:val="00BA7040"/>
    <w:rsid w:val="00BA76B1"/>
    <w:rsid w:val="00BB558D"/>
    <w:rsid w:val="00BB5EAA"/>
    <w:rsid w:val="00BB60C1"/>
    <w:rsid w:val="00BB6291"/>
    <w:rsid w:val="00BB7363"/>
    <w:rsid w:val="00BC15A5"/>
    <w:rsid w:val="00BC3E0A"/>
    <w:rsid w:val="00BD1F0F"/>
    <w:rsid w:val="00BD2501"/>
    <w:rsid w:val="00BD37F8"/>
    <w:rsid w:val="00BD60EE"/>
    <w:rsid w:val="00BD6119"/>
    <w:rsid w:val="00BD68DD"/>
    <w:rsid w:val="00BE15B5"/>
    <w:rsid w:val="00BE1D4F"/>
    <w:rsid w:val="00BE2419"/>
    <w:rsid w:val="00BE2441"/>
    <w:rsid w:val="00BE3AB4"/>
    <w:rsid w:val="00BE41B2"/>
    <w:rsid w:val="00BE4352"/>
    <w:rsid w:val="00BE46AE"/>
    <w:rsid w:val="00BE48EB"/>
    <w:rsid w:val="00BE6EB9"/>
    <w:rsid w:val="00BF4189"/>
    <w:rsid w:val="00BF5DAA"/>
    <w:rsid w:val="00BF6CF8"/>
    <w:rsid w:val="00C00FCC"/>
    <w:rsid w:val="00C021FF"/>
    <w:rsid w:val="00C02BBE"/>
    <w:rsid w:val="00C04907"/>
    <w:rsid w:val="00C06826"/>
    <w:rsid w:val="00C07652"/>
    <w:rsid w:val="00C1056E"/>
    <w:rsid w:val="00C105F9"/>
    <w:rsid w:val="00C10D19"/>
    <w:rsid w:val="00C15048"/>
    <w:rsid w:val="00C17940"/>
    <w:rsid w:val="00C20369"/>
    <w:rsid w:val="00C216A4"/>
    <w:rsid w:val="00C229A3"/>
    <w:rsid w:val="00C22ABD"/>
    <w:rsid w:val="00C23352"/>
    <w:rsid w:val="00C2421B"/>
    <w:rsid w:val="00C2448D"/>
    <w:rsid w:val="00C2502A"/>
    <w:rsid w:val="00C2658B"/>
    <w:rsid w:val="00C30B42"/>
    <w:rsid w:val="00C323C6"/>
    <w:rsid w:val="00C3381F"/>
    <w:rsid w:val="00C3493A"/>
    <w:rsid w:val="00C35B95"/>
    <w:rsid w:val="00C35E76"/>
    <w:rsid w:val="00C3683B"/>
    <w:rsid w:val="00C40080"/>
    <w:rsid w:val="00C4192F"/>
    <w:rsid w:val="00C41AA4"/>
    <w:rsid w:val="00C4483C"/>
    <w:rsid w:val="00C44FA7"/>
    <w:rsid w:val="00C4501B"/>
    <w:rsid w:val="00C468C7"/>
    <w:rsid w:val="00C46BEF"/>
    <w:rsid w:val="00C50009"/>
    <w:rsid w:val="00C505E7"/>
    <w:rsid w:val="00C52104"/>
    <w:rsid w:val="00C53572"/>
    <w:rsid w:val="00C53A2F"/>
    <w:rsid w:val="00C551BC"/>
    <w:rsid w:val="00C55855"/>
    <w:rsid w:val="00C55DB7"/>
    <w:rsid w:val="00C5756A"/>
    <w:rsid w:val="00C60099"/>
    <w:rsid w:val="00C60AD4"/>
    <w:rsid w:val="00C61AE9"/>
    <w:rsid w:val="00C61D51"/>
    <w:rsid w:val="00C6322B"/>
    <w:rsid w:val="00C64193"/>
    <w:rsid w:val="00C65EF8"/>
    <w:rsid w:val="00C71B36"/>
    <w:rsid w:val="00C722D9"/>
    <w:rsid w:val="00C72419"/>
    <w:rsid w:val="00C72701"/>
    <w:rsid w:val="00C7322F"/>
    <w:rsid w:val="00C74A1F"/>
    <w:rsid w:val="00C76C26"/>
    <w:rsid w:val="00C772AF"/>
    <w:rsid w:val="00C80F21"/>
    <w:rsid w:val="00C81698"/>
    <w:rsid w:val="00C83CF3"/>
    <w:rsid w:val="00C845D5"/>
    <w:rsid w:val="00C84967"/>
    <w:rsid w:val="00C8547C"/>
    <w:rsid w:val="00C85DC2"/>
    <w:rsid w:val="00C87E6D"/>
    <w:rsid w:val="00C919E6"/>
    <w:rsid w:val="00C91A46"/>
    <w:rsid w:val="00C92206"/>
    <w:rsid w:val="00C925EB"/>
    <w:rsid w:val="00C93E82"/>
    <w:rsid w:val="00C943B6"/>
    <w:rsid w:val="00C97C58"/>
    <w:rsid w:val="00C97FE5"/>
    <w:rsid w:val="00CA01F1"/>
    <w:rsid w:val="00CA0234"/>
    <w:rsid w:val="00CA03D2"/>
    <w:rsid w:val="00CA07AA"/>
    <w:rsid w:val="00CA4566"/>
    <w:rsid w:val="00CA7CE8"/>
    <w:rsid w:val="00CB1292"/>
    <w:rsid w:val="00CB18FB"/>
    <w:rsid w:val="00CB3F8C"/>
    <w:rsid w:val="00CB4595"/>
    <w:rsid w:val="00CB4B69"/>
    <w:rsid w:val="00CC3526"/>
    <w:rsid w:val="00CC3AFE"/>
    <w:rsid w:val="00CC3FCD"/>
    <w:rsid w:val="00CC4F59"/>
    <w:rsid w:val="00CC5607"/>
    <w:rsid w:val="00CC69CD"/>
    <w:rsid w:val="00CC6C47"/>
    <w:rsid w:val="00CC6D53"/>
    <w:rsid w:val="00CC7089"/>
    <w:rsid w:val="00CD28D0"/>
    <w:rsid w:val="00CD3799"/>
    <w:rsid w:val="00CD5D26"/>
    <w:rsid w:val="00CD6087"/>
    <w:rsid w:val="00CD7F5E"/>
    <w:rsid w:val="00CE2935"/>
    <w:rsid w:val="00CE4133"/>
    <w:rsid w:val="00CE5042"/>
    <w:rsid w:val="00CE5871"/>
    <w:rsid w:val="00CE59B4"/>
    <w:rsid w:val="00CE7CE1"/>
    <w:rsid w:val="00CE7F67"/>
    <w:rsid w:val="00CF07CD"/>
    <w:rsid w:val="00CF193B"/>
    <w:rsid w:val="00CF264D"/>
    <w:rsid w:val="00CF290B"/>
    <w:rsid w:val="00CF2BF2"/>
    <w:rsid w:val="00CF36E3"/>
    <w:rsid w:val="00CF38F3"/>
    <w:rsid w:val="00CF47C0"/>
    <w:rsid w:val="00CF77B8"/>
    <w:rsid w:val="00CF7C8C"/>
    <w:rsid w:val="00D0003F"/>
    <w:rsid w:val="00D00628"/>
    <w:rsid w:val="00D008DD"/>
    <w:rsid w:val="00D02AF2"/>
    <w:rsid w:val="00D041EB"/>
    <w:rsid w:val="00D049CB"/>
    <w:rsid w:val="00D0702D"/>
    <w:rsid w:val="00D07C9D"/>
    <w:rsid w:val="00D146FE"/>
    <w:rsid w:val="00D1780E"/>
    <w:rsid w:val="00D1783F"/>
    <w:rsid w:val="00D2314E"/>
    <w:rsid w:val="00D26FD1"/>
    <w:rsid w:val="00D27963"/>
    <w:rsid w:val="00D31357"/>
    <w:rsid w:val="00D33B68"/>
    <w:rsid w:val="00D33D9B"/>
    <w:rsid w:val="00D350F4"/>
    <w:rsid w:val="00D35E45"/>
    <w:rsid w:val="00D366A0"/>
    <w:rsid w:val="00D36E95"/>
    <w:rsid w:val="00D4077E"/>
    <w:rsid w:val="00D43A13"/>
    <w:rsid w:val="00D43EBA"/>
    <w:rsid w:val="00D45C0E"/>
    <w:rsid w:val="00D4668C"/>
    <w:rsid w:val="00D4710D"/>
    <w:rsid w:val="00D5000E"/>
    <w:rsid w:val="00D50518"/>
    <w:rsid w:val="00D50BED"/>
    <w:rsid w:val="00D5206A"/>
    <w:rsid w:val="00D525B2"/>
    <w:rsid w:val="00D52E31"/>
    <w:rsid w:val="00D530C3"/>
    <w:rsid w:val="00D53A35"/>
    <w:rsid w:val="00D549F9"/>
    <w:rsid w:val="00D55F3A"/>
    <w:rsid w:val="00D56044"/>
    <w:rsid w:val="00D56FC0"/>
    <w:rsid w:val="00D57619"/>
    <w:rsid w:val="00D57993"/>
    <w:rsid w:val="00D60702"/>
    <w:rsid w:val="00D6089B"/>
    <w:rsid w:val="00D62A55"/>
    <w:rsid w:val="00D64AA9"/>
    <w:rsid w:val="00D659B8"/>
    <w:rsid w:val="00D672D0"/>
    <w:rsid w:val="00D6747B"/>
    <w:rsid w:val="00D70408"/>
    <w:rsid w:val="00D7155D"/>
    <w:rsid w:val="00D733BE"/>
    <w:rsid w:val="00D7355F"/>
    <w:rsid w:val="00D755B7"/>
    <w:rsid w:val="00D807C4"/>
    <w:rsid w:val="00D8246A"/>
    <w:rsid w:val="00D83ECA"/>
    <w:rsid w:val="00D8481E"/>
    <w:rsid w:val="00D84B13"/>
    <w:rsid w:val="00D86F06"/>
    <w:rsid w:val="00D87222"/>
    <w:rsid w:val="00D93084"/>
    <w:rsid w:val="00D93F37"/>
    <w:rsid w:val="00D9449B"/>
    <w:rsid w:val="00D96CC6"/>
    <w:rsid w:val="00D96E5F"/>
    <w:rsid w:val="00DA0633"/>
    <w:rsid w:val="00DA2AC8"/>
    <w:rsid w:val="00DA42A0"/>
    <w:rsid w:val="00DA52B0"/>
    <w:rsid w:val="00DA55F9"/>
    <w:rsid w:val="00DB1E33"/>
    <w:rsid w:val="00DB5318"/>
    <w:rsid w:val="00DB5849"/>
    <w:rsid w:val="00DB59FB"/>
    <w:rsid w:val="00DB5FAE"/>
    <w:rsid w:val="00DB725B"/>
    <w:rsid w:val="00DC0045"/>
    <w:rsid w:val="00DC0D66"/>
    <w:rsid w:val="00DC1777"/>
    <w:rsid w:val="00DC1913"/>
    <w:rsid w:val="00DC1FB6"/>
    <w:rsid w:val="00DC298D"/>
    <w:rsid w:val="00DC328B"/>
    <w:rsid w:val="00DC558B"/>
    <w:rsid w:val="00DC58F5"/>
    <w:rsid w:val="00DC608D"/>
    <w:rsid w:val="00DC69AB"/>
    <w:rsid w:val="00DC72D1"/>
    <w:rsid w:val="00DD1BFB"/>
    <w:rsid w:val="00DD2F77"/>
    <w:rsid w:val="00DD31A5"/>
    <w:rsid w:val="00DD352F"/>
    <w:rsid w:val="00DD4505"/>
    <w:rsid w:val="00DD67AD"/>
    <w:rsid w:val="00DD6BA6"/>
    <w:rsid w:val="00DD6ECA"/>
    <w:rsid w:val="00DE01CF"/>
    <w:rsid w:val="00DE086B"/>
    <w:rsid w:val="00DE2CF4"/>
    <w:rsid w:val="00DE37A3"/>
    <w:rsid w:val="00DE4559"/>
    <w:rsid w:val="00DE6EBE"/>
    <w:rsid w:val="00DF0530"/>
    <w:rsid w:val="00DF299E"/>
    <w:rsid w:val="00DF2EB6"/>
    <w:rsid w:val="00DF2EDA"/>
    <w:rsid w:val="00DF4708"/>
    <w:rsid w:val="00DF4FF3"/>
    <w:rsid w:val="00DF504E"/>
    <w:rsid w:val="00DF531D"/>
    <w:rsid w:val="00DF5354"/>
    <w:rsid w:val="00DF6984"/>
    <w:rsid w:val="00DF6B60"/>
    <w:rsid w:val="00DF7090"/>
    <w:rsid w:val="00DF7C1B"/>
    <w:rsid w:val="00E005AD"/>
    <w:rsid w:val="00E008FD"/>
    <w:rsid w:val="00E0323D"/>
    <w:rsid w:val="00E0403E"/>
    <w:rsid w:val="00E05CBC"/>
    <w:rsid w:val="00E06E24"/>
    <w:rsid w:val="00E079B2"/>
    <w:rsid w:val="00E10334"/>
    <w:rsid w:val="00E103C6"/>
    <w:rsid w:val="00E10684"/>
    <w:rsid w:val="00E10C48"/>
    <w:rsid w:val="00E10FD2"/>
    <w:rsid w:val="00E1289B"/>
    <w:rsid w:val="00E145EA"/>
    <w:rsid w:val="00E20059"/>
    <w:rsid w:val="00E20345"/>
    <w:rsid w:val="00E217FF"/>
    <w:rsid w:val="00E305CE"/>
    <w:rsid w:val="00E31221"/>
    <w:rsid w:val="00E31FAA"/>
    <w:rsid w:val="00E3222A"/>
    <w:rsid w:val="00E35658"/>
    <w:rsid w:val="00E36417"/>
    <w:rsid w:val="00E40006"/>
    <w:rsid w:val="00E40260"/>
    <w:rsid w:val="00E40A5F"/>
    <w:rsid w:val="00E41336"/>
    <w:rsid w:val="00E429EF"/>
    <w:rsid w:val="00E44638"/>
    <w:rsid w:val="00E45AA9"/>
    <w:rsid w:val="00E46073"/>
    <w:rsid w:val="00E473DC"/>
    <w:rsid w:val="00E5029F"/>
    <w:rsid w:val="00E505E7"/>
    <w:rsid w:val="00E51D48"/>
    <w:rsid w:val="00E52D41"/>
    <w:rsid w:val="00E55998"/>
    <w:rsid w:val="00E56015"/>
    <w:rsid w:val="00E5601F"/>
    <w:rsid w:val="00E561B5"/>
    <w:rsid w:val="00E562FE"/>
    <w:rsid w:val="00E569E7"/>
    <w:rsid w:val="00E56A4E"/>
    <w:rsid w:val="00E56EC5"/>
    <w:rsid w:val="00E5772F"/>
    <w:rsid w:val="00E60184"/>
    <w:rsid w:val="00E6170C"/>
    <w:rsid w:val="00E62034"/>
    <w:rsid w:val="00E62512"/>
    <w:rsid w:val="00E63A6A"/>
    <w:rsid w:val="00E63E95"/>
    <w:rsid w:val="00E64390"/>
    <w:rsid w:val="00E66969"/>
    <w:rsid w:val="00E66AE8"/>
    <w:rsid w:val="00E67445"/>
    <w:rsid w:val="00E6765D"/>
    <w:rsid w:val="00E703F6"/>
    <w:rsid w:val="00E7064C"/>
    <w:rsid w:val="00E7105E"/>
    <w:rsid w:val="00E7109D"/>
    <w:rsid w:val="00E71162"/>
    <w:rsid w:val="00E71879"/>
    <w:rsid w:val="00E73874"/>
    <w:rsid w:val="00E73F25"/>
    <w:rsid w:val="00E7465C"/>
    <w:rsid w:val="00E75298"/>
    <w:rsid w:val="00E814D4"/>
    <w:rsid w:val="00E844C2"/>
    <w:rsid w:val="00E84959"/>
    <w:rsid w:val="00E84BE4"/>
    <w:rsid w:val="00E86173"/>
    <w:rsid w:val="00E86A1F"/>
    <w:rsid w:val="00E87916"/>
    <w:rsid w:val="00E87AF1"/>
    <w:rsid w:val="00E91B29"/>
    <w:rsid w:val="00E91D55"/>
    <w:rsid w:val="00E92043"/>
    <w:rsid w:val="00E92430"/>
    <w:rsid w:val="00E93E30"/>
    <w:rsid w:val="00E93EB2"/>
    <w:rsid w:val="00E96503"/>
    <w:rsid w:val="00E979C9"/>
    <w:rsid w:val="00EA105F"/>
    <w:rsid w:val="00EA16AE"/>
    <w:rsid w:val="00EA1FDB"/>
    <w:rsid w:val="00EA4F62"/>
    <w:rsid w:val="00EA5675"/>
    <w:rsid w:val="00EA59A7"/>
    <w:rsid w:val="00EB0021"/>
    <w:rsid w:val="00EB0F5C"/>
    <w:rsid w:val="00EB2356"/>
    <w:rsid w:val="00EB6D74"/>
    <w:rsid w:val="00EC1A67"/>
    <w:rsid w:val="00EC3FC8"/>
    <w:rsid w:val="00EC4C6F"/>
    <w:rsid w:val="00EC6F16"/>
    <w:rsid w:val="00ED055E"/>
    <w:rsid w:val="00ED2E47"/>
    <w:rsid w:val="00ED3115"/>
    <w:rsid w:val="00ED376B"/>
    <w:rsid w:val="00ED3DF2"/>
    <w:rsid w:val="00ED4142"/>
    <w:rsid w:val="00ED450F"/>
    <w:rsid w:val="00ED45B0"/>
    <w:rsid w:val="00ED4690"/>
    <w:rsid w:val="00ED6186"/>
    <w:rsid w:val="00ED6BB3"/>
    <w:rsid w:val="00ED78CF"/>
    <w:rsid w:val="00EE0946"/>
    <w:rsid w:val="00EE10FC"/>
    <w:rsid w:val="00EE2246"/>
    <w:rsid w:val="00EE2400"/>
    <w:rsid w:val="00EE25BB"/>
    <w:rsid w:val="00EE2A28"/>
    <w:rsid w:val="00EE3097"/>
    <w:rsid w:val="00EE39F9"/>
    <w:rsid w:val="00EE3E78"/>
    <w:rsid w:val="00EE42D9"/>
    <w:rsid w:val="00EE4CCE"/>
    <w:rsid w:val="00EE5654"/>
    <w:rsid w:val="00EE74D8"/>
    <w:rsid w:val="00EE7D2C"/>
    <w:rsid w:val="00EF07B4"/>
    <w:rsid w:val="00EF331F"/>
    <w:rsid w:val="00EF3D2B"/>
    <w:rsid w:val="00EF488C"/>
    <w:rsid w:val="00EF4B05"/>
    <w:rsid w:val="00EF5E1B"/>
    <w:rsid w:val="00EF6CD7"/>
    <w:rsid w:val="00EF6DB8"/>
    <w:rsid w:val="00EF7EEB"/>
    <w:rsid w:val="00F010E5"/>
    <w:rsid w:val="00F01FAF"/>
    <w:rsid w:val="00F039C4"/>
    <w:rsid w:val="00F05A2F"/>
    <w:rsid w:val="00F06D67"/>
    <w:rsid w:val="00F105E4"/>
    <w:rsid w:val="00F12F44"/>
    <w:rsid w:val="00F1471B"/>
    <w:rsid w:val="00F159ED"/>
    <w:rsid w:val="00F16DE4"/>
    <w:rsid w:val="00F21EC4"/>
    <w:rsid w:val="00F22231"/>
    <w:rsid w:val="00F225FE"/>
    <w:rsid w:val="00F25721"/>
    <w:rsid w:val="00F26680"/>
    <w:rsid w:val="00F30877"/>
    <w:rsid w:val="00F313C4"/>
    <w:rsid w:val="00F31943"/>
    <w:rsid w:val="00F32512"/>
    <w:rsid w:val="00F3257A"/>
    <w:rsid w:val="00F35272"/>
    <w:rsid w:val="00F36736"/>
    <w:rsid w:val="00F36F61"/>
    <w:rsid w:val="00F37E20"/>
    <w:rsid w:val="00F41227"/>
    <w:rsid w:val="00F4199B"/>
    <w:rsid w:val="00F4328F"/>
    <w:rsid w:val="00F44692"/>
    <w:rsid w:val="00F45CD2"/>
    <w:rsid w:val="00F46588"/>
    <w:rsid w:val="00F46610"/>
    <w:rsid w:val="00F46E85"/>
    <w:rsid w:val="00F523C9"/>
    <w:rsid w:val="00F54899"/>
    <w:rsid w:val="00F55190"/>
    <w:rsid w:val="00F5556B"/>
    <w:rsid w:val="00F567A8"/>
    <w:rsid w:val="00F57A0B"/>
    <w:rsid w:val="00F60C86"/>
    <w:rsid w:val="00F61445"/>
    <w:rsid w:val="00F620FF"/>
    <w:rsid w:val="00F64022"/>
    <w:rsid w:val="00F64F1C"/>
    <w:rsid w:val="00F650CB"/>
    <w:rsid w:val="00F66A8F"/>
    <w:rsid w:val="00F66EF8"/>
    <w:rsid w:val="00F71257"/>
    <w:rsid w:val="00F7286D"/>
    <w:rsid w:val="00F732BE"/>
    <w:rsid w:val="00F737FC"/>
    <w:rsid w:val="00F748F4"/>
    <w:rsid w:val="00F7618C"/>
    <w:rsid w:val="00F81BBC"/>
    <w:rsid w:val="00F85498"/>
    <w:rsid w:val="00F86471"/>
    <w:rsid w:val="00F86AD1"/>
    <w:rsid w:val="00F86E0C"/>
    <w:rsid w:val="00F874DE"/>
    <w:rsid w:val="00F877FF"/>
    <w:rsid w:val="00F916E5"/>
    <w:rsid w:val="00F9272B"/>
    <w:rsid w:val="00F945C8"/>
    <w:rsid w:val="00F94DD5"/>
    <w:rsid w:val="00F97F1A"/>
    <w:rsid w:val="00FA02CC"/>
    <w:rsid w:val="00FA096C"/>
    <w:rsid w:val="00FA1F07"/>
    <w:rsid w:val="00FA33E4"/>
    <w:rsid w:val="00FA4312"/>
    <w:rsid w:val="00FA5F7F"/>
    <w:rsid w:val="00FB43A5"/>
    <w:rsid w:val="00FB4D2C"/>
    <w:rsid w:val="00FB4DC4"/>
    <w:rsid w:val="00FC0F79"/>
    <w:rsid w:val="00FC15AE"/>
    <w:rsid w:val="00FC24DE"/>
    <w:rsid w:val="00FC2DF2"/>
    <w:rsid w:val="00FC35A0"/>
    <w:rsid w:val="00FC4070"/>
    <w:rsid w:val="00FD26D3"/>
    <w:rsid w:val="00FD2E44"/>
    <w:rsid w:val="00FD3079"/>
    <w:rsid w:val="00FD3A37"/>
    <w:rsid w:val="00FD3C52"/>
    <w:rsid w:val="00FD3F78"/>
    <w:rsid w:val="00FD4213"/>
    <w:rsid w:val="00FD5ED2"/>
    <w:rsid w:val="00FD7C31"/>
    <w:rsid w:val="00FE01A2"/>
    <w:rsid w:val="00FE0543"/>
    <w:rsid w:val="00FE24F2"/>
    <w:rsid w:val="00FE50E6"/>
    <w:rsid w:val="00FE55DE"/>
    <w:rsid w:val="00FE5DBB"/>
    <w:rsid w:val="00FE77D3"/>
    <w:rsid w:val="00FE7F94"/>
    <w:rsid w:val="00FF086C"/>
    <w:rsid w:val="00FF0DBB"/>
    <w:rsid w:val="00FF1763"/>
    <w:rsid w:val="00FF26FC"/>
    <w:rsid w:val="00FF2805"/>
    <w:rsid w:val="00FF2C11"/>
    <w:rsid w:val="00FF2E8E"/>
    <w:rsid w:val="00FF568B"/>
    <w:rsid w:val="50247E5A"/>
    <w:rsid w:val="72201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BAF35"/>
  <w14:defaultImageDpi w14:val="0"/>
  <w15:docId w15:val="{4D288B32-B3F4-4425-B780-3B79756E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6DB8"/>
    <w:pPr>
      <w:autoSpaceDE w:val="0"/>
      <w:autoSpaceDN w:val="0"/>
      <w:spacing w:after="0" w:line="240" w:lineRule="auto"/>
    </w:pPr>
    <w:rPr>
      <w:sz w:val="24"/>
      <w:szCs w:val="24"/>
    </w:rPr>
  </w:style>
  <w:style w:type="paragraph" w:styleId="Nadpis1">
    <w:name w:val="heading 1"/>
    <w:basedOn w:val="Normlny"/>
    <w:next w:val="Normlny"/>
    <w:link w:val="Nadpis1Char"/>
    <w:uiPriority w:val="99"/>
    <w:qFormat/>
    <w:pPr>
      <w:keepNext/>
      <w:jc w:val="center"/>
      <w:outlineLvl w:val="0"/>
    </w:pPr>
    <w:rPr>
      <w:b/>
      <w:bCs/>
    </w:rPr>
  </w:style>
  <w:style w:type="paragraph" w:styleId="Nadpis2">
    <w:name w:val="heading 2"/>
    <w:basedOn w:val="Normlny"/>
    <w:next w:val="Normlny"/>
    <w:link w:val="Nadpis2Char"/>
    <w:uiPriority w:val="99"/>
    <w:qFormat/>
    <w:pPr>
      <w:keepNext/>
      <w:spacing w:before="120"/>
      <w:jc w:val="center"/>
      <w:outlineLvl w:val="1"/>
    </w:pPr>
    <w:rPr>
      <w:b/>
      <w:bCs/>
      <w:sz w:val="20"/>
      <w:szCs w:val="20"/>
    </w:rPr>
  </w:style>
  <w:style w:type="paragraph" w:styleId="Nadpis4">
    <w:name w:val="heading 4"/>
    <w:basedOn w:val="Normlny"/>
    <w:next w:val="Normlny"/>
    <w:link w:val="Nadpis4Char"/>
    <w:uiPriority w:val="99"/>
    <w:qFormat/>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paragraph" w:styleId="Textbubliny">
    <w:name w:val="Balloon Text"/>
    <w:basedOn w:val="Normlny"/>
    <w:link w:val="TextbublinyChar"/>
    <w:uiPriority w:val="99"/>
    <w:semiHidden/>
    <w:pPr>
      <w:autoSpaceDE/>
      <w:autoSpaceDN/>
    </w:pPr>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rPr>
  </w:style>
  <w:style w:type="paragraph" w:styleId="Zkladntext3">
    <w:name w:val="Body Text 3"/>
    <w:basedOn w:val="Normlny"/>
    <w:link w:val="Zkladntext3Char"/>
    <w:uiPriority w:val="99"/>
    <w:pPr>
      <w:spacing w:line="240" w:lineRule="atLeast"/>
      <w:jc w:val="both"/>
    </w:pPr>
  </w:style>
  <w:style w:type="character" w:customStyle="1" w:styleId="Zkladntext3Char">
    <w:name w:val="Základný text 3 Char"/>
    <w:basedOn w:val="Predvolenpsmoodseku"/>
    <w:link w:val="Zkladntext3"/>
    <w:uiPriority w:val="99"/>
    <w:semiHidden/>
    <w:locked/>
    <w:rPr>
      <w:rFonts w:cs="Times New Roman"/>
      <w:sz w:val="16"/>
      <w:szCs w:val="16"/>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2">
    <w:name w:val="Body Text 2"/>
    <w:basedOn w:val="Normlny"/>
    <w:link w:val="Zkladntext2Char"/>
    <w:uiPriority w:val="99"/>
    <w:rsid w:val="00E35658"/>
    <w:pPr>
      <w:spacing w:after="120" w:line="480" w:lineRule="auto"/>
    </w:pPr>
  </w:style>
  <w:style w:type="character" w:customStyle="1" w:styleId="Zkladntext2Char">
    <w:name w:val="Základný text 2 Char"/>
    <w:basedOn w:val="Predvolenpsmoodseku"/>
    <w:link w:val="Zkladntext2"/>
    <w:uiPriority w:val="99"/>
    <w:locked/>
    <w:rPr>
      <w:rFonts w:cs="Times New Roman"/>
      <w:sz w:val="24"/>
      <w:szCs w:val="24"/>
    </w:rPr>
  </w:style>
  <w:style w:type="paragraph" w:customStyle="1" w:styleId="Normlny0">
    <w:name w:val="_Normálny"/>
    <w:basedOn w:val="Normlny"/>
    <w:uiPriority w:val="99"/>
    <w:rPr>
      <w:sz w:val="20"/>
      <w:szCs w:val="20"/>
      <w:lang w:eastAsia="en-US"/>
    </w:rPr>
  </w:style>
  <w:style w:type="paragraph" w:styleId="Textpoznmkypodiarou">
    <w:name w:val="footnote text"/>
    <w:aliases w:val="Text poznámky pod čiarou Char,Char1 Char,Char Char1,Char Char Char1,Char Char,Char Char Char Char,Char1,Char"/>
    <w:basedOn w:val="Normlny"/>
    <w:link w:val="TextpoznmkypodiarouChar1"/>
    <w:uiPriority w:val="99"/>
    <w:semiHidden/>
    <w:rPr>
      <w:sz w:val="20"/>
      <w:szCs w:val="20"/>
    </w:rPr>
  </w:style>
  <w:style w:type="character" w:customStyle="1" w:styleId="TextpoznmkypodiarouChar1">
    <w:name w:val="Text poznámky pod čiarou Char1"/>
    <w:aliases w:val="Text poznámky pod čiarou Char Char,Char1 Char Char,Char Char1 Char,Char Char Char1 Char,Char Char Char,Char Char Char Char Char,Char1 Char1,Char Char2"/>
    <w:basedOn w:val="Predvolenpsmoodseku"/>
    <w:link w:val="Textpoznmkypodiarou"/>
    <w:uiPriority w:val="99"/>
    <w:semiHidden/>
    <w:locked/>
    <w:rPr>
      <w:rFonts w:cs="Times New Roman"/>
      <w:sz w:val="20"/>
      <w:szCs w:val="20"/>
    </w:rPr>
  </w:style>
  <w:style w:type="paragraph" w:customStyle="1" w:styleId="PARA">
    <w:name w:val="PARA"/>
    <w:basedOn w:val="Normlny"/>
    <w:next w:val="Normlny"/>
    <w:uiPriority w:val="99"/>
    <w:pPr>
      <w:keepNext/>
      <w:keepLines/>
      <w:tabs>
        <w:tab w:val="left" w:pos="680"/>
      </w:tabs>
      <w:spacing w:before="240" w:after="120"/>
      <w:jc w:val="center"/>
    </w:pPr>
    <w:rPr>
      <w:lang w:val="en-US"/>
    </w:rPr>
  </w:style>
  <w:style w:type="paragraph" w:customStyle="1" w:styleId="abc">
    <w:name w:val="abc"/>
    <w:basedOn w:val="Normlny"/>
    <w:uiPriority w:val="99"/>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Pr>
      <w:rFonts w:cs="Times New Roman"/>
      <w:vertAlign w:val="superscript"/>
    </w:rPr>
  </w:style>
  <w:style w:type="paragraph" w:styleId="Pta">
    <w:name w:val="footer"/>
    <w:basedOn w:val="Normlny"/>
    <w:link w:val="PtaChar"/>
    <w:uiPriority w:val="99"/>
    <w:pPr>
      <w:tabs>
        <w:tab w:val="center" w:pos="4536"/>
        <w:tab w:val="right" w:pos="9072"/>
      </w:tabs>
      <w:autoSpaceDE/>
      <w:autoSpaceDN/>
    </w:p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rsid w:val="00F54899"/>
    <w:rPr>
      <w:rFonts w:cs="Times New Roman"/>
      <w:sz w:val="18"/>
      <w:szCs w:val="18"/>
    </w:rPr>
  </w:style>
  <w:style w:type="character" w:styleId="Odkaznakomentr">
    <w:name w:val="annotation reference"/>
    <w:basedOn w:val="Predvolenpsmoodseku"/>
    <w:uiPriority w:val="99"/>
    <w:semiHidden/>
    <w:rsid w:val="00DE4559"/>
    <w:rPr>
      <w:rFonts w:cs="Times New Roman"/>
      <w:sz w:val="16"/>
      <w:szCs w:val="16"/>
    </w:rPr>
  </w:style>
  <w:style w:type="paragraph" w:styleId="Zarkazkladnhotextu2">
    <w:name w:val="Body Text Indent 2"/>
    <w:basedOn w:val="Normlny"/>
    <w:link w:val="Zarkazkladnhotextu2Char"/>
    <w:uiPriority w:val="99"/>
    <w:rsid w:val="003678F7"/>
    <w:pPr>
      <w:autoSpaceDE/>
      <w:autoSpaceDN/>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styleId="Zarkazkladnhotextu3">
    <w:name w:val="Body Text Indent 3"/>
    <w:basedOn w:val="Normlny"/>
    <w:link w:val="Zarkazkladnhotextu3Char"/>
    <w:uiPriority w:val="99"/>
    <w:rsid w:val="00E60184"/>
    <w:pPr>
      <w:autoSpaceDE/>
      <w:autoSpaceDN/>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rPr>
  </w:style>
  <w:style w:type="paragraph" w:customStyle="1" w:styleId="Normlnywebov6">
    <w:name w:val="Normálny (webový)6"/>
    <w:basedOn w:val="Normlny"/>
    <w:uiPriority w:val="99"/>
    <w:rsid w:val="00ED450F"/>
    <w:pPr>
      <w:autoSpaceDE/>
      <w:autoSpaceDN/>
      <w:spacing w:before="167" w:after="167"/>
      <w:ind w:left="753" w:right="586"/>
    </w:pPr>
    <w:rPr>
      <w:sz w:val="22"/>
      <w:szCs w:val="22"/>
    </w:rPr>
  </w:style>
  <w:style w:type="paragraph" w:customStyle="1" w:styleId="Normlnywebov8">
    <w:name w:val="Normálny (webový)8"/>
    <w:basedOn w:val="Normlny"/>
    <w:uiPriority w:val="99"/>
    <w:rsid w:val="00C55DB7"/>
    <w:pPr>
      <w:autoSpaceDE/>
      <w:autoSpaceDN/>
      <w:spacing w:before="84" w:after="84"/>
      <w:ind w:left="251" w:right="251"/>
    </w:pPr>
    <w:rPr>
      <w:sz w:val="22"/>
      <w:szCs w:val="22"/>
    </w:rPr>
  </w:style>
  <w:style w:type="paragraph" w:customStyle="1" w:styleId="Zkladntext">
    <w:name w:val="Základní text"/>
    <w:uiPriority w:val="99"/>
    <w:rsid w:val="003F0BCA"/>
    <w:pPr>
      <w:widowControl w:val="0"/>
      <w:spacing w:after="0" w:line="240" w:lineRule="auto"/>
    </w:pPr>
    <w:rPr>
      <w:color w:val="000000"/>
      <w:sz w:val="24"/>
      <w:szCs w:val="24"/>
    </w:rPr>
  </w:style>
  <w:style w:type="paragraph" w:styleId="Normlnywebov">
    <w:name w:val="Normal (Web)"/>
    <w:basedOn w:val="Normlny"/>
    <w:uiPriority w:val="99"/>
    <w:rsid w:val="00CB4595"/>
    <w:pPr>
      <w:autoSpaceDE/>
      <w:autoSpaceDN/>
      <w:spacing w:before="167" w:after="167"/>
      <w:ind w:left="753" w:right="586"/>
    </w:pPr>
    <w:rPr>
      <w:sz w:val="19"/>
      <w:szCs w:val="19"/>
    </w:rPr>
  </w:style>
  <w:style w:type="paragraph" w:customStyle="1" w:styleId="tlNormlnywebovArialNarrow10ptPodaokrajaVavo">
    <w:name w:val="Štýl Normálny (webový) + Arial Narrow 10 pt Podľa okraja Vľavo:..."/>
    <w:basedOn w:val="Normlnywebov"/>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lnywebov"/>
    <w:uiPriority w:val="99"/>
    <w:rsid w:val="00C44FA7"/>
    <w:pPr>
      <w:ind w:left="0"/>
    </w:pPr>
    <w:rPr>
      <w:rFonts w:ascii="Tahoma" w:hAnsi="Tahoma" w:cs="Tahoma"/>
      <w:b/>
      <w:bCs/>
    </w:rPr>
  </w:style>
  <w:style w:type="paragraph" w:customStyle="1" w:styleId="tlNormlnywebovArialNarrow10ptPodaokrajaVavo1">
    <w:name w:val="Štýl Normálny (webový) + Arial Narrow 10 pt Podľa okraja Vľavo:...1"/>
    <w:basedOn w:val="Normlnywebov"/>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lnywebov"/>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lnywebov"/>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lny"/>
    <w:uiPriority w:val="99"/>
    <w:rsid w:val="00C105F9"/>
    <w:pPr>
      <w:jc w:val="both"/>
    </w:pPr>
    <w:rPr>
      <w:rFonts w:ascii="Arial Narrow" w:hAnsi="Arial Narrow" w:cs="Arial Narrow"/>
      <w:sz w:val="20"/>
      <w:szCs w:val="20"/>
    </w:rPr>
  </w:style>
  <w:style w:type="paragraph" w:styleId="Zarkazkladnhotextu">
    <w:name w:val="Body Text Indent"/>
    <w:basedOn w:val="Normlny"/>
    <w:link w:val="ZarkazkladnhotextuChar"/>
    <w:uiPriority w:val="99"/>
    <w:rsid w:val="007423E6"/>
    <w:pPr>
      <w:autoSpaceDE/>
      <w:autoSpaceDN/>
      <w:ind w:firstLine="709"/>
      <w:jc w:val="both"/>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Zkladntext0">
    <w:name w:val="Body Text"/>
    <w:basedOn w:val="Normlny"/>
    <w:link w:val="ZkladntextChar"/>
    <w:uiPriority w:val="99"/>
    <w:rsid w:val="00317215"/>
    <w:pPr>
      <w:spacing w:after="120"/>
    </w:pPr>
  </w:style>
  <w:style w:type="character" w:customStyle="1" w:styleId="ZkladntextChar">
    <w:name w:val="Základný text Char"/>
    <w:basedOn w:val="Predvolenpsmoodseku"/>
    <w:link w:val="Zkladntext0"/>
    <w:uiPriority w:val="99"/>
    <w:semiHidden/>
    <w:locked/>
    <w:rPr>
      <w:rFonts w:cs="Times New Roman"/>
      <w:sz w:val="24"/>
      <w:szCs w:val="24"/>
    </w:rPr>
  </w:style>
  <w:style w:type="character" w:styleId="Siln">
    <w:name w:val="Strong"/>
    <w:basedOn w:val="Predvolenpsmoodseku"/>
    <w:uiPriority w:val="99"/>
    <w:qFormat/>
    <w:rsid w:val="00232482"/>
    <w:rPr>
      <w:rFonts w:cs="Times New Roman"/>
      <w:b/>
      <w:bCs/>
    </w:rPr>
  </w:style>
  <w:style w:type="paragraph" w:customStyle="1" w:styleId="CarCharCharCharCharCharChar">
    <w:name w:val="Car Char Char Char Char Char Char"/>
    <w:basedOn w:val="Normlny"/>
    <w:uiPriority w:val="99"/>
    <w:rsid w:val="00201CFE"/>
    <w:pPr>
      <w:autoSpaceDE/>
      <w:autoSpaceDN/>
      <w:spacing w:after="160" w:line="240" w:lineRule="exact"/>
    </w:pPr>
    <w:rPr>
      <w:rFonts w:ascii="Tahoma" w:hAnsi="Tahoma" w:cs="Tahoma"/>
      <w:sz w:val="20"/>
      <w:szCs w:val="20"/>
      <w:lang w:val="en-US" w:eastAsia="en-US"/>
    </w:rPr>
  </w:style>
  <w:style w:type="paragraph" w:styleId="Odsekzoznamu">
    <w:name w:val="List Paragraph"/>
    <w:basedOn w:val="Normlny"/>
    <w:uiPriority w:val="99"/>
    <w:qFormat/>
    <w:rsid w:val="00A516FE"/>
    <w:pPr>
      <w:ind w:left="708"/>
    </w:pPr>
  </w:style>
  <w:style w:type="character" w:styleId="Hypertextovprepojenie">
    <w:name w:val="Hyperlink"/>
    <w:basedOn w:val="Predvolenpsmoodseku"/>
    <w:uiPriority w:val="99"/>
    <w:semiHidden/>
    <w:rsid w:val="00AB55B0"/>
    <w:rPr>
      <w:rFonts w:ascii="Tahoma" w:hAnsi="Tahoma" w:cs="Tahoma"/>
      <w:color w:val="4B4B4B"/>
      <w:u w:val="single"/>
    </w:rPr>
  </w:style>
  <w:style w:type="character" w:customStyle="1" w:styleId="new">
    <w:name w:val="new"/>
    <w:basedOn w:val="Predvolenpsmoodseku"/>
    <w:uiPriority w:val="99"/>
    <w:rsid w:val="00345BE3"/>
    <w:rPr>
      <w:rFonts w:cs="Times New Roman"/>
    </w:rPr>
  </w:style>
  <w:style w:type="character" w:customStyle="1" w:styleId="awspan1">
    <w:name w:val="awspan1"/>
    <w:rsid w:val="007A74E9"/>
    <w:rPr>
      <w:color w:val="000000"/>
      <w:sz w:val="24"/>
    </w:rPr>
  </w:style>
  <w:style w:type="paragraph" w:customStyle="1" w:styleId="Default">
    <w:name w:val="Default"/>
    <w:rsid w:val="007A74E9"/>
    <w:pPr>
      <w:autoSpaceDE w:val="0"/>
      <w:autoSpaceDN w:val="0"/>
      <w:adjustRightInd w:val="0"/>
      <w:spacing w:after="0" w:line="240" w:lineRule="auto"/>
    </w:pPr>
    <w:rPr>
      <w:color w:val="000000"/>
      <w:sz w:val="24"/>
      <w:szCs w:val="24"/>
    </w:rPr>
  </w:style>
  <w:style w:type="paragraph" w:styleId="Bezriadkovania">
    <w:name w:val="No Spacing"/>
    <w:uiPriority w:val="1"/>
    <w:qFormat/>
    <w:rsid w:val="00EB0F5C"/>
    <w:pPr>
      <w:autoSpaceDE w:val="0"/>
      <w:autoSpaceDN w:val="0"/>
      <w:spacing w:after="0" w:line="240" w:lineRule="auto"/>
    </w:pPr>
    <w:rPr>
      <w:sz w:val="24"/>
      <w:szCs w:val="24"/>
    </w:rPr>
  </w:style>
  <w:style w:type="table" w:customStyle="1" w:styleId="TableGrid">
    <w:name w:val="TableGrid"/>
    <w:rsid w:val="001C4453"/>
    <w:pPr>
      <w:spacing w:after="0" w:line="240" w:lineRule="auto"/>
    </w:pPr>
    <w:rPr>
      <w:rFonts w:ascii="Calibri" w:hAnsi="Calibri"/>
    </w:rPr>
    <w:tblPr>
      <w:tblCellMar>
        <w:top w:w="0" w:type="dxa"/>
        <w:left w:w="0" w:type="dxa"/>
        <w:bottom w:w="0" w:type="dxa"/>
        <w:right w:w="0" w:type="dxa"/>
      </w:tblCellMar>
    </w:tblPr>
  </w:style>
  <w:style w:type="paragraph" w:styleId="Textkomentra">
    <w:name w:val="annotation text"/>
    <w:basedOn w:val="Normlny"/>
    <w:link w:val="TextkomentraChar"/>
    <w:uiPriority w:val="99"/>
    <w:unhideWhenUsed/>
    <w:rsid w:val="001E15B8"/>
    <w:rPr>
      <w:sz w:val="20"/>
      <w:szCs w:val="20"/>
    </w:rPr>
  </w:style>
  <w:style w:type="character" w:customStyle="1" w:styleId="TextkomentraChar">
    <w:name w:val="Text komentára Char"/>
    <w:basedOn w:val="Predvolenpsmoodseku"/>
    <w:link w:val="Textkomentra"/>
    <w:uiPriority w:val="99"/>
    <w:locked/>
    <w:rsid w:val="001E15B8"/>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1E15B8"/>
    <w:rPr>
      <w:b/>
      <w:bCs/>
    </w:rPr>
  </w:style>
  <w:style w:type="character" w:customStyle="1" w:styleId="PredmetkomentraChar">
    <w:name w:val="Predmet komentára Char"/>
    <w:basedOn w:val="TextkomentraChar"/>
    <w:link w:val="Predmetkomentra"/>
    <w:uiPriority w:val="99"/>
    <w:semiHidden/>
    <w:locked/>
    <w:rsid w:val="001E15B8"/>
    <w:rPr>
      <w:rFonts w:cs="Times New Roman"/>
      <w:b/>
      <w:bCs/>
      <w:sz w:val="20"/>
      <w:szCs w:val="20"/>
    </w:rPr>
  </w:style>
  <w:style w:type="paragraph" w:styleId="Textvysvetlivky">
    <w:name w:val="endnote text"/>
    <w:basedOn w:val="Normlny"/>
    <w:link w:val="TextvysvetlivkyChar"/>
    <w:uiPriority w:val="99"/>
    <w:semiHidden/>
    <w:unhideWhenUsed/>
    <w:rsid w:val="00AA18C0"/>
    <w:rPr>
      <w:sz w:val="20"/>
      <w:szCs w:val="20"/>
    </w:rPr>
  </w:style>
  <w:style w:type="character" w:customStyle="1" w:styleId="TextvysvetlivkyChar">
    <w:name w:val="Text vysvetlivky Char"/>
    <w:basedOn w:val="Predvolenpsmoodseku"/>
    <w:link w:val="Textvysvetlivky"/>
    <w:uiPriority w:val="99"/>
    <w:semiHidden/>
    <w:locked/>
    <w:rsid w:val="00AA18C0"/>
    <w:rPr>
      <w:rFonts w:cs="Times New Roman"/>
      <w:sz w:val="20"/>
      <w:szCs w:val="20"/>
    </w:rPr>
  </w:style>
  <w:style w:type="character" w:styleId="Odkaznavysvetlivku">
    <w:name w:val="endnote reference"/>
    <w:basedOn w:val="Predvolenpsmoodseku"/>
    <w:uiPriority w:val="99"/>
    <w:semiHidden/>
    <w:unhideWhenUsed/>
    <w:rsid w:val="00AA18C0"/>
    <w:rPr>
      <w:rFonts w:cs="Times New Roman"/>
      <w:vertAlign w:val="superscript"/>
    </w:rPr>
  </w:style>
  <w:style w:type="table" w:styleId="Mriekatabuky">
    <w:name w:val="Table Grid"/>
    <w:basedOn w:val="Normlnatabuka"/>
    <w:locked/>
    <w:rsid w:val="007C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emennHTML">
    <w:name w:val="HTML Variable"/>
    <w:basedOn w:val="Predvolenpsmoodseku"/>
    <w:uiPriority w:val="99"/>
    <w:semiHidden/>
    <w:unhideWhenUsed/>
    <w:rsid w:val="00477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5383">
      <w:bodyDiv w:val="1"/>
      <w:marLeft w:val="0"/>
      <w:marRight w:val="0"/>
      <w:marTop w:val="0"/>
      <w:marBottom w:val="0"/>
      <w:divBdr>
        <w:top w:val="none" w:sz="0" w:space="0" w:color="auto"/>
        <w:left w:val="none" w:sz="0" w:space="0" w:color="auto"/>
        <w:bottom w:val="none" w:sz="0" w:space="0" w:color="auto"/>
        <w:right w:val="none" w:sz="0" w:space="0" w:color="auto"/>
      </w:divBdr>
      <w:divsChild>
        <w:div w:id="1145002705">
          <w:marLeft w:val="255"/>
          <w:marRight w:val="0"/>
          <w:marTop w:val="75"/>
          <w:marBottom w:val="0"/>
          <w:divBdr>
            <w:top w:val="none" w:sz="0" w:space="0" w:color="auto"/>
            <w:left w:val="none" w:sz="0" w:space="0" w:color="auto"/>
            <w:bottom w:val="none" w:sz="0" w:space="0" w:color="auto"/>
            <w:right w:val="none" w:sz="0" w:space="0" w:color="auto"/>
          </w:divBdr>
        </w:div>
        <w:div w:id="538980697">
          <w:marLeft w:val="255"/>
          <w:marRight w:val="0"/>
          <w:marTop w:val="75"/>
          <w:marBottom w:val="0"/>
          <w:divBdr>
            <w:top w:val="none" w:sz="0" w:space="0" w:color="auto"/>
            <w:left w:val="none" w:sz="0" w:space="0" w:color="auto"/>
            <w:bottom w:val="none" w:sz="0" w:space="0" w:color="auto"/>
            <w:right w:val="none" w:sz="0" w:space="0" w:color="auto"/>
          </w:divBdr>
        </w:div>
        <w:div w:id="725103753">
          <w:marLeft w:val="255"/>
          <w:marRight w:val="0"/>
          <w:marTop w:val="75"/>
          <w:marBottom w:val="0"/>
          <w:divBdr>
            <w:top w:val="none" w:sz="0" w:space="0" w:color="auto"/>
            <w:left w:val="none" w:sz="0" w:space="0" w:color="auto"/>
            <w:bottom w:val="none" w:sz="0" w:space="0" w:color="auto"/>
            <w:right w:val="none" w:sz="0" w:space="0" w:color="auto"/>
          </w:divBdr>
        </w:div>
        <w:div w:id="610934579">
          <w:marLeft w:val="255"/>
          <w:marRight w:val="0"/>
          <w:marTop w:val="75"/>
          <w:marBottom w:val="0"/>
          <w:divBdr>
            <w:top w:val="none" w:sz="0" w:space="0" w:color="auto"/>
            <w:left w:val="none" w:sz="0" w:space="0" w:color="auto"/>
            <w:bottom w:val="none" w:sz="0" w:space="0" w:color="auto"/>
            <w:right w:val="none" w:sz="0" w:space="0" w:color="auto"/>
          </w:divBdr>
          <w:divsChild>
            <w:div w:id="339507053">
              <w:marLeft w:val="255"/>
              <w:marRight w:val="0"/>
              <w:marTop w:val="0"/>
              <w:marBottom w:val="0"/>
              <w:divBdr>
                <w:top w:val="none" w:sz="0" w:space="0" w:color="auto"/>
                <w:left w:val="none" w:sz="0" w:space="0" w:color="auto"/>
                <w:bottom w:val="none" w:sz="0" w:space="0" w:color="auto"/>
                <w:right w:val="none" w:sz="0" w:space="0" w:color="auto"/>
              </w:divBdr>
            </w:div>
            <w:div w:id="796071357">
              <w:marLeft w:val="255"/>
              <w:marRight w:val="0"/>
              <w:marTop w:val="0"/>
              <w:marBottom w:val="0"/>
              <w:divBdr>
                <w:top w:val="none" w:sz="0" w:space="0" w:color="auto"/>
                <w:left w:val="none" w:sz="0" w:space="0" w:color="auto"/>
                <w:bottom w:val="none" w:sz="0" w:space="0" w:color="auto"/>
                <w:right w:val="none" w:sz="0" w:space="0" w:color="auto"/>
              </w:divBdr>
            </w:div>
            <w:div w:id="346296385">
              <w:marLeft w:val="255"/>
              <w:marRight w:val="0"/>
              <w:marTop w:val="0"/>
              <w:marBottom w:val="0"/>
              <w:divBdr>
                <w:top w:val="none" w:sz="0" w:space="0" w:color="auto"/>
                <w:left w:val="none" w:sz="0" w:space="0" w:color="auto"/>
                <w:bottom w:val="none" w:sz="0" w:space="0" w:color="auto"/>
                <w:right w:val="none" w:sz="0" w:space="0" w:color="auto"/>
              </w:divBdr>
              <w:divsChild>
                <w:div w:id="80415133">
                  <w:marLeft w:val="255"/>
                  <w:marRight w:val="0"/>
                  <w:marTop w:val="75"/>
                  <w:marBottom w:val="0"/>
                  <w:divBdr>
                    <w:top w:val="none" w:sz="0" w:space="0" w:color="auto"/>
                    <w:left w:val="none" w:sz="0" w:space="0" w:color="auto"/>
                    <w:bottom w:val="none" w:sz="0" w:space="0" w:color="auto"/>
                    <w:right w:val="none" w:sz="0" w:space="0" w:color="auto"/>
                  </w:divBdr>
                  <w:divsChild>
                    <w:div w:id="82185220">
                      <w:marLeft w:val="0"/>
                      <w:marRight w:val="225"/>
                      <w:marTop w:val="0"/>
                      <w:marBottom w:val="0"/>
                      <w:divBdr>
                        <w:top w:val="none" w:sz="0" w:space="0" w:color="auto"/>
                        <w:left w:val="none" w:sz="0" w:space="0" w:color="auto"/>
                        <w:bottom w:val="none" w:sz="0" w:space="0" w:color="auto"/>
                        <w:right w:val="none" w:sz="0" w:space="0" w:color="auto"/>
                      </w:divBdr>
                    </w:div>
                  </w:divsChild>
                </w:div>
                <w:div w:id="1317303972">
                  <w:marLeft w:val="255"/>
                  <w:marRight w:val="0"/>
                  <w:marTop w:val="75"/>
                  <w:marBottom w:val="0"/>
                  <w:divBdr>
                    <w:top w:val="none" w:sz="0" w:space="0" w:color="auto"/>
                    <w:left w:val="none" w:sz="0" w:space="0" w:color="auto"/>
                    <w:bottom w:val="none" w:sz="0" w:space="0" w:color="auto"/>
                    <w:right w:val="none" w:sz="0" w:space="0" w:color="auto"/>
                  </w:divBdr>
                  <w:divsChild>
                    <w:div w:id="16362585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5677">
      <w:bodyDiv w:val="1"/>
      <w:marLeft w:val="0"/>
      <w:marRight w:val="0"/>
      <w:marTop w:val="0"/>
      <w:marBottom w:val="0"/>
      <w:divBdr>
        <w:top w:val="none" w:sz="0" w:space="0" w:color="auto"/>
        <w:left w:val="none" w:sz="0" w:space="0" w:color="auto"/>
        <w:bottom w:val="none" w:sz="0" w:space="0" w:color="auto"/>
        <w:right w:val="none" w:sz="0" w:space="0" w:color="auto"/>
      </w:divBdr>
    </w:div>
    <w:div w:id="676925274">
      <w:bodyDiv w:val="1"/>
      <w:marLeft w:val="0"/>
      <w:marRight w:val="0"/>
      <w:marTop w:val="0"/>
      <w:marBottom w:val="0"/>
      <w:divBdr>
        <w:top w:val="none" w:sz="0" w:space="0" w:color="auto"/>
        <w:left w:val="none" w:sz="0" w:space="0" w:color="auto"/>
        <w:bottom w:val="none" w:sz="0" w:space="0" w:color="auto"/>
        <w:right w:val="none" w:sz="0" w:space="0" w:color="auto"/>
      </w:divBdr>
      <w:divsChild>
        <w:div w:id="382799004">
          <w:marLeft w:val="255"/>
          <w:marRight w:val="0"/>
          <w:marTop w:val="75"/>
          <w:marBottom w:val="0"/>
          <w:divBdr>
            <w:top w:val="none" w:sz="0" w:space="0" w:color="auto"/>
            <w:left w:val="none" w:sz="0" w:space="0" w:color="auto"/>
            <w:bottom w:val="none" w:sz="0" w:space="0" w:color="auto"/>
            <w:right w:val="none" w:sz="0" w:space="0" w:color="auto"/>
          </w:divBdr>
        </w:div>
        <w:div w:id="1285579533">
          <w:marLeft w:val="255"/>
          <w:marRight w:val="0"/>
          <w:marTop w:val="75"/>
          <w:marBottom w:val="0"/>
          <w:divBdr>
            <w:top w:val="none" w:sz="0" w:space="0" w:color="auto"/>
            <w:left w:val="none" w:sz="0" w:space="0" w:color="auto"/>
            <w:bottom w:val="none" w:sz="0" w:space="0" w:color="auto"/>
            <w:right w:val="none" w:sz="0" w:space="0" w:color="auto"/>
          </w:divBdr>
        </w:div>
        <w:div w:id="371536407">
          <w:marLeft w:val="255"/>
          <w:marRight w:val="0"/>
          <w:marTop w:val="75"/>
          <w:marBottom w:val="0"/>
          <w:divBdr>
            <w:top w:val="none" w:sz="0" w:space="0" w:color="auto"/>
            <w:left w:val="none" w:sz="0" w:space="0" w:color="auto"/>
            <w:bottom w:val="none" w:sz="0" w:space="0" w:color="auto"/>
            <w:right w:val="none" w:sz="0" w:space="0" w:color="auto"/>
          </w:divBdr>
        </w:div>
        <w:div w:id="768621467">
          <w:marLeft w:val="255"/>
          <w:marRight w:val="0"/>
          <w:marTop w:val="75"/>
          <w:marBottom w:val="0"/>
          <w:divBdr>
            <w:top w:val="none" w:sz="0" w:space="0" w:color="auto"/>
            <w:left w:val="none" w:sz="0" w:space="0" w:color="auto"/>
            <w:bottom w:val="none" w:sz="0" w:space="0" w:color="auto"/>
            <w:right w:val="none" w:sz="0" w:space="0" w:color="auto"/>
          </w:divBdr>
        </w:div>
        <w:div w:id="1402945231">
          <w:marLeft w:val="255"/>
          <w:marRight w:val="0"/>
          <w:marTop w:val="75"/>
          <w:marBottom w:val="0"/>
          <w:divBdr>
            <w:top w:val="none" w:sz="0" w:space="0" w:color="auto"/>
            <w:left w:val="none" w:sz="0" w:space="0" w:color="auto"/>
            <w:bottom w:val="none" w:sz="0" w:space="0" w:color="auto"/>
            <w:right w:val="none" w:sz="0" w:space="0" w:color="auto"/>
          </w:divBdr>
        </w:div>
      </w:divsChild>
    </w:div>
    <w:div w:id="696546604">
      <w:bodyDiv w:val="1"/>
      <w:marLeft w:val="0"/>
      <w:marRight w:val="0"/>
      <w:marTop w:val="0"/>
      <w:marBottom w:val="0"/>
      <w:divBdr>
        <w:top w:val="none" w:sz="0" w:space="0" w:color="auto"/>
        <w:left w:val="none" w:sz="0" w:space="0" w:color="auto"/>
        <w:bottom w:val="none" w:sz="0" w:space="0" w:color="auto"/>
        <w:right w:val="none" w:sz="0" w:space="0" w:color="auto"/>
      </w:divBdr>
    </w:div>
    <w:div w:id="867762681">
      <w:bodyDiv w:val="1"/>
      <w:marLeft w:val="0"/>
      <w:marRight w:val="0"/>
      <w:marTop w:val="0"/>
      <w:marBottom w:val="0"/>
      <w:divBdr>
        <w:top w:val="none" w:sz="0" w:space="0" w:color="auto"/>
        <w:left w:val="none" w:sz="0" w:space="0" w:color="auto"/>
        <w:bottom w:val="none" w:sz="0" w:space="0" w:color="auto"/>
        <w:right w:val="none" w:sz="0" w:space="0" w:color="auto"/>
      </w:divBdr>
    </w:div>
    <w:div w:id="972634077">
      <w:bodyDiv w:val="1"/>
      <w:marLeft w:val="0"/>
      <w:marRight w:val="0"/>
      <w:marTop w:val="0"/>
      <w:marBottom w:val="0"/>
      <w:divBdr>
        <w:top w:val="none" w:sz="0" w:space="0" w:color="auto"/>
        <w:left w:val="none" w:sz="0" w:space="0" w:color="auto"/>
        <w:bottom w:val="none" w:sz="0" w:space="0" w:color="auto"/>
        <w:right w:val="none" w:sz="0" w:space="0" w:color="auto"/>
      </w:divBdr>
      <w:divsChild>
        <w:div w:id="828522240">
          <w:marLeft w:val="255"/>
          <w:marRight w:val="0"/>
          <w:marTop w:val="75"/>
          <w:marBottom w:val="0"/>
          <w:divBdr>
            <w:top w:val="none" w:sz="0" w:space="0" w:color="auto"/>
            <w:left w:val="none" w:sz="0" w:space="0" w:color="auto"/>
            <w:bottom w:val="none" w:sz="0" w:space="0" w:color="auto"/>
            <w:right w:val="none" w:sz="0" w:space="0" w:color="auto"/>
          </w:divBdr>
        </w:div>
        <w:div w:id="1885870941">
          <w:marLeft w:val="255"/>
          <w:marRight w:val="0"/>
          <w:marTop w:val="75"/>
          <w:marBottom w:val="0"/>
          <w:divBdr>
            <w:top w:val="none" w:sz="0" w:space="0" w:color="auto"/>
            <w:left w:val="none" w:sz="0" w:space="0" w:color="auto"/>
            <w:bottom w:val="none" w:sz="0" w:space="0" w:color="auto"/>
            <w:right w:val="none" w:sz="0" w:space="0" w:color="auto"/>
          </w:divBdr>
        </w:div>
        <w:div w:id="1350251869">
          <w:marLeft w:val="255"/>
          <w:marRight w:val="0"/>
          <w:marTop w:val="75"/>
          <w:marBottom w:val="0"/>
          <w:divBdr>
            <w:top w:val="none" w:sz="0" w:space="0" w:color="auto"/>
            <w:left w:val="none" w:sz="0" w:space="0" w:color="auto"/>
            <w:bottom w:val="none" w:sz="0" w:space="0" w:color="auto"/>
            <w:right w:val="none" w:sz="0" w:space="0" w:color="auto"/>
          </w:divBdr>
        </w:div>
        <w:div w:id="1033270472">
          <w:marLeft w:val="255"/>
          <w:marRight w:val="0"/>
          <w:marTop w:val="75"/>
          <w:marBottom w:val="0"/>
          <w:divBdr>
            <w:top w:val="none" w:sz="0" w:space="0" w:color="auto"/>
            <w:left w:val="none" w:sz="0" w:space="0" w:color="auto"/>
            <w:bottom w:val="none" w:sz="0" w:space="0" w:color="auto"/>
            <w:right w:val="none" w:sz="0" w:space="0" w:color="auto"/>
          </w:divBdr>
        </w:div>
        <w:div w:id="1483816532">
          <w:marLeft w:val="255"/>
          <w:marRight w:val="0"/>
          <w:marTop w:val="75"/>
          <w:marBottom w:val="0"/>
          <w:divBdr>
            <w:top w:val="none" w:sz="0" w:space="0" w:color="auto"/>
            <w:left w:val="none" w:sz="0" w:space="0" w:color="auto"/>
            <w:bottom w:val="none" w:sz="0" w:space="0" w:color="auto"/>
            <w:right w:val="none" w:sz="0" w:space="0" w:color="auto"/>
          </w:divBdr>
        </w:div>
      </w:divsChild>
    </w:div>
    <w:div w:id="1027222620">
      <w:bodyDiv w:val="1"/>
      <w:marLeft w:val="0"/>
      <w:marRight w:val="0"/>
      <w:marTop w:val="0"/>
      <w:marBottom w:val="0"/>
      <w:divBdr>
        <w:top w:val="none" w:sz="0" w:space="0" w:color="auto"/>
        <w:left w:val="none" w:sz="0" w:space="0" w:color="auto"/>
        <w:bottom w:val="none" w:sz="0" w:space="0" w:color="auto"/>
        <w:right w:val="none" w:sz="0" w:space="0" w:color="auto"/>
      </w:divBdr>
      <w:divsChild>
        <w:div w:id="1272399146">
          <w:marLeft w:val="255"/>
          <w:marRight w:val="0"/>
          <w:marTop w:val="75"/>
          <w:marBottom w:val="0"/>
          <w:divBdr>
            <w:top w:val="none" w:sz="0" w:space="0" w:color="auto"/>
            <w:left w:val="none" w:sz="0" w:space="0" w:color="auto"/>
            <w:bottom w:val="none" w:sz="0" w:space="0" w:color="auto"/>
            <w:right w:val="none" w:sz="0" w:space="0" w:color="auto"/>
          </w:divBdr>
        </w:div>
        <w:div w:id="1947929717">
          <w:marLeft w:val="255"/>
          <w:marRight w:val="0"/>
          <w:marTop w:val="75"/>
          <w:marBottom w:val="0"/>
          <w:divBdr>
            <w:top w:val="none" w:sz="0" w:space="0" w:color="auto"/>
            <w:left w:val="none" w:sz="0" w:space="0" w:color="auto"/>
            <w:bottom w:val="none" w:sz="0" w:space="0" w:color="auto"/>
            <w:right w:val="none" w:sz="0" w:space="0" w:color="auto"/>
          </w:divBdr>
        </w:div>
        <w:div w:id="1884323374">
          <w:marLeft w:val="255"/>
          <w:marRight w:val="0"/>
          <w:marTop w:val="75"/>
          <w:marBottom w:val="0"/>
          <w:divBdr>
            <w:top w:val="none" w:sz="0" w:space="0" w:color="auto"/>
            <w:left w:val="none" w:sz="0" w:space="0" w:color="auto"/>
            <w:bottom w:val="none" w:sz="0" w:space="0" w:color="auto"/>
            <w:right w:val="none" w:sz="0" w:space="0" w:color="auto"/>
          </w:divBdr>
        </w:div>
        <w:div w:id="1340280128">
          <w:marLeft w:val="255"/>
          <w:marRight w:val="0"/>
          <w:marTop w:val="75"/>
          <w:marBottom w:val="0"/>
          <w:divBdr>
            <w:top w:val="none" w:sz="0" w:space="0" w:color="auto"/>
            <w:left w:val="none" w:sz="0" w:space="0" w:color="auto"/>
            <w:bottom w:val="none" w:sz="0" w:space="0" w:color="auto"/>
            <w:right w:val="none" w:sz="0" w:space="0" w:color="auto"/>
          </w:divBdr>
        </w:div>
        <w:div w:id="1279414890">
          <w:marLeft w:val="255"/>
          <w:marRight w:val="0"/>
          <w:marTop w:val="75"/>
          <w:marBottom w:val="0"/>
          <w:divBdr>
            <w:top w:val="none" w:sz="0" w:space="0" w:color="auto"/>
            <w:left w:val="none" w:sz="0" w:space="0" w:color="auto"/>
            <w:bottom w:val="none" w:sz="0" w:space="0" w:color="auto"/>
            <w:right w:val="none" w:sz="0" w:space="0" w:color="auto"/>
          </w:divBdr>
        </w:div>
      </w:divsChild>
    </w:div>
    <w:div w:id="1067723763">
      <w:bodyDiv w:val="1"/>
      <w:marLeft w:val="0"/>
      <w:marRight w:val="0"/>
      <w:marTop w:val="0"/>
      <w:marBottom w:val="0"/>
      <w:divBdr>
        <w:top w:val="none" w:sz="0" w:space="0" w:color="auto"/>
        <w:left w:val="none" w:sz="0" w:space="0" w:color="auto"/>
        <w:bottom w:val="none" w:sz="0" w:space="0" w:color="auto"/>
        <w:right w:val="none" w:sz="0" w:space="0" w:color="auto"/>
      </w:divBdr>
      <w:divsChild>
        <w:div w:id="548036577">
          <w:marLeft w:val="255"/>
          <w:marRight w:val="0"/>
          <w:marTop w:val="75"/>
          <w:marBottom w:val="0"/>
          <w:divBdr>
            <w:top w:val="none" w:sz="0" w:space="0" w:color="auto"/>
            <w:left w:val="none" w:sz="0" w:space="0" w:color="auto"/>
            <w:bottom w:val="none" w:sz="0" w:space="0" w:color="auto"/>
            <w:right w:val="none" w:sz="0" w:space="0" w:color="auto"/>
          </w:divBdr>
        </w:div>
        <w:div w:id="1531604393">
          <w:marLeft w:val="255"/>
          <w:marRight w:val="0"/>
          <w:marTop w:val="75"/>
          <w:marBottom w:val="0"/>
          <w:divBdr>
            <w:top w:val="none" w:sz="0" w:space="0" w:color="auto"/>
            <w:left w:val="none" w:sz="0" w:space="0" w:color="auto"/>
            <w:bottom w:val="none" w:sz="0" w:space="0" w:color="auto"/>
            <w:right w:val="none" w:sz="0" w:space="0" w:color="auto"/>
          </w:divBdr>
        </w:div>
        <w:div w:id="220874981">
          <w:marLeft w:val="255"/>
          <w:marRight w:val="0"/>
          <w:marTop w:val="75"/>
          <w:marBottom w:val="0"/>
          <w:divBdr>
            <w:top w:val="none" w:sz="0" w:space="0" w:color="auto"/>
            <w:left w:val="none" w:sz="0" w:space="0" w:color="auto"/>
            <w:bottom w:val="none" w:sz="0" w:space="0" w:color="auto"/>
            <w:right w:val="none" w:sz="0" w:space="0" w:color="auto"/>
          </w:divBdr>
        </w:div>
        <w:div w:id="195848765">
          <w:marLeft w:val="255"/>
          <w:marRight w:val="0"/>
          <w:marTop w:val="75"/>
          <w:marBottom w:val="0"/>
          <w:divBdr>
            <w:top w:val="none" w:sz="0" w:space="0" w:color="auto"/>
            <w:left w:val="none" w:sz="0" w:space="0" w:color="auto"/>
            <w:bottom w:val="none" w:sz="0" w:space="0" w:color="auto"/>
            <w:right w:val="none" w:sz="0" w:space="0" w:color="auto"/>
          </w:divBdr>
          <w:divsChild>
            <w:div w:id="587351354">
              <w:marLeft w:val="255"/>
              <w:marRight w:val="0"/>
              <w:marTop w:val="0"/>
              <w:marBottom w:val="0"/>
              <w:divBdr>
                <w:top w:val="none" w:sz="0" w:space="0" w:color="auto"/>
                <w:left w:val="none" w:sz="0" w:space="0" w:color="auto"/>
                <w:bottom w:val="none" w:sz="0" w:space="0" w:color="auto"/>
                <w:right w:val="none" w:sz="0" w:space="0" w:color="auto"/>
              </w:divBdr>
            </w:div>
            <w:div w:id="1720394404">
              <w:marLeft w:val="255"/>
              <w:marRight w:val="0"/>
              <w:marTop w:val="0"/>
              <w:marBottom w:val="0"/>
              <w:divBdr>
                <w:top w:val="none" w:sz="0" w:space="0" w:color="auto"/>
                <w:left w:val="none" w:sz="0" w:space="0" w:color="auto"/>
                <w:bottom w:val="none" w:sz="0" w:space="0" w:color="auto"/>
                <w:right w:val="none" w:sz="0" w:space="0" w:color="auto"/>
              </w:divBdr>
            </w:div>
            <w:div w:id="1606228490">
              <w:marLeft w:val="255"/>
              <w:marRight w:val="0"/>
              <w:marTop w:val="0"/>
              <w:marBottom w:val="0"/>
              <w:divBdr>
                <w:top w:val="none" w:sz="0" w:space="0" w:color="auto"/>
                <w:left w:val="none" w:sz="0" w:space="0" w:color="auto"/>
                <w:bottom w:val="none" w:sz="0" w:space="0" w:color="auto"/>
                <w:right w:val="none" w:sz="0" w:space="0" w:color="auto"/>
              </w:divBdr>
              <w:divsChild>
                <w:div w:id="1322343940">
                  <w:marLeft w:val="255"/>
                  <w:marRight w:val="0"/>
                  <w:marTop w:val="75"/>
                  <w:marBottom w:val="0"/>
                  <w:divBdr>
                    <w:top w:val="none" w:sz="0" w:space="0" w:color="auto"/>
                    <w:left w:val="none" w:sz="0" w:space="0" w:color="auto"/>
                    <w:bottom w:val="none" w:sz="0" w:space="0" w:color="auto"/>
                    <w:right w:val="none" w:sz="0" w:space="0" w:color="auto"/>
                  </w:divBdr>
                  <w:divsChild>
                    <w:div w:id="285237840">
                      <w:marLeft w:val="0"/>
                      <w:marRight w:val="225"/>
                      <w:marTop w:val="0"/>
                      <w:marBottom w:val="0"/>
                      <w:divBdr>
                        <w:top w:val="none" w:sz="0" w:space="0" w:color="auto"/>
                        <w:left w:val="none" w:sz="0" w:space="0" w:color="auto"/>
                        <w:bottom w:val="none" w:sz="0" w:space="0" w:color="auto"/>
                        <w:right w:val="none" w:sz="0" w:space="0" w:color="auto"/>
                      </w:divBdr>
                    </w:div>
                  </w:divsChild>
                </w:div>
                <w:div w:id="1518545338">
                  <w:marLeft w:val="255"/>
                  <w:marRight w:val="0"/>
                  <w:marTop w:val="75"/>
                  <w:marBottom w:val="0"/>
                  <w:divBdr>
                    <w:top w:val="none" w:sz="0" w:space="0" w:color="auto"/>
                    <w:left w:val="none" w:sz="0" w:space="0" w:color="auto"/>
                    <w:bottom w:val="none" w:sz="0" w:space="0" w:color="auto"/>
                    <w:right w:val="none" w:sz="0" w:space="0" w:color="auto"/>
                  </w:divBdr>
                  <w:divsChild>
                    <w:div w:id="19416401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4930">
      <w:marLeft w:val="0"/>
      <w:marRight w:val="0"/>
      <w:marTop w:val="0"/>
      <w:marBottom w:val="0"/>
      <w:divBdr>
        <w:top w:val="none" w:sz="0" w:space="0" w:color="auto"/>
        <w:left w:val="none" w:sz="0" w:space="0" w:color="auto"/>
        <w:bottom w:val="none" w:sz="0" w:space="0" w:color="auto"/>
        <w:right w:val="none" w:sz="0" w:space="0" w:color="auto"/>
      </w:divBdr>
      <w:divsChild>
        <w:div w:id="1188834932">
          <w:marLeft w:val="255"/>
          <w:marRight w:val="0"/>
          <w:marTop w:val="0"/>
          <w:marBottom w:val="0"/>
          <w:divBdr>
            <w:top w:val="none" w:sz="0" w:space="0" w:color="auto"/>
            <w:left w:val="none" w:sz="0" w:space="0" w:color="auto"/>
            <w:bottom w:val="none" w:sz="0" w:space="0" w:color="auto"/>
            <w:right w:val="none" w:sz="0" w:space="0" w:color="auto"/>
          </w:divBdr>
          <w:divsChild>
            <w:div w:id="1188834927">
              <w:marLeft w:val="255"/>
              <w:marRight w:val="0"/>
              <w:marTop w:val="75"/>
              <w:marBottom w:val="0"/>
              <w:divBdr>
                <w:top w:val="none" w:sz="0" w:space="0" w:color="auto"/>
                <w:left w:val="none" w:sz="0" w:space="0" w:color="auto"/>
                <w:bottom w:val="none" w:sz="0" w:space="0" w:color="auto"/>
                <w:right w:val="none" w:sz="0" w:space="0" w:color="auto"/>
              </w:divBdr>
              <w:divsChild>
                <w:div w:id="1188836547">
                  <w:marLeft w:val="0"/>
                  <w:marRight w:val="225"/>
                  <w:marTop w:val="0"/>
                  <w:marBottom w:val="0"/>
                  <w:divBdr>
                    <w:top w:val="none" w:sz="0" w:space="0" w:color="auto"/>
                    <w:left w:val="none" w:sz="0" w:space="0" w:color="auto"/>
                    <w:bottom w:val="none" w:sz="0" w:space="0" w:color="auto"/>
                    <w:right w:val="none" w:sz="0" w:space="0" w:color="auto"/>
                  </w:divBdr>
                </w:div>
              </w:divsChild>
            </w:div>
            <w:div w:id="1188836548">
              <w:marLeft w:val="255"/>
              <w:marRight w:val="0"/>
              <w:marTop w:val="75"/>
              <w:marBottom w:val="0"/>
              <w:divBdr>
                <w:top w:val="none" w:sz="0" w:space="0" w:color="auto"/>
                <w:left w:val="none" w:sz="0" w:space="0" w:color="auto"/>
                <w:bottom w:val="none" w:sz="0" w:space="0" w:color="auto"/>
                <w:right w:val="none" w:sz="0" w:space="0" w:color="auto"/>
              </w:divBdr>
              <w:divsChild>
                <w:div w:id="1188834928">
                  <w:marLeft w:val="0"/>
                  <w:marRight w:val="225"/>
                  <w:marTop w:val="0"/>
                  <w:marBottom w:val="0"/>
                  <w:divBdr>
                    <w:top w:val="none" w:sz="0" w:space="0" w:color="auto"/>
                    <w:left w:val="none" w:sz="0" w:space="0" w:color="auto"/>
                    <w:bottom w:val="none" w:sz="0" w:space="0" w:color="auto"/>
                    <w:right w:val="none" w:sz="0" w:space="0" w:color="auto"/>
                  </w:divBdr>
                </w:div>
              </w:divsChild>
            </w:div>
            <w:div w:id="1188836555">
              <w:marLeft w:val="255"/>
              <w:marRight w:val="0"/>
              <w:marTop w:val="75"/>
              <w:marBottom w:val="0"/>
              <w:divBdr>
                <w:top w:val="none" w:sz="0" w:space="0" w:color="auto"/>
                <w:left w:val="none" w:sz="0" w:space="0" w:color="auto"/>
                <w:bottom w:val="none" w:sz="0" w:space="0" w:color="auto"/>
                <w:right w:val="none" w:sz="0" w:space="0" w:color="auto"/>
              </w:divBdr>
              <w:divsChild>
                <w:div w:id="1188834929">
                  <w:marLeft w:val="0"/>
                  <w:marRight w:val="225"/>
                  <w:marTop w:val="0"/>
                  <w:marBottom w:val="0"/>
                  <w:divBdr>
                    <w:top w:val="none" w:sz="0" w:space="0" w:color="auto"/>
                    <w:left w:val="none" w:sz="0" w:space="0" w:color="auto"/>
                    <w:bottom w:val="none" w:sz="0" w:space="0" w:color="auto"/>
                    <w:right w:val="none" w:sz="0" w:space="0" w:color="auto"/>
                  </w:divBdr>
                </w:div>
              </w:divsChild>
            </w:div>
            <w:div w:id="1188836552">
              <w:marLeft w:val="255"/>
              <w:marRight w:val="0"/>
              <w:marTop w:val="75"/>
              <w:marBottom w:val="0"/>
              <w:divBdr>
                <w:top w:val="none" w:sz="0" w:space="0" w:color="auto"/>
                <w:left w:val="none" w:sz="0" w:space="0" w:color="auto"/>
                <w:bottom w:val="none" w:sz="0" w:space="0" w:color="auto"/>
                <w:right w:val="none" w:sz="0" w:space="0" w:color="auto"/>
              </w:divBdr>
              <w:divsChild>
                <w:div w:id="11888349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8834961">
      <w:marLeft w:val="0"/>
      <w:marRight w:val="0"/>
      <w:marTop w:val="0"/>
      <w:marBottom w:val="0"/>
      <w:divBdr>
        <w:top w:val="none" w:sz="0" w:space="0" w:color="auto"/>
        <w:left w:val="none" w:sz="0" w:space="0" w:color="auto"/>
        <w:bottom w:val="none" w:sz="0" w:space="0" w:color="auto"/>
        <w:right w:val="none" w:sz="0" w:space="0" w:color="auto"/>
      </w:divBdr>
      <w:divsChild>
        <w:div w:id="1188834947">
          <w:marLeft w:val="255"/>
          <w:marRight w:val="0"/>
          <w:marTop w:val="75"/>
          <w:marBottom w:val="0"/>
          <w:divBdr>
            <w:top w:val="none" w:sz="0" w:space="0" w:color="auto"/>
            <w:left w:val="none" w:sz="0" w:space="0" w:color="auto"/>
            <w:bottom w:val="none" w:sz="0" w:space="0" w:color="auto"/>
            <w:right w:val="none" w:sz="0" w:space="0" w:color="auto"/>
          </w:divBdr>
        </w:div>
        <w:div w:id="1188834948">
          <w:marLeft w:val="255"/>
          <w:marRight w:val="0"/>
          <w:marTop w:val="75"/>
          <w:marBottom w:val="0"/>
          <w:divBdr>
            <w:top w:val="none" w:sz="0" w:space="0" w:color="auto"/>
            <w:left w:val="none" w:sz="0" w:space="0" w:color="auto"/>
            <w:bottom w:val="none" w:sz="0" w:space="0" w:color="auto"/>
            <w:right w:val="none" w:sz="0" w:space="0" w:color="auto"/>
          </w:divBdr>
        </w:div>
        <w:div w:id="1188834949">
          <w:marLeft w:val="255"/>
          <w:marRight w:val="0"/>
          <w:marTop w:val="75"/>
          <w:marBottom w:val="0"/>
          <w:divBdr>
            <w:top w:val="none" w:sz="0" w:space="0" w:color="auto"/>
            <w:left w:val="none" w:sz="0" w:space="0" w:color="auto"/>
            <w:bottom w:val="none" w:sz="0" w:space="0" w:color="auto"/>
            <w:right w:val="none" w:sz="0" w:space="0" w:color="auto"/>
          </w:divBdr>
        </w:div>
        <w:div w:id="1188834950">
          <w:marLeft w:val="255"/>
          <w:marRight w:val="0"/>
          <w:marTop w:val="75"/>
          <w:marBottom w:val="0"/>
          <w:divBdr>
            <w:top w:val="none" w:sz="0" w:space="0" w:color="auto"/>
            <w:left w:val="none" w:sz="0" w:space="0" w:color="auto"/>
            <w:bottom w:val="none" w:sz="0" w:space="0" w:color="auto"/>
            <w:right w:val="none" w:sz="0" w:space="0" w:color="auto"/>
          </w:divBdr>
        </w:div>
        <w:div w:id="1188834951">
          <w:marLeft w:val="255"/>
          <w:marRight w:val="0"/>
          <w:marTop w:val="75"/>
          <w:marBottom w:val="0"/>
          <w:divBdr>
            <w:top w:val="none" w:sz="0" w:space="0" w:color="auto"/>
            <w:left w:val="none" w:sz="0" w:space="0" w:color="auto"/>
            <w:bottom w:val="none" w:sz="0" w:space="0" w:color="auto"/>
            <w:right w:val="none" w:sz="0" w:space="0" w:color="auto"/>
          </w:divBdr>
        </w:div>
        <w:div w:id="1188834954">
          <w:marLeft w:val="255"/>
          <w:marRight w:val="0"/>
          <w:marTop w:val="75"/>
          <w:marBottom w:val="0"/>
          <w:divBdr>
            <w:top w:val="none" w:sz="0" w:space="0" w:color="auto"/>
            <w:left w:val="none" w:sz="0" w:space="0" w:color="auto"/>
            <w:bottom w:val="none" w:sz="0" w:space="0" w:color="auto"/>
            <w:right w:val="none" w:sz="0" w:space="0" w:color="auto"/>
          </w:divBdr>
        </w:div>
        <w:div w:id="1188834956">
          <w:marLeft w:val="255"/>
          <w:marRight w:val="0"/>
          <w:marTop w:val="75"/>
          <w:marBottom w:val="0"/>
          <w:divBdr>
            <w:top w:val="none" w:sz="0" w:space="0" w:color="auto"/>
            <w:left w:val="none" w:sz="0" w:space="0" w:color="auto"/>
            <w:bottom w:val="none" w:sz="0" w:space="0" w:color="auto"/>
            <w:right w:val="none" w:sz="0" w:space="0" w:color="auto"/>
          </w:divBdr>
        </w:div>
        <w:div w:id="1188834958">
          <w:marLeft w:val="255"/>
          <w:marRight w:val="0"/>
          <w:marTop w:val="75"/>
          <w:marBottom w:val="0"/>
          <w:divBdr>
            <w:top w:val="none" w:sz="0" w:space="0" w:color="auto"/>
            <w:left w:val="none" w:sz="0" w:space="0" w:color="auto"/>
            <w:bottom w:val="none" w:sz="0" w:space="0" w:color="auto"/>
            <w:right w:val="none" w:sz="0" w:space="0" w:color="auto"/>
          </w:divBdr>
        </w:div>
        <w:div w:id="1188834960">
          <w:marLeft w:val="255"/>
          <w:marRight w:val="0"/>
          <w:marTop w:val="75"/>
          <w:marBottom w:val="0"/>
          <w:divBdr>
            <w:top w:val="none" w:sz="0" w:space="0" w:color="auto"/>
            <w:left w:val="none" w:sz="0" w:space="0" w:color="auto"/>
            <w:bottom w:val="none" w:sz="0" w:space="0" w:color="auto"/>
            <w:right w:val="none" w:sz="0" w:space="0" w:color="auto"/>
          </w:divBdr>
        </w:div>
        <w:div w:id="1188834962">
          <w:marLeft w:val="255"/>
          <w:marRight w:val="0"/>
          <w:marTop w:val="75"/>
          <w:marBottom w:val="0"/>
          <w:divBdr>
            <w:top w:val="none" w:sz="0" w:space="0" w:color="auto"/>
            <w:left w:val="none" w:sz="0" w:space="0" w:color="auto"/>
            <w:bottom w:val="none" w:sz="0" w:space="0" w:color="auto"/>
            <w:right w:val="none" w:sz="0" w:space="0" w:color="auto"/>
          </w:divBdr>
        </w:div>
        <w:div w:id="1188834963">
          <w:marLeft w:val="255"/>
          <w:marRight w:val="0"/>
          <w:marTop w:val="75"/>
          <w:marBottom w:val="0"/>
          <w:divBdr>
            <w:top w:val="none" w:sz="0" w:space="0" w:color="auto"/>
            <w:left w:val="none" w:sz="0" w:space="0" w:color="auto"/>
            <w:bottom w:val="none" w:sz="0" w:space="0" w:color="auto"/>
            <w:right w:val="none" w:sz="0" w:space="0" w:color="auto"/>
          </w:divBdr>
        </w:div>
        <w:div w:id="1188834966">
          <w:marLeft w:val="255"/>
          <w:marRight w:val="0"/>
          <w:marTop w:val="75"/>
          <w:marBottom w:val="0"/>
          <w:divBdr>
            <w:top w:val="none" w:sz="0" w:space="0" w:color="auto"/>
            <w:left w:val="none" w:sz="0" w:space="0" w:color="auto"/>
            <w:bottom w:val="none" w:sz="0" w:space="0" w:color="auto"/>
            <w:right w:val="none" w:sz="0" w:space="0" w:color="auto"/>
          </w:divBdr>
        </w:div>
        <w:div w:id="1188834967">
          <w:marLeft w:val="0"/>
          <w:marRight w:val="0"/>
          <w:marTop w:val="0"/>
          <w:marBottom w:val="300"/>
          <w:divBdr>
            <w:top w:val="none" w:sz="0" w:space="0" w:color="auto"/>
            <w:left w:val="none" w:sz="0" w:space="0" w:color="auto"/>
            <w:bottom w:val="none" w:sz="0" w:space="0" w:color="auto"/>
            <w:right w:val="none" w:sz="0" w:space="0" w:color="auto"/>
          </w:divBdr>
        </w:div>
      </w:divsChild>
    </w:div>
    <w:div w:id="1188834970">
      <w:marLeft w:val="0"/>
      <w:marRight w:val="0"/>
      <w:marTop w:val="0"/>
      <w:marBottom w:val="0"/>
      <w:divBdr>
        <w:top w:val="none" w:sz="0" w:space="0" w:color="auto"/>
        <w:left w:val="none" w:sz="0" w:space="0" w:color="auto"/>
        <w:bottom w:val="none" w:sz="0" w:space="0" w:color="auto"/>
        <w:right w:val="none" w:sz="0" w:space="0" w:color="auto"/>
      </w:divBdr>
      <w:divsChild>
        <w:div w:id="1188834945">
          <w:marLeft w:val="255"/>
          <w:marRight w:val="0"/>
          <w:marTop w:val="75"/>
          <w:marBottom w:val="0"/>
          <w:divBdr>
            <w:top w:val="none" w:sz="0" w:space="0" w:color="auto"/>
            <w:left w:val="none" w:sz="0" w:space="0" w:color="auto"/>
            <w:bottom w:val="none" w:sz="0" w:space="0" w:color="auto"/>
            <w:right w:val="none" w:sz="0" w:space="0" w:color="auto"/>
          </w:divBdr>
        </w:div>
        <w:div w:id="1188834946">
          <w:marLeft w:val="255"/>
          <w:marRight w:val="0"/>
          <w:marTop w:val="75"/>
          <w:marBottom w:val="0"/>
          <w:divBdr>
            <w:top w:val="none" w:sz="0" w:space="0" w:color="auto"/>
            <w:left w:val="none" w:sz="0" w:space="0" w:color="auto"/>
            <w:bottom w:val="none" w:sz="0" w:space="0" w:color="auto"/>
            <w:right w:val="none" w:sz="0" w:space="0" w:color="auto"/>
          </w:divBdr>
        </w:div>
        <w:div w:id="1188834952">
          <w:marLeft w:val="255"/>
          <w:marRight w:val="0"/>
          <w:marTop w:val="75"/>
          <w:marBottom w:val="0"/>
          <w:divBdr>
            <w:top w:val="none" w:sz="0" w:space="0" w:color="auto"/>
            <w:left w:val="none" w:sz="0" w:space="0" w:color="auto"/>
            <w:bottom w:val="none" w:sz="0" w:space="0" w:color="auto"/>
            <w:right w:val="none" w:sz="0" w:space="0" w:color="auto"/>
          </w:divBdr>
        </w:div>
        <w:div w:id="1188834953">
          <w:marLeft w:val="255"/>
          <w:marRight w:val="0"/>
          <w:marTop w:val="75"/>
          <w:marBottom w:val="0"/>
          <w:divBdr>
            <w:top w:val="none" w:sz="0" w:space="0" w:color="auto"/>
            <w:left w:val="none" w:sz="0" w:space="0" w:color="auto"/>
            <w:bottom w:val="none" w:sz="0" w:space="0" w:color="auto"/>
            <w:right w:val="none" w:sz="0" w:space="0" w:color="auto"/>
          </w:divBdr>
        </w:div>
        <w:div w:id="1188834955">
          <w:marLeft w:val="255"/>
          <w:marRight w:val="0"/>
          <w:marTop w:val="75"/>
          <w:marBottom w:val="0"/>
          <w:divBdr>
            <w:top w:val="none" w:sz="0" w:space="0" w:color="auto"/>
            <w:left w:val="none" w:sz="0" w:space="0" w:color="auto"/>
            <w:bottom w:val="none" w:sz="0" w:space="0" w:color="auto"/>
            <w:right w:val="none" w:sz="0" w:space="0" w:color="auto"/>
          </w:divBdr>
        </w:div>
        <w:div w:id="1188834957">
          <w:marLeft w:val="255"/>
          <w:marRight w:val="0"/>
          <w:marTop w:val="75"/>
          <w:marBottom w:val="0"/>
          <w:divBdr>
            <w:top w:val="none" w:sz="0" w:space="0" w:color="auto"/>
            <w:left w:val="none" w:sz="0" w:space="0" w:color="auto"/>
            <w:bottom w:val="none" w:sz="0" w:space="0" w:color="auto"/>
            <w:right w:val="none" w:sz="0" w:space="0" w:color="auto"/>
          </w:divBdr>
        </w:div>
        <w:div w:id="1188834959">
          <w:marLeft w:val="255"/>
          <w:marRight w:val="0"/>
          <w:marTop w:val="75"/>
          <w:marBottom w:val="0"/>
          <w:divBdr>
            <w:top w:val="none" w:sz="0" w:space="0" w:color="auto"/>
            <w:left w:val="none" w:sz="0" w:space="0" w:color="auto"/>
            <w:bottom w:val="none" w:sz="0" w:space="0" w:color="auto"/>
            <w:right w:val="none" w:sz="0" w:space="0" w:color="auto"/>
          </w:divBdr>
        </w:div>
        <w:div w:id="1188834964">
          <w:marLeft w:val="0"/>
          <w:marRight w:val="0"/>
          <w:marTop w:val="0"/>
          <w:marBottom w:val="300"/>
          <w:divBdr>
            <w:top w:val="none" w:sz="0" w:space="0" w:color="auto"/>
            <w:left w:val="none" w:sz="0" w:space="0" w:color="auto"/>
            <w:bottom w:val="none" w:sz="0" w:space="0" w:color="auto"/>
            <w:right w:val="none" w:sz="0" w:space="0" w:color="auto"/>
          </w:divBdr>
        </w:div>
        <w:div w:id="1188834965">
          <w:marLeft w:val="255"/>
          <w:marRight w:val="0"/>
          <w:marTop w:val="75"/>
          <w:marBottom w:val="0"/>
          <w:divBdr>
            <w:top w:val="none" w:sz="0" w:space="0" w:color="auto"/>
            <w:left w:val="none" w:sz="0" w:space="0" w:color="auto"/>
            <w:bottom w:val="none" w:sz="0" w:space="0" w:color="auto"/>
            <w:right w:val="none" w:sz="0" w:space="0" w:color="auto"/>
          </w:divBdr>
        </w:div>
        <w:div w:id="1188834968">
          <w:marLeft w:val="255"/>
          <w:marRight w:val="0"/>
          <w:marTop w:val="75"/>
          <w:marBottom w:val="0"/>
          <w:divBdr>
            <w:top w:val="none" w:sz="0" w:space="0" w:color="auto"/>
            <w:left w:val="none" w:sz="0" w:space="0" w:color="auto"/>
            <w:bottom w:val="none" w:sz="0" w:space="0" w:color="auto"/>
            <w:right w:val="none" w:sz="0" w:space="0" w:color="auto"/>
          </w:divBdr>
        </w:div>
        <w:div w:id="1188834969">
          <w:marLeft w:val="255"/>
          <w:marRight w:val="0"/>
          <w:marTop w:val="75"/>
          <w:marBottom w:val="0"/>
          <w:divBdr>
            <w:top w:val="none" w:sz="0" w:space="0" w:color="auto"/>
            <w:left w:val="none" w:sz="0" w:space="0" w:color="auto"/>
            <w:bottom w:val="none" w:sz="0" w:space="0" w:color="auto"/>
            <w:right w:val="none" w:sz="0" w:space="0" w:color="auto"/>
          </w:divBdr>
        </w:div>
        <w:div w:id="1188836500">
          <w:marLeft w:val="255"/>
          <w:marRight w:val="0"/>
          <w:marTop w:val="75"/>
          <w:marBottom w:val="0"/>
          <w:divBdr>
            <w:top w:val="none" w:sz="0" w:space="0" w:color="auto"/>
            <w:left w:val="none" w:sz="0" w:space="0" w:color="auto"/>
            <w:bottom w:val="none" w:sz="0" w:space="0" w:color="auto"/>
            <w:right w:val="none" w:sz="0" w:space="0" w:color="auto"/>
          </w:divBdr>
        </w:div>
        <w:div w:id="1188836501">
          <w:marLeft w:val="255"/>
          <w:marRight w:val="0"/>
          <w:marTop w:val="75"/>
          <w:marBottom w:val="0"/>
          <w:divBdr>
            <w:top w:val="none" w:sz="0" w:space="0" w:color="auto"/>
            <w:left w:val="none" w:sz="0" w:space="0" w:color="auto"/>
            <w:bottom w:val="none" w:sz="0" w:space="0" w:color="auto"/>
            <w:right w:val="none" w:sz="0" w:space="0" w:color="auto"/>
          </w:divBdr>
        </w:div>
      </w:divsChild>
    </w:div>
    <w:div w:id="1188834971">
      <w:marLeft w:val="0"/>
      <w:marRight w:val="0"/>
      <w:marTop w:val="0"/>
      <w:marBottom w:val="0"/>
      <w:divBdr>
        <w:top w:val="none" w:sz="0" w:space="0" w:color="auto"/>
        <w:left w:val="none" w:sz="0" w:space="0" w:color="auto"/>
        <w:bottom w:val="none" w:sz="0" w:space="0" w:color="auto"/>
        <w:right w:val="none" w:sz="0" w:space="0" w:color="auto"/>
      </w:divBdr>
      <w:divsChild>
        <w:div w:id="1188834979">
          <w:marLeft w:val="255"/>
          <w:marRight w:val="0"/>
          <w:marTop w:val="0"/>
          <w:marBottom w:val="0"/>
          <w:divBdr>
            <w:top w:val="none" w:sz="0" w:space="0" w:color="auto"/>
            <w:left w:val="none" w:sz="0" w:space="0" w:color="auto"/>
            <w:bottom w:val="none" w:sz="0" w:space="0" w:color="auto"/>
            <w:right w:val="none" w:sz="0" w:space="0" w:color="auto"/>
          </w:divBdr>
        </w:div>
        <w:div w:id="1188834988">
          <w:marLeft w:val="255"/>
          <w:marRight w:val="0"/>
          <w:marTop w:val="0"/>
          <w:marBottom w:val="0"/>
          <w:divBdr>
            <w:top w:val="none" w:sz="0" w:space="0" w:color="auto"/>
            <w:left w:val="none" w:sz="0" w:space="0" w:color="auto"/>
            <w:bottom w:val="none" w:sz="0" w:space="0" w:color="auto"/>
            <w:right w:val="none" w:sz="0" w:space="0" w:color="auto"/>
          </w:divBdr>
        </w:div>
      </w:divsChild>
    </w:div>
    <w:div w:id="1188834976">
      <w:marLeft w:val="0"/>
      <w:marRight w:val="0"/>
      <w:marTop w:val="0"/>
      <w:marBottom w:val="0"/>
      <w:divBdr>
        <w:top w:val="none" w:sz="0" w:space="0" w:color="auto"/>
        <w:left w:val="none" w:sz="0" w:space="0" w:color="auto"/>
        <w:bottom w:val="none" w:sz="0" w:space="0" w:color="auto"/>
        <w:right w:val="none" w:sz="0" w:space="0" w:color="auto"/>
      </w:divBdr>
      <w:divsChild>
        <w:div w:id="1188834973">
          <w:marLeft w:val="255"/>
          <w:marRight w:val="0"/>
          <w:marTop w:val="75"/>
          <w:marBottom w:val="0"/>
          <w:divBdr>
            <w:top w:val="none" w:sz="0" w:space="0" w:color="auto"/>
            <w:left w:val="none" w:sz="0" w:space="0" w:color="auto"/>
            <w:bottom w:val="none" w:sz="0" w:space="0" w:color="auto"/>
            <w:right w:val="none" w:sz="0" w:space="0" w:color="auto"/>
          </w:divBdr>
        </w:div>
        <w:div w:id="1188834974">
          <w:marLeft w:val="255"/>
          <w:marRight w:val="0"/>
          <w:marTop w:val="75"/>
          <w:marBottom w:val="0"/>
          <w:divBdr>
            <w:top w:val="none" w:sz="0" w:space="0" w:color="auto"/>
            <w:left w:val="none" w:sz="0" w:space="0" w:color="auto"/>
            <w:bottom w:val="none" w:sz="0" w:space="0" w:color="auto"/>
            <w:right w:val="none" w:sz="0" w:space="0" w:color="auto"/>
          </w:divBdr>
        </w:div>
        <w:div w:id="1188834980">
          <w:marLeft w:val="255"/>
          <w:marRight w:val="0"/>
          <w:marTop w:val="75"/>
          <w:marBottom w:val="0"/>
          <w:divBdr>
            <w:top w:val="none" w:sz="0" w:space="0" w:color="auto"/>
            <w:left w:val="none" w:sz="0" w:space="0" w:color="auto"/>
            <w:bottom w:val="none" w:sz="0" w:space="0" w:color="auto"/>
            <w:right w:val="none" w:sz="0" w:space="0" w:color="auto"/>
          </w:divBdr>
        </w:div>
        <w:div w:id="1188834985">
          <w:marLeft w:val="255"/>
          <w:marRight w:val="0"/>
          <w:marTop w:val="75"/>
          <w:marBottom w:val="0"/>
          <w:divBdr>
            <w:top w:val="none" w:sz="0" w:space="0" w:color="auto"/>
            <w:left w:val="none" w:sz="0" w:space="0" w:color="auto"/>
            <w:bottom w:val="none" w:sz="0" w:space="0" w:color="auto"/>
            <w:right w:val="none" w:sz="0" w:space="0" w:color="auto"/>
          </w:divBdr>
        </w:div>
        <w:div w:id="1188834989">
          <w:marLeft w:val="255"/>
          <w:marRight w:val="0"/>
          <w:marTop w:val="75"/>
          <w:marBottom w:val="0"/>
          <w:divBdr>
            <w:top w:val="none" w:sz="0" w:space="0" w:color="auto"/>
            <w:left w:val="none" w:sz="0" w:space="0" w:color="auto"/>
            <w:bottom w:val="none" w:sz="0" w:space="0" w:color="auto"/>
            <w:right w:val="none" w:sz="0" w:space="0" w:color="auto"/>
          </w:divBdr>
        </w:div>
        <w:div w:id="1188836484">
          <w:marLeft w:val="255"/>
          <w:marRight w:val="0"/>
          <w:marTop w:val="75"/>
          <w:marBottom w:val="0"/>
          <w:divBdr>
            <w:top w:val="none" w:sz="0" w:space="0" w:color="auto"/>
            <w:left w:val="none" w:sz="0" w:space="0" w:color="auto"/>
            <w:bottom w:val="none" w:sz="0" w:space="0" w:color="auto"/>
            <w:right w:val="none" w:sz="0" w:space="0" w:color="auto"/>
          </w:divBdr>
        </w:div>
        <w:div w:id="1188836485">
          <w:marLeft w:val="255"/>
          <w:marRight w:val="0"/>
          <w:marTop w:val="75"/>
          <w:marBottom w:val="0"/>
          <w:divBdr>
            <w:top w:val="none" w:sz="0" w:space="0" w:color="auto"/>
            <w:left w:val="none" w:sz="0" w:space="0" w:color="auto"/>
            <w:bottom w:val="none" w:sz="0" w:space="0" w:color="auto"/>
            <w:right w:val="none" w:sz="0" w:space="0" w:color="auto"/>
          </w:divBdr>
        </w:div>
        <w:div w:id="1188836486">
          <w:marLeft w:val="255"/>
          <w:marRight w:val="0"/>
          <w:marTop w:val="75"/>
          <w:marBottom w:val="0"/>
          <w:divBdr>
            <w:top w:val="none" w:sz="0" w:space="0" w:color="auto"/>
            <w:left w:val="none" w:sz="0" w:space="0" w:color="auto"/>
            <w:bottom w:val="none" w:sz="0" w:space="0" w:color="auto"/>
            <w:right w:val="none" w:sz="0" w:space="0" w:color="auto"/>
          </w:divBdr>
        </w:div>
        <w:div w:id="1188836497">
          <w:marLeft w:val="255"/>
          <w:marRight w:val="0"/>
          <w:marTop w:val="75"/>
          <w:marBottom w:val="0"/>
          <w:divBdr>
            <w:top w:val="none" w:sz="0" w:space="0" w:color="auto"/>
            <w:left w:val="none" w:sz="0" w:space="0" w:color="auto"/>
            <w:bottom w:val="none" w:sz="0" w:space="0" w:color="auto"/>
            <w:right w:val="none" w:sz="0" w:space="0" w:color="auto"/>
          </w:divBdr>
        </w:div>
        <w:div w:id="1188836499">
          <w:marLeft w:val="255"/>
          <w:marRight w:val="0"/>
          <w:marTop w:val="75"/>
          <w:marBottom w:val="0"/>
          <w:divBdr>
            <w:top w:val="none" w:sz="0" w:space="0" w:color="auto"/>
            <w:left w:val="none" w:sz="0" w:space="0" w:color="auto"/>
            <w:bottom w:val="none" w:sz="0" w:space="0" w:color="auto"/>
            <w:right w:val="none" w:sz="0" w:space="0" w:color="auto"/>
          </w:divBdr>
        </w:div>
      </w:divsChild>
    </w:div>
    <w:div w:id="1188834978">
      <w:marLeft w:val="0"/>
      <w:marRight w:val="0"/>
      <w:marTop w:val="0"/>
      <w:marBottom w:val="0"/>
      <w:divBdr>
        <w:top w:val="none" w:sz="0" w:space="0" w:color="auto"/>
        <w:left w:val="none" w:sz="0" w:space="0" w:color="auto"/>
        <w:bottom w:val="none" w:sz="0" w:space="0" w:color="auto"/>
        <w:right w:val="none" w:sz="0" w:space="0" w:color="auto"/>
      </w:divBdr>
    </w:div>
    <w:div w:id="1188834982">
      <w:marLeft w:val="0"/>
      <w:marRight w:val="0"/>
      <w:marTop w:val="0"/>
      <w:marBottom w:val="0"/>
      <w:divBdr>
        <w:top w:val="none" w:sz="0" w:space="0" w:color="auto"/>
        <w:left w:val="none" w:sz="0" w:space="0" w:color="auto"/>
        <w:bottom w:val="none" w:sz="0" w:space="0" w:color="auto"/>
        <w:right w:val="none" w:sz="0" w:space="0" w:color="auto"/>
      </w:divBdr>
    </w:div>
    <w:div w:id="1188834984">
      <w:marLeft w:val="0"/>
      <w:marRight w:val="0"/>
      <w:marTop w:val="0"/>
      <w:marBottom w:val="0"/>
      <w:divBdr>
        <w:top w:val="none" w:sz="0" w:space="0" w:color="auto"/>
        <w:left w:val="none" w:sz="0" w:space="0" w:color="auto"/>
        <w:bottom w:val="none" w:sz="0" w:space="0" w:color="auto"/>
        <w:right w:val="none" w:sz="0" w:space="0" w:color="auto"/>
      </w:divBdr>
      <w:divsChild>
        <w:div w:id="1188834977">
          <w:marLeft w:val="0"/>
          <w:marRight w:val="0"/>
          <w:marTop w:val="0"/>
          <w:marBottom w:val="300"/>
          <w:divBdr>
            <w:top w:val="none" w:sz="0" w:space="0" w:color="auto"/>
            <w:left w:val="none" w:sz="0" w:space="0" w:color="auto"/>
            <w:bottom w:val="none" w:sz="0" w:space="0" w:color="auto"/>
            <w:right w:val="none" w:sz="0" w:space="0" w:color="auto"/>
          </w:divBdr>
        </w:div>
        <w:div w:id="1188836491">
          <w:marLeft w:val="255"/>
          <w:marRight w:val="0"/>
          <w:marTop w:val="75"/>
          <w:marBottom w:val="0"/>
          <w:divBdr>
            <w:top w:val="none" w:sz="0" w:space="0" w:color="auto"/>
            <w:left w:val="none" w:sz="0" w:space="0" w:color="auto"/>
            <w:bottom w:val="none" w:sz="0" w:space="0" w:color="auto"/>
            <w:right w:val="none" w:sz="0" w:space="0" w:color="auto"/>
          </w:divBdr>
          <w:divsChild>
            <w:div w:id="1188834981">
              <w:marLeft w:val="255"/>
              <w:marRight w:val="0"/>
              <w:marTop w:val="0"/>
              <w:marBottom w:val="0"/>
              <w:divBdr>
                <w:top w:val="none" w:sz="0" w:space="0" w:color="auto"/>
                <w:left w:val="none" w:sz="0" w:space="0" w:color="auto"/>
                <w:bottom w:val="none" w:sz="0" w:space="0" w:color="auto"/>
                <w:right w:val="none" w:sz="0" w:space="0" w:color="auto"/>
              </w:divBdr>
            </w:div>
            <w:div w:id="1188834983">
              <w:marLeft w:val="255"/>
              <w:marRight w:val="0"/>
              <w:marTop w:val="0"/>
              <w:marBottom w:val="0"/>
              <w:divBdr>
                <w:top w:val="none" w:sz="0" w:space="0" w:color="auto"/>
                <w:left w:val="none" w:sz="0" w:space="0" w:color="auto"/>
                <w:bottom w:val="none" w:sz="0" w:space="0" w:color="auto"/>
                <w:right w:val="none" w:sz="0" w:space="0" w:color="auto"/>
              </w:divBdr>
            </w:div>
            <w:div w:id="1188834987">
              <w:marLeft w:val="255"/>
              <w:marRight w:val="0"/>
              <w:marTop w:val="0"/>
              <w:marBottom w:val="0"/>
              <w:divBdr>
                <w:top w:val="none" w:sz="0" w:space="0" w:color="auto"/>
                <w:left w:val="none" w:sz="0" w:space="0" w:color="auto"/>
                <w:bottom w:val="none" w:sz="0" w:space="0" w:color="auto"/>
                <w:right w:val="none" w:sz="0" w:space="0" w:color="auto"/>
              </w:divBdr>
            </w:div>
            <w:div w:id="1188836483">
              <w:marLeft w:val="255"/>
              <w:marRight w:val="0"/>
              <w:marTop w:val="0"/>
              <w:marBottom w:val="0"/>
              <w:divBdr>
                <w:top w:val="none" w:sz="0" w:space="0" w:color="auto"/>
                <w:left w:val="none" w:sz="0" w:space="0" w:color="auto"/>
                <w:bottom w:val="none" w:sz="0" w:space="0" w:color="auto"/>
                <w:right w:val="none" w:sz="0" w:space="0" w:color="auto"/>
              </w:divBdr>
            </w:div>
          </w:divsChild>
        </w:div>
        <w:div w:id="1188836488">
          <w:marLeft w:val="255"/>
          <w:marRight w:val="0"/>
          <w:marTop w:val="75"/>
          <w:marBottom w:val="0"/>
          <w:divBdr>
            <w:top w:val="none" w:sz="0" w:space="0" w:color="auto"/>
            <w:left w:val="none" w:sz="0" w:space="0" w:color="auto"/>
            <w:bottom w:val="none" w:sz="0" w:space="0" w:color="auto"/>
            <w:right w:val="none" w:sz="0" w:space="0" w:color="auto"/>
          </w:divBdr>
        </w:div>
        <w:div w:id="1188836490">
          <w:marLeft w:val="255"/>
          <w:marRight w:val="0"/>
          <w:marTop w:val="75"/>
          <w:marBottom w:val="0"/>
          <w:divBdr>
            <w:top w:val="none" w:sz="0" w:space="0" w:color="auto"/>
            <w:left w:val="none" w:sz="0" w:space="0" w:color="auto"/>
            <w:bottom w:val="none" w:sz="0" w:space="0" w:color="auto"/>
            <w:right w:val="none" w:sz="0" w:space="0" w:color="auto"/>
          </w:divBdr>
        </w:div>
      </w:divsChild>
    </w:div>
    <w:div w:id="1188834990">
      <w:marLeft w:val="0"/>
      <w:marRight w:val="0"/>
      <w:marTop w:val="0"/>
      <w:marBottom w:val="0"/>
      <w:divBdr>
        <w:top w:val="none" w:sz="0" w:space="0" w:color="auto"/>
        <w:left w:val="none" w:sz="0" w:space="0" w:color="auto"/>
        <w:bottom w:val="none" w:sz="0" w:space="0" w:color="auto"/>
        <w:right w:val="none" w:sz="0" w:space="0" w:color="auto"/>
      </w:divBdr>
    </w:div>
    <w:div w:id="1188834992">
      <w:marLeft w:val="0"/>
      <w:marRight w:val="0"/>
      <w:marTop w:val="0"/>
      <w:marBottom w:val="0"/>
      <w:divBdr>
        <w:top w:val="none" w:sz="0" w:space="0" w:color="auto"/>
        <w:left w:val="none" w:sz="0" w:space="0" w:color="auto"/>
        <w:bottom w:val="none" w:sz="0" w:space="0" w:color="auto"/>
        <w:right w:val="none" w:sz="0" w:space="0" w:color="auto"/>
      </w:divBdr>
      <w:divsChild>
        <w:div w:id="1188836471">
          <w:marLeft w:val="255"/>
          <w:marRight w:val="0"/>
          <w:marTop w:val="0"/>
          <w:marBottom w:val="0"/>
          <w:divBdr>
            <w:top w:val="none" w:sz="0" w:space="0" w:color="auto"/>
            <w:left w:val="none" w:sz="0" w:space="0" w:color="auto"/>
            <w:bottom w:val="none" w:sz="0" w:space="0" w:color="auto"/>
            <w:right w:val="none" w:sz="0" w:space="0" w:color="auto"/>
          </w:divBdr>
          <w:divsChild>
            <w:div w:id="1188834991">
              <w:marLeft w:val="255"/>
              <w:marRight w:val="0"/>
              <w:marTop w:val="75"/>
              <w:marBottom w:val="0"/>
              <w:divBdr>
                <w:top w:val="none" w:sz="0" w:space="0" w:color="auto"/>
                <w:left w:val="none" w:sz="0" w:space="0" w:color="auto"/>
                <w:bottom w:val="none" w:sz="0" w:space="0" w:color="auto"/>
                <w:right w:val="none" w:sz="0" w:space="0" w:color="auto"/>
              </w:divBdr>
              <w:divsChild>
                <w:div w:id="1188836468">
                  <w:marLeft w:val="0"/>
                  <w:marRight w:val="225"/>
                  <w:marTop w:val="0"/>
                  <w:marBottom w:val="0"/>
                  <w:divBdr>
                    <w:top w:val="none" w:sz="0" w:space="0" w:color="auto"/>
                    <w:left w:val="none" w:sz="0" w:space="0" w:color="auto"/>
                    <w:bottom w:val="none" w:sz="0" w:space="0" w:color="auto"/>
                    <w:right w:val="none" w:sz="0" w:space="0" w:color="auto"/>
                  </w:divBdr>
                </w:div>
              </w:divsChild>
            </w:div>
            <w:div w:id="1188836469">
              <w:marLeft w:val="255"/>
              <w:marRight w:val="0"/>
              <w:marTop w:val="75"/>
              <w:marBottom w:val="0"/>
              <w:divBdr>
                <w:top w:val="none" w:sz="0" w:space="0" w:color="auto"/>
                <w:left w:val="none" w:sz="0" w:space="0" w:color="auto"/>
                <w:bottom w:val="none" w:sz="0" w:space="0" w:color="auto"/>
                <w:right w:val="none" w:sz="0" w:space="0" w:color="auto"/>
              </w:divBdr>
              <w:divsChild>
                <w:div w:id="1188834993">
                  <w:marLeft w:val="0"/>
                  <w:marRight w:val="225"/>
                  <w:marTop w:val="0"/>
                  <w:marBottom w:val="0"/>
                  <w:divBdr>
                    <w:top w:val="none" w:sz="0" w:space="0" w:color="auto"/>
                    <w:left w:val="none" w:sz="0" w:space="0" w:color="auto"/>
                    <w:bottom w:val="none" w:sz="0" w:space="0" w:color="auto"/>
                    <w:right w:val="none" w:sz="0" w:space="0" w:color="auto"/>
                  </w:divBdr>
                </w:div>
              </w:divsChild>
            </w:div>
            <w:div w:id="1188836472">
              <w:marLeft w:val="255"/>
              <w:marRight w:val="0"/>
              <w:marTop w:val="75"/>
              <w:marBottom w:val="0"/>
              <w:divBdr>
                <w:top w:val="none" w:sz="0" w:space="0" w:color="auto"/>
                <w:left w:val="none" w:sz="0" w:space="0" w:color="auto"/>
                <w:bottom w:val="none" w:sz="0" w:space="0" w:color="auto"/>
                <w:right w:val="none" w:sz="0" w:space="0" w:color="auto"/>
              </w:divBdr>
              <w:divsChild>
                <w:div w:id="1188836464">
                  <w:marLeft w:val="0"/>
                  <w:marRight w:val="225"/>
                  <w:marTop w:val="0"/>
                  <w:marBottom w:val="0"/>
                  <w:divBdr>
                    <w:top w:val="none" w:sz="0" w:space="0" w:color="auto"/>
                    <w:left w:val="none" w:sz="0" w:space="0" w:color="auto"/>
                    <w:bottom w:val="none" w:sz="0" w:space="0" w:color="auto"/>
                    <w:right w:val="none" w:sz="0" w:space="0" w:color="auto"/>
                  </w:divBdr>
                </w:div>
              </w:divsChild>
            </w:div>
            <w:div w:id="1188836474">
              <w:marLeft w:val="255"/>
              <w:marRight w:val="0"/>
              <w:marTop w:val="75"/>
              <w:marBottom w:val="0"/>
              <w:divBdr>
                <w:top w:val="none" w:sz="0" w:space="0" w:color="auto"/>
                <w:left w:val="none" w:sz="0" w:space="0" w:color="auto"/>
                <w:bottom w:val="none" w:sz="0" w:space="0" w:color="auto"/>
                <w:right w:val="none" w:sz="0" w:space="0" w:color="auto"/>
              </w:divBdr>
              <w:divsChild>
                <w:div w:id="11888364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8834994">
      <w:marLeft w:val="0"/>
      <w:marRight w:val="0"/>
      <w:marTop w:val="0"/>
      <w:marBottom w:val="0"/>
      <w:divBdr>
        <w:top w:val="none" w:sz="0" w:space="0" w:color="auto"/>
        <w:left w:val="none" w:sz="0" w:space="0" w:color="auto"/>
        <w:bottom w:val="none" w:sz="0" w:space="0" w:color="auto"/>
        <w:right w:val="none" w:sz="0" w:space="0" w:color="auto"/>
      </w:divBdr>
      <w:divsChild>
        <w:div w:id="1188835000">
          <w:marLeft w:val="255"/>
          <w:marRight w:val="0"/>
          <w:marTop w:val="75"/>
          <w:marBottom w:val="0"/>
          <w:divBdr>
            <w:top w:val="none" w:sz="0" w:space="0" w:color="auto"/>
            <w:left w:val="none" w:sz="0" w:space="0" w:color="auto"/>
            <w:bottom w:val="none" w:sz="0" w:space="0" w:color="auto"/>
            <w:right w:val="none" w:sz="0" w:space="0" w:color="auto"/>
          </w:divBdr>
        </w:div>
        <w:div w:id="1188835003">
          <w:marLeft w:val="255"/>
          <w:marRight w:val="0"/>
          <w:marTop w:val="75"/>
          <w:marBottom w:val="0"/>
          <w:divBdr>
            <w:top w:val="none" w:sz="0" w:space="0" w:color="auto"/>
            <w:left w:val="none" w:sz="0" w:space="0" w:color="auto"/>
            <w:bottom w:val="none" w:sz="0" w:space="0" w:color="auto"/>
            <w:right w:val="none" w:sz="0" w:space="0" w:color="auto"/>
          </w:divBdr>
        </w:div>
      </w:divsChild>
    </w:div>
    <w:div w:id="1188834995">
      <w:marLeft w:val="0"/>
      <w:marRight w:val="0"/>
      <w:marTop w:val="0"/>
      <w:marBottom w:val="0"/>
      <w:divBdr>
        <w:top w:val="none" w:sz="0" w:space="0" w:color="auto"/>
        <w:left w:val="none" w:sz="0" w:space="0" w:color="auto"/>
        <w:bottom w:val="none" w:sz="0" w:space="0" w:color="auto"/>
        <w:right w:val="none" w:sz="0" w:space="0" w:color="auto"/>
      </w:divBdr>
    </w:div>
    <w:div w:id="1188834997">
      <w:marLeft w:val="0"/>
      <w:marRight w:val="0"/>
      <w:marTop w:val="0"/>
      <w:marBottom w:val="0"/>
      <w:divBdr>
        <w:top w:val="none" w:sz="0" w:space="0" w:color="auto"/>
        <w:left w:val="none" w:sz="0" w:space="0" w:color="auto"/>
        <w:bottom w:val="none" w:sz="0" w:space="0" w:color="auto"/>
        <w:right w:val="none" w:sz="0" w:space="0" w:color="auto"/>
      </w:divBdr>
    </w:div>
    <w:div w:id="1188835001">
      <w:marLeft w:val="0"/>
      <w:marRight w:val="0"/>
      <w:marTop w:val="0"/>
      <w:marBottom w:val="0"/>
      <w:divBdr>
        <w:top w:val="none" w:sz="0" w:space="0" w:color="auto"/>
        <w:left w:val="none" w:sz="0" w:space="0" w:color="auto"/>
        <w:bottom w:val="none" w:sz="0" w:space="0" w:color="auto"/>
        <w:right w:val="none" w:sz="0" w:space="0" w:color="auto"/>
      </w:divBdr>
      <w:divsChild>
        <w:div w:id="1188834996">
          <w:marLeft w:val="255"/>
          <w:marRight w:val="0"/>
          <w:marTop w:val="75"/>
          <w:marBottom w:val="0"/>
          <w:divBdr>
            <w:top w:val="none" w:sz="0" w:space="0" w:color="auto"/>
            <w:left w:val="none" w:sz="0" w:space="0" w:color="auto"/>
            <w:bottom w:val="none" w:sz="0" w:space="0" w:color="auto"/>
            <w:right w:val="none" w:sz="0" w:space="0" w:color="auto"/>
          </w:divBdr>
        </w:div>
        <w:div w:id="1188834999">
          <w:marLeft w:val="255"/>
          <w:marRight w:val="0"/>
          <w:marTop w:val="75"/>
          <w:marBottom w:val="0"/>
          <w:divBdr>
            <w:top w:val="none" w:sz="0" w:space="0" w:color="auto"/>
            <w:left w:val="none" w:sz="0" w:space="0" w:color="auto"/>
            <w:bottom w:val="none" w:sz="0" w:space="0" w:color="auto"/>
            <w:right w:val="none" w:sz="0" w:space="0" w:color="auto"/>
          </w:divBdr>
        </w:div>
      </w:divsChild>
    </w:div>
    <w:div w:id="1188835002">
      <w:marLeft w:val="0"/>
      <w:marRight w:val="0"/>
      <w:marTop w:val="0"/>
      <w:marBottom w:val="0"/>
      <w:divBdr>
        <w:top w:val="none" w:sz="0" w:space="0" w:color="auto"/>
        <w:left w:val="none" w:sz="0" w:space="0" w:color="auto"/>
        <w:bottom w:val="none" w:sz="0" w:space="0" w:color="auto"/>
        <w:right w:val="none" w:sz="0" w:space="0" w:color="auto"/>
      </w:divBdr>
      <w:divsChild>
        <w:div w:id="1188835004">
          <w:marLeft w:val="255"/>
          <w:marRight w:val="0"/>
          <w:marTop w:val="75"/>
          <w:marBottom w:val="0"/>
          <w:divBdr>
            <w:top w:val="none" w:sz="0" w:space="0" w:color="auto"/>
            <w:left w:val="none" w:sz="0" w:space="0" w:color="auto"/>
            <w:bottom w:val="none" w:sz="0" w:space="0" w:color="auto"/>
            <w:right w:val="none" w:sz="0" w:space="0" w:color="auto"/>
          </w:divBdr>
        </w:div>
        <w:div w:id="1188836460">
          <w:marLeft w:val="255"/>
          <w:marRight w:val="0"/>
          <w:marTop w:val="75"/>
          <w:marBottom w:val="0"/>
          <w:divBdr>
            <w:top w:val="none" w:sz="0" w:space="0" w:color="auto"/>
            <w:left w:val="none" w:sz="0" w:space="0" w:color="auto"/>
            <w:bottom w:val="none" w:sz="0" w:space="0" w:color="auto"/>
            <w:right w:val="none" w:sz="0" w:space="0" w:color="auto"/>
          </w:divBdr>
        </w:div>
      </w:divsChild>
    </w:div>
    <w:div w:id="1188835006">
      <w:marLeft w:val="0"/>
      <w:marRight w:val="0"/>
      <w:marTop w:val="0"/>
      <w:marBottom w:val="0"/>
      <w:divBdr>
        <w:top w:val="none" w:sz="0" w:space="0" w:color="auto"/>
        <w:left w:val="none" w:sz="0" w:space="0" w:color="auto"/>
        <w:bottom w:val="none" w:sz="0" w:space="0" w:color="auto"/>
        <w:right w:val="none" w:sz="0" w:space="0" w:color="auto"/>
      </w:divBdr>
    </w:div>
    <w:div w:id="1188835007">
      <w:marLeft w:val="0"/>
      <w:marRight w:val="0"/>
      <w:marTop w:val="0"/>
      <w:marBottom w:val="0"/>
      <w:divBdr>
        <w:top w:val="none" w:sz="0" w:space="0" w:color="auto"/>
        <w:left w:val="none" w:sz="0" w:space="0" w:color="auto"/>
        <w:bottom w:val="none" w:sz="0" w:space="0" w:color="auto"/>
        <w:right w:val="none" w:sz="0" w:space="0" w:color="auto"/>
      </w:divBdr>
    </w:div>
    <w:div w:id="1188835014">
      <w:marLeft w:val="0"/>
      <w:marRight w:val="0"/>
      <w:marTop w:val="0"/>
      <w:marBottom w:val="0"/>
      <w:divBdr>
        <w:top w:val="none" w:sz="0" w:space="0" w:color="auto"/>
        <w:left w:val="none" w:sz="0" w:space="0" w:color="auto"/>
        <w:bottom w:val="none" w:sz="0" w:space="0" w:color="auto"/>
        <w:right w:val="none" w:sz="0" w:space="0" w:color="auto"/>
      </w:divBdr>
      <w:divsChild>
        <w:div w:id="1188835015">
          <w:marLeft w:val="255"/>
          <w:marRight w:val="0"/>
          <w:marTop w:val="0"/>
          <w:marBottom w:val="0"/>
          <w:divBdr>
            <w:top w:val="none" w:sz="0" w:space="0" w:color="auto"/>
            <w:left w:val="none" w:sz="0" w:space="0" w:color="auto"/>
            <w:bottom w:val="none" w:sz="0" w:space="0" w:color="auto"/>
            <w:right w:val="none" w:sz="0" w:space="0" w:color="auto"/>
          </w:divBdr>
        </w:div>
        <w:div w:id="1188835016">
          <w:marLeft w:val="255"/>
          <w:marRight w:val="0"/>
          <w:marTop w:val="0"/>
          <w:marBottom w:val="0"/>
          <w:divBdr>
            <w:top w:val="none" w:sz="0" w:space="0" w:color="auto"/>
            <w:left w:val="none" w:sz="0" w:space="0" w:color="auto"/>
            <w:bottom w:val="none" w:sz="0" w:space="0" w:color="auto"/>
            <w:right w:val="none" w:sz="0" w:space="0" w:color="auto"/>
          </w:divBdr>
        </w:div>
        <w:div w:id="1188835017">
          <w:marLeft w:val="255"/>
          <w:marRight w:val="0"/>
          <w:marTop w:val="0"/>
          <w:marBottom w:val="0"/>
          <w:divBdr>
            <w:top w:val="none" w:sz="0" w:space="0" w:color="auto"/>
            <w:left w:val="none" w:sz="0" w:space="0" w:color="auto"/>
            <w:bottom w:val="none" w:sz="0" w:space="0" w:color="auto"/>
            <w:right w:val="none" w:sz="0" w:space="0" w:color="auto"/>
          </w:divBdr>
        </w:div>
        <w:div w:id="1188835018">
          <w:marLeft w:val="255"/>
          <w:marRight w:val="0"/>
          <w:marTop w:val="0"/>
          <w:marBottom w:val="0"/>
          <w:divBdr>
            <w:top w:val="none" w:sz="0" w:space="0" w:color="auto"/>
            <w:left w:val="none" w:sz="0" w:space="0" w:color="auto"/>
            <w:bottom w:val="none" w:sz="0" w:space="0" w:color="auto"/>
            <w:right w:val="none" w:sz="0" w:space="0" w:color="auto"/>
          </w:divBdr>
        </w:div>
      </w:divsChild>
    </w:div>
    <w:div w:id="1188835077">
      <w:marLeft w:val="0"/>
      <w:marRight w:val="0"/>
      <w:marTop w:val="0"/>
      <w:marBottom w:val="0"/>
      <w:divBdr>
        <w:top w:val="none" w:sz="0" w:space="0" w:color="auto"/>
        <w:left w:val="none" w:sz="0" w:space="0" w:color="auto"/>
        <w:bottom w:val="none" w:sz="0" w:space="0" w:color="auto"/>
        <w:right w:val="none" w:sz="0" w:space="0" w:color="auto"/>
      </w:divBdr>
      <w:divsChild>
        <w:div w:id="1188835078">
          <w:marLeft w:val="0"/>
          <w:marRight w:val="0"/>
          <w:marTop w:val="100"/>
          <w:marBottom w:val="100"/>
          <w:divBdr>
            <w:top w:val="none" w:sz="0" w:space="0" w:color="auto"/>
            <w:left w:val="none" w:sz="0" w:space="0" w:color="auto"/>
            <w:bottom w:val="none" w:sz="0" w:space="0" w:color="auto"/>
            <w:right w:val="none" w:sz="0" w:space="0" w:color="auto"/>
          </w:divBdr>
          <w:divsChild>
            <w:div w:id="1188835080">
              <w:marLeft w:val="0"/>
              <w:marRight w:val="0"/>
              <w:marTop w:val="225"/>
              <w:marBottom w:val="750"/>
              <w:divBdr>
                <w:top w:val="none" w:sz="0" w:space="0" w:color="auto"/>
                <w:left w:val="none" w:sz="0" w:space="0" w:color="auto"/>
                <w:bottom w:val="none" w:sz="0" w:space="0" w:color="auto"/>
                <w:right w:val="none" w:sz="0" w:space="0" w:color="auto"/>
              </w:divBdr>
              <w:divsChild>
                <w:div w:id="1188835115">
                  <w:marLeft w:val="0"/>
                  <w:marRight w:val="0"/>
                  <w:marTop w:val="0"/>
                  <w:marBottom w:val="0"/>
                  <w:divBdr>
                    <w:top w:val="none" w:sz="0" w:space="0" w:color="auto"/>
                    <w:left w:val="none" w:sz="0" w:space="0" w:color="auto"/>
                    <w:bottom w:val="none" w:sz="0" w:space="0" w:color="auto"/>
                    <w:right w:val="none" w:sz="0" w:space="0" w:color="auto"/>
                  </w:divBdr>
                  <w:divsChild>
                    <w:div w:id="1188836406">
                      <w:marLeft w:val="0"/>
                      <w:marRight w:val="0"/>
                      <w:marTop w:val="0"/>
                      <w:marBottom w:val="0"/>
                      <w:divBdr>
                        <w:top w:val="none" w:sz="0" w:space="0" w:color="auto"/>
                        <w:left w:val="none" w:sz="0" w:space="0" w:color="auto"/>
                        <w:bottom w:val="none" w:sz="0" w:space="0" w:color="auto"/>
                        <w:right w:val="none" w:sz="0" w:space="0" w:color="auto"/>
                      </w:divBdr>
                      <w:divsChild>
                        <w:div w:id="1188835074">
                          <w:marLeft w:val="0"/>
                          <w:marRight w:val="0"/>
                          <w:marTop w:val="0"/>
                          <w:marBottom w:val="0"/>
                          <w:divBdr>
                            <w:top w:val="none" w:sz="0" w:space="0" w:color="auto"/>
                            <w:left w:val="none" w:sz="0" w:space="0" w:color="auto"/>
                            <w:bottom w:val="none" w:sz="0" w:space="0" w:color="auto"/>
                            <w:right w:val="none" w:sz="0" w:space="0" w:color="auto"/>
                          </w:divBdr>
                          <w:divsChild>
                            <w:div w:id="1188835107">
                              <w:marLeft w:val="0"/>
                              <w:marRight w:val="0"/>
                              <w:marTop w:val="0"/>
                              <w:marBottom w:val="0"/>
                              <w:divBdr>
                                <w:top w:val="none" w:sz="0" w:space="0" w:color="auto"/>
                                <w:left w:val="none" w:sz="0" w:space="0" w:color="auto"/>
                                <w:bottom w:val="none" w:sz="0" w:space="0" w:color="auto"/>
                                <w:right w:val="none" w:sz="0" w:space="0" w:color="auto"/>
                              </w:divBdr>
                              <w:divsChild>
                                <w:div w:id="1188835103">
                                  <w:marLeft w:val="0"/>
                                  <w:marRight w:val="0"/>
                                  <w:marTop w:val="0"/>
                                  <w:marBottom w:val="0"/>
                                  <w:divBdr>
                                    <w:top w:val="none" w:sz="0" w:space="0" w:color="auto"/>
                                    <w:left w:val="none" w:sz="0" w:space="0" w:color="auto"/>
                                    <w:bottom w:val="none" w:sz="0" w:space="0" w:color="auto"/>
                                    <w:right w:val="none" w:sz="0" w:space="0" w:color="auto"/>
                                  </w:divBdr>
                                  <w:divsChild>
                                    <w:div w:id="1188835083">
                                      <w:marLeft w:val="0"/>
                                      <w:marRight w:val="0"/>
                                      <w:marTop w:val="0"/>
                                      <w:marBottom w:val="0"/>
                                      <w:divBdr>
                                        <w:top w:val="none" w:sz="0" w:space="0" w:color="auto"/>
                                        <w:left w:val="none" w:sz="0" w:space="0" w:color="auto"/>
                                        <w:bottom w:val="none" w:sz="0" w:space="0" w:color="auto"/>
                                        <w:right w:val="none" w:sz="0" w:space="0" w:color="auto"/>
                                      </w:divBdr>
                                      <w:divsChild>
                                        <w:div w:id="1188835088">
                                          <w:marLeft w:val="0"/>
                                          <w:marRight w:val="0"/>
                                          <w:marTop w:val="0"/>
                                          <w:marBottom w:val="0"/>
                                          <w:divBdr>
                                            <w:top w:val="none" w:sz="0" w:space="0" w:color="auto"/>
                                            <w:left w:val="none" w:sz="0" w:space="0" w:color="auto"/>
                                            <w:bottom w:val="none" w:sz="0" w:space="0" w:color="auto"/>
                                            <w:right w:val="none" w:sz="0" w:space="0" w:color="auto"/>
                                          </w:divBdr>
                                          <w:divsChild>
                                            <w:div w:id="1188836407">
                                              <w:marLeft w:val="0"/>
                                              <w:marRight w:val="0"/>
                                              <w:marTop w:val="0"/>
                                              <w:marBottom w:val="0"/>
                                              <w:divBdr>
                                                <w:top w:val="none" w:sz="0" w:space="0" w:color="auto"/>
                                                <w:left w:val="none" w:sz="0" w:space="0" w:color="auto"/>
                                                <w:bottom w:val="none" w:sz="0" w:space="0" w:color="auto"/>
                                                <w:right w:val="none" w:sz="0" w:space="0" w:color="auto"/>
                                              </w:divBdr>
                                              <w:divsChild>
                                                <w:div w:id="1188835124">
                                                  <w:marLeft w:val="0"/>
                                                  <w:marRight w:val="0"/>
                                                  <w:marTop w:val="0"/>
                                                  <w:marBottom w:val="0"/>
                                                  <w:divBdr>
                                                    <w:top w:val="none" w:sz="0" w:space="0" w:color="auto"/>
                                                    <w:left w:val="none" w:sz="0" w:space="0" w:color="auto"/>
                                                    <w:bottom w:val="none" w:sz="0" w:space="0" w:color="auto"/>
                                                    <w:right w:val="none" w:sz="0" w:space="0" w:color="auto"/>
                                                  </w:divBdr>
                                                  <w:divsChild>
                                                    <w:div w:id="1188835092">
                                                      <w:marLeft w:val="0"/>
                                                      <w:marRight w:val="0"/>
                                                      <w:marTop w:val="0"/>
                                                      <w:marBottom w:val="0"/>
                                                      <w:divBdr>
                                                        <w:top w:val="none" w:sz="0" w:space="0" w:color="auto"/>
                                                        <w:left w:val="none" w:sz="0" w:space="0" w:color="auto"/>
                                                        <w:bottom w:val="none" w:sz="0" w:space="0" w:color="auto"/>
                                                        <w:right w:val="none" w:sz="0" w:space="0" w:color="auto"/>
                                                      </w:divBdr>
                                                    </w:div>
                                                    <w:div w:id="1188835097">
                                                      <w:marLeft w:val="0"/>
                                                      <w:marRight w:val="0"/>
                                                      <w:marTop w:val="0"/>
                                                      <w:marBottom w:val="0"/>
                                                      <w:divBdr>
                                                        <w:top w:val="none" w:sz="0" w:space="0" w:color="auto"/>
                                                        <w:left w:val="none" w:sz="0" w:space="0" w:color="auto"/>
                                                        <w:bottom w:val="none" w:sz="0" w:space="0" w:color="auto"/>
                                                        <w:right w:val="none" w:sz="0" w:space="0" w:color="auto"/>
                                                      </w:divBdr>
                                                    </w:div>
                                                    <w:div w:id="1188835108">
                                                      <w:marLeft w:val="0"/>
                                                      <w:marRight w:val="0"/>
                                                      <w:marTop w:val="0"/>
                                                      <w:marBottom w:val="0"/>
                                                      <w:divBdr>
                                                        <w:top w:val="none" w:sz="0" w:space="0" w:color="auto"/>
                                                        <w:left w:val="none" w:sz="0" w:space="0" w:color="auto"/>
                                                        <w:bottom w:val="none" w:sz="0" w:space="0" w:color="auto"/>
                                                        <w:right w:val="none" w:sz="0" w:space="0" w:color="auto"/>
                                                      </w:divBdr>
                                                    </w:div>
                                                    <w:div w:id="11888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835081">
      <w:marLeft w:val="0"/>
      <w:marRight w:val="0"/>
      <w:marTop w:val="0"/>
      <w:marBottom w:val="0"/>
      <w:divBdr>
        <w:top w:val="none" w:sz="0" w:space="0" w:color="auto"/>
        <w:left w:val="none" w:sz="0" w:space="0" w:color="auto"/>
        <w:bottom w:val="none" w:sz="0" w:space="0" w:color="auto"/>
        <w:right w:val="none" w:sz="0" w:space="0" w:color="auto"/>
      </w:divBdr>
      <w:divsChild>
        <w:div w:id="1188835091">
          <w:marLeft w:val="0"/>
          <w:marRight w:val="0"/>
          <w:marTop w:val="100"/>
          <w:marBottom w:val="100"/>
          <w:divBdr>
            <w:top w:val="none" w:sz="0" w:space="0" w:color="auto"/>
            <w:left w:val="none" w:sz="0" w:space="0" w:color="auto"/>
            <w:bottom w:val="none" w:sz="0" w:space="0" w:color="auto"/>
            <w:right w:val="none" w:sz="0" w:space="0" w:color="auto"/>
          </w:divBdr>
          <w:divsChild>
            <w:div w:id="1188835113">
              <w:marLeft w:val="0"/>
              <w:marRight w:val="0"/>
              <w:marTop w:val="225"/>
              <w:marBottom w:val="750"/>
              <w:divBdr>
                <w:top w:val="none" w:sz="0" w:space="0" w:color="auto"/>
                <w:left w:val="none" w:sz="0" w:space="0" w:color="auto"/>
                <w:bottom w:val="none" w:sz="0" w:space="0" w:color="auto"/>
                <w:right w:val="none" w:sz="0" w:space="0" w:color="auto"/>
              </w:divBdr>
              <w:divsChild>
                <w:div w:id="1188835112">
                  <w:marLeft w:val="0"/>
                  <w:marRight w:val="0"/>
                  <w:marTop w:val="0"/>
                  <w:marBottom w:val="0"/>
                  <w:divBdr>
                    <w:top w:val="none" w:sz="0" w:space="0" w:color="auto"/>
                    <w:left w:val="none" w:sz="0" w:space="0" w:color="auto"/>
                    <w:bottom w:val="none" w:sz="0" w:space="0" w:color="auto"/>
                    <w:right w:val="none" w:sz="0" w:space="0" w:color="auto"/>
                  </w:divBdr>
                  <w:divsChild>
                    <w:div w:id="1188835121">
                      <w:marLeft w:val="0"/>
                      <w:marRight w:val="0"/>
                      <w:marTop w:val="0"/>
                      <w:marBottom w:val="0"/>
                      <w:divBdr>
                        <w:top w:val="none" w:sz="0" w:space="0" w:color="auto"/>
                        <w:left w:val="none" w:sz="0" w:space="0" w:color="auto"/>
                        <w:bottom w:val="none" w:sz="0" w:space="0" w:color="auto"/>
                        <w:right w:val="none" w:sz="0" w:space="0" w:color="auto"/>
                      </w:divBdr>
                      <w:divsChild>
                        <w:div w:id="1188835111">
                          <w:marLeft w:val="0"/>
                          <w:marRight w:val="0"/>
                          <w:marTop w:val="0"/>
                          <w:marBottom w:val="0"/>
                          <w:divBdr>
                            <w:top w:val="none" w:sz="0" w:space="0" w:color="auto"/>
                            <w:left w:val="none" w:sz="0" w:space="0" w:color="auto"/>
                            <w:bottom w:val="none" w:sz="0" w:space="0" w:color="auto"/>
                            <w:right w:val="none" w:sz="0" w:space="0" w:color="auto"/>
                          </w:divBdr>
                          <w:divsChild>
                            <w:div w:id="1188835098">
                              <w:marLeft w:val="0"/>
                              <w:marRight w:val="0"/>
                              <w:marTop w:val="0"/>
                              <w:marBottom w:val="0"/>
                              <w:divBdr>
                                <w:top w:val="none" w:sz="0" w:space="0" w:color="auto"/>
                                <w:left w:val="none" w:sz="0" w:space="0" w:color="auto"/>
                                <w:bottom w:val="none" w:sz="0" w:space="0" w:color="auto"/>
                                <w:right w:val="none" w:sz="0" w:space="0" w:color="auto"/>
                              </w:divBdr>
                              <w:divsChild>
                                <w:div w:id="1188836408">
                                  <w:marLeft w:val="0"/>
                                  <w:marRight w:val="0"/>
                                  <w:marTop w:val="0"/>
                                  <w:marBottom w:val="0"/>
                                  <w:divBdr>
                                    <w:top w:val="none" w:sz="0" w:space="0" w:color="auto"/>
                                    <w:left w:val="none" w:sz="0" w:space="0" w:color="auto"/>
                                    <w:bottom w:val="none" w:sz="0" w:space="0" w:color="auto"/>
                                    <w:right w:val="none" w:sz="0" w:space="0" w:color="auto"/>
                                  </w:divBdr>
                                  <w:divsChild>
                                    <w:div w:id="1188835120">
                                      <w:marLeft w:val="0"/>
                                      <w:marRight w:val="0"/>
                                      <w:marTop w:val="0"/>
                                      <w:marBottom w:val="0"/>
                                      <w:divBdr>
                                        <w:top w:val="none" w:sz="0" w:space="0" w:color="auto"/>
                                        <w:left w:val="none" w:sz="0" w:space="0" w:color="auto"/>
                                        <w:bottom w:val="none" w:sz="0" w:space="0" w:color="auto"/>
                                        <w:right w:val="none" w:sz="0" w:space="0" w:color="auto"/>
                                      </w:divBdr>
                                      <w:divsChild>
                                        <w:div w:id="1188835087">
                                          <w:marLeft w:val="0"/>
                                          <w:marRight w:val="0"/>
                                          <w:marTop w:val="0"/>
                                          <w:marBottom w:val="0"/>
                                          <w:divBdr>
                                            <w:top w:val="none" w:sz="0" w:space="0" w:color="auto"/>
                                            <w:left w:val="none" w:sz="0" w:space="0" w:color="auto"/>
                                            <w:bottom w:val="none" w:sz="0" w:space="0" w:color="auto"/>
                                            <w:right w:val="none" w:sz="0" w:space="0" w:color="auto"/>
                                          </w:divBdr>
                                          <w:divsChild>
                                            <w:div w:id="1188835072">
                                              <w:marLeft w:val="0"/>
                                              <w:marRight w:val="0"/>
                                              <w:marTop w:val="0"/>
                                              <w:marBottom w:val="0"/>
                                              <w:divBdr>
                                                <w:top w:val="none" w:sz="0" w:space="0" w:color="auto"/>
                                                <w:left w:val="none" w:sz="0" w:space="0" w:color="auto"/>
                                                <w:bottom w:val="none" w:sz="0" w:space="0" w:color="auto"/>
                                                <w:right w:val="none" w:sz="0" w:space="0" w:color="auto"/>
                                              </w:divBdr>
                                              <w:divsChild>
                                                <w:div w:id="1188835109">
                                                  <w:marLeft w:val="0"/>
                                                  <w:marRight w:val="0"/>
                                                  <w:marTop w:val="0"/>
                                                  <w:marBottom w:val="0"/>
                                                  <w:divBdr>
                                                    <w:top w:val="none" w:sz="0" w:space="0" w:color="auto"/>
                                                    <w:left w:val="none" w:sz="0" w:space="0" w:color="auto"/>
                                                    <w:bottom w:val="none" w:sz="0" w:space="0" w:color="auto"/>
                                                    <w:right w:val="none" w:sz="0" w:space="0" w:color="auto"/>
                                                  </w:divBdr>
                                                  <w:divsChild>
                                                    <w:div w:id="1188835089">
                                                      <w:marLeft w:val="0"/>
                                                      <w:marRight w:val="0"/>
                                                      <w:marTop w:val="0"/>
                                                      <w:marBottom w:val="0"/>
                                                      <w:divBdr>
                                                        <w:top w:val="none" w:sz="0" w:space="0" w:color="auto"/>
                                                        <w:left w:val="none" w:sz="0" w:space="0" w:color="auto"/>
                                                        <w:bottom w:val="none" w:sz="0" w:space="0" w:color="auto"/>
                                                        <w:right w:val="none" w:sz="0" w:space="0" w:color="auto"/>
                                                      </w:divBdr>
                                                      <w:divsChild>
                                                        <w:div w:id="1188835085">
                                                          <w:marLeft w:val="0"/>
                                                          <w:marRight w:val="0"/>
                                                          <w:marTop w:val="0"/>
                                                          <w:marBottom w:val="0"/>
                                                          <w:divBdr>
                                                            <w:top w:val="none" w:sz="0" w:space="0" w:color="auto"/>
                                                            <w:left w:val="none" w:sz="0" w:space="0" w:color="auto"/>
                                                            <w:bottom w:val="none" w:sz="0" w:space="0" w:color="auto"/>
                                                            <w:right w:val="none" w:sz="0" w:space="0" w:color="auto"/>
                                                          </w:divBdr>
                                                          <w:divsChild>
                                                            <w:div w:id="1188835079">
                                                              <w:marLeft w:val="0"/>
                                                              <w:marRight w:val="0"/>
                                                              <w:marTop w:val="0"/>
                                                              <w:marBottom w:val="0"/>
                                                              <w:divBdr>
                                                                <w:top w:val="none" w:sz="0" w:space="0" w:color="auto"/>
                                                                <w:left w:val="none" w:sz="0" w:space="0" w:color="auto"/>
                                                                <w:bottom w:val="none" w:sz="0" w:space="0" w:color="auto"/>
                                                                <w:right w:val="none" w:sz="0" w:space="0" w:color="auto"/>
                                                              </w:divBdr>
                                                            </w:div>
                                                          </w:divsChild>
                                                        </w:div>
                                                        <w:div w:id="11888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835125">
      <w:marLeft w:val="0"/>
      <w:marRight w:val="0"/>
      <w:marTop w:val="0"/>
      <w:marBottom w:val="0"/>
      <w:divBdr>
        <w:top w:val="none" w:sz="0" w:space="0" w:color="auto"/>
        <w:left w:val="none" w:sz="0" w:space="0" w:color="auto"/>
        <w:bottom w:val="none" w:sz="0" w:space="0" w:color="auto"/>
        <w:right w:val="none" w:sz="0" w:space="0" w:color="auto"/>
      </w:divBdr>
      <w:divsChild>
        <w:div w:id="1188836387">
          <w:marLeft w:val="0"/>
          <w:marRight w:val="0"/>
          <w:marTop w:val="0"/>
          <w:marBottom w:val="0"/>
          <w:divBdr>
            <w:top w:val="none" w:sz="0" w:space="0" w:color="auto"/>
            <w:left w:val="none" w:sz="0" w:space="0" w:color="auto"/>
            <w:bottom w:val="none" w:sz="0" w:space="0" w:color="auto"/>
            <w:right w:val="none" w:sz="0" w:space="0" w:color="auto"/>
          </w:divBdr>
          <w:divsChild>
            <w:div w:id="1188836391">
              <w:marLeft w:val="0"/>
              <w:marRight w:val="0"/>
              <w:marTop w:val="0"/>
              <w:marBottom w:val="0"/>
              <w:divBdr>
                <w:top w:val="none" w:sz="0" w:space="0" w:color="auto"/>
                <w:left w:val="none" w:sz="0" w:space="0" w:color="auto"/>
                <w:bottom w:val="none" w:sz="0" w:space="0" w:color="auto"/>
                <w:right w:val="none" w:sz="0" w:space="0" w:color="auto"/>
              </w:divBdr>
              <w:divsChild>
                <w:div w:id="1188836371">
                  <w:marLeft w:val="0"/>
                  <w:marRight w:val="0"/>
                  <w:marTop w:val="0"/>
                  <w:marBottom w:val="0"/>
                  <w:divBdr>
                    <w:top w:val="none" w:sz="0" w:space="0" w:color="auto"/>
                    <w:left w:val="none" w:sz="0" w:space="0" w:color="auto"/>
                    <w:bottom w:val="none" w:sz="0" w:space="0" w:color="auto"/>
                    <w:right w:val="none" w:sz="0" w:space="0" w:color="auto"/>
                  </w:divBdr>
                  <w:divsChild>
                    <w:div w:id="1188836382">
                      <w:marLeft w:val="0"/>
                      <w:marRight w:val="0"/>
                      <w:marTop w:val="0"/>
                      <w:marBottom w:val="0"/>
                      <w:divBdr>
                        <w:top w:val="none" w:sz="0" w:space="0" w:color="auto"/>
                        <w:left w:val="none" w:sz="0" w:space="0" w:color="auto"/>
                        <w:bottom w:val="none" w:sz="0" w:space="0" w:color="auto"/>
                        <w:right w:val="none" w:sz="0" w:space="0" w:color="auto"/>
                      </w:divBdr>
                      <w:divsChild>
                        <w:div w:id="1188836381">
                          <w:marLeft w:val="0"/>
                          <w:marRight w:val="0"/>
                          <w:marTop w:val="0"/>
                          <w:marBottom w:val="0"/>
                          <w:divBdr>
                            <w:top w:val="none" w:sz="0" w:space="0" w:color="auto"/>
                            <w:left w:val="none" w:sz="0" w:space="0" w:color="auto"/>
                            <w:bottom w:val="none" w:sz="0" w:space="0" w:color="auto"/>
                            <w:right w:val="none" w:sz="0" w:space="0" w:color="auto"/>
                          </w:divBdr>
                          <w:divsChild>
                            <w:div w:id="1188836384">
                              <w:marLeft w:val="0"/>
                              <w:marRight w:val="0"/>
                              <w:marTop w:val="0"/>
                              <w:marBottom w:val="0"/>
                              <w:divBdr>
                                <w:top w:val="none" w:sz="0" w:space="0" w:color="auto"/>
                                <w:left w:val="none" w:sz="0" w:space="0" w:color="auto"/>
                                <w:bottom w:val="none" w:sz="0" w:space="0" w:color="auto"/>
                                <w:right w:val="none" w:sz="0" w:space="0" w:color="auto"/>
                              </w:divBdr>
                              <w:divsChild>
                                <w:div w:id="1188835126">
                                  <w:marLeft w:val="0"/>
                                  <w:marRight w:val="0"/>
                                  <w:marTop w:val="0"/>
                                  <w:marBottom w:val="0"/>
                                  <w:divBdr>
                                    <w:top w:val="none" w:sz="0" w:space="0" w:color="auto"/>
                                    <w:left w:val="none" w:sz="0" w:space="0" w:color="auto"/>
                                    <w:bottom w:val="none" w:sz="0" w:space="0" w:color="auto"/>
                                    <w:right w:val="none" w:sz="0" w:space="0" w:color="auto"/>
                                  </w:divBdr>
                                </w:div>
                                <w:div w:id="1188836375">
                                  <w:marLeft w:val="0"/>
                                  <w:marRight w:val="0"/>
                                  <w:marTop w:val="0"/>
                                  <w:marBottom w:val="0"/>
                                  <w:divBdr>
                                    <w:top w:val="none" w:sz="0" w:space="0" w:color="auto"/>
                                    <w:left w:val="none" w:sz="0" w:space="0" w:color="auto"/>
                                    <w:bottom w:val="none" w:sz="0" w:space="0" w:color="auto"/>
                                    <w:right w:val="none" w:sz="0" w:space="0" w:color="auto"/>
                                  </w:divBdr>
                                </w:div>
                              </w:divsChild>
                            </w:div>
                            <w:div w:id="1188835130">
                              <w:marLeft w:val="0"/>
                              <w:marRight w:val="0"/>
                              <w:marTop w:val="0"/>
                              <w:marBottom w:val="0"/>
                              <w:divBdr>
                                <w:top w:val="none" w:sz="0" w:space="0" w:color="auto"/>
                                <w:left w:val="none" w:sz="0" w:space="0" w:color="auto"/>
                                <w:bottom w:val="none" w:sz="0" w:space="0" w:color="auto"/>
                                <w:right w:val="none" w:sz="0" w:space="0" w:color="auto"/>
                              </w:divBdr>
                            </w:div>
                            <w:div w:id="1188836369">
                              <w:marLeft w:val="0"/>
                              <w:marRight w:val="0"/>
                              <w:marTop w:val="0"/>
                              <w:marBottom w:val="0"/>
                              <w:divBdr>
                                <w:top w:val="none" w:sz="0" w:space="0" w:color="auto"/>
                                <w:left w:val="none" w:sz="0" w:space="0" w:color="auto"/>
                                <w:bottom w:val="none" w:sz="0" w:space="0" w:color="auto"/>
                                <w:right w:val="none" w:sz="0" w:space="0" w:color="auto"/>
                              </w:divBdr>
                              <w:divsChild>
                                <w:div w:id="1188836376">
                                  <w:marLeft w:val="0"/>
                                  <w:marRight w:val="0"/>
                                  <w:marTop w:val="0"/>
                                  <w:marBottom w:val="0"/>
                                  <w:divBdr>
                                    <w:top w:val="none" w:sz="0" w:space="0" w:color="auto"/>
                                    <w:left w:val="none" w:sz="0" w:space="0" w:color="auto"/>
                                    <w:bottom w:val="none" w:sz="0" w:space="0" w:color="auto"/>
                                    <w:right w:val="none" w:sz="0" w:space="0" w:color="auto"/>
                                  </w:divBdr>
                                </w:div>
                                <w:div w:id="1188836392">
                                  <w:marLeft w:val="0"/>
                                  <w:marRight w:val="0"/>
                                  <w:marTop w:val="0"/>
                                  <w:marBottom w:val="0"/>
                                  <w:divBdr>
                                    <w:top w:val="none" w:sz="0" w:space="0" w:color="auto"/>
                                    <w:left w:val="none" w:sz="0" w:space="0" w:color="auto"/>
                                    <w:bottom w:val="none" w:sz="0" w:space="0" w:color="auto"/>
                                    <w:right w:val="none" w:sz="0" w:space="0" w:color="auto"/>
                                  </w:divBdr>
                                </w:div>
                              </w:divsChild>
                            </w:div>
                            <w:div w:id="1188836372">
                              <w:marLeft w:val="0"/>
                              <w:marRight w:val="0"/>
                              <w:marTop w:val="0"/>
                              <w:marBottom w:val="0"/>
                              <w:divBdr>
                                <w:top w:val="none" w:sz="0" w:space="0" w:color="auto"/>
                                <w:left w:val="none" w:sz="0" w:space="0" w:color="auto"/>
                                <w:bottom w:val="none" w:sz="0" w:space="0" w:color="auto"/>
                                <w:right w:val="none" w:sz="0" w:space="0" w:color="auto"/>
                              </w:divBdr>
                              <w:divsChild>
                                <w:div w:id="1188836395">
                                  <w:marLeft w:val="0"/>
                                  <w:marRight w:val="0"/>
                                  <w:marTop w:val="0"/>
                                  <w:marBottom w:val="0"/>
                                  <w:divBdr>
                                    <w:top w:val="none" w:sz="0" w:space="0" w:color="auto"/>
                                    <w:left w:val="none" w:sz="0" w:space="0" w:color="auto"/>
                                    <w:bottom w:val="none" w:sz="0" w:space="0" w:color="auto"/>
                                    <w:right w:val="none" w:sz="0" w:space="0" w:color="auto"/>
                                  </w:divBdr>
                                </w:div>
                                <w:div w:id="1188836398">
                                  <w:marLeft w:val="0"/>
                                  <w:marRight w:val="0"/>
                                  <w:marTop w:val="0"/>
                                  <w:marBottom w:val="0"/>
                                  <w:divBdr>
                                    <w:top w:val="none" w:sz="0" w:space="0" w:color="auto"/>
                                    <w:left w:val="none" w:sz="0" w:space="0" w:color="auto"/>
                                    <w:bottom w:val="none" w:sz="0" w:space="0" w:color="auto"/>
                                    <w:right w:val="none" w:sz="0" w:space="0" w:color="auto"/>
                                  </w:divBdr>
                                </w:div>
                              </w:divsChild>
                            </w:div>
                            <w:div w:id="1188836385">
                              <w:marLeft w:val="0"/>
                              <w:marRight w:val="0"/>
                              <w:marTop w:val="0"/>
                              <w:marBottom w:val="0"/>
                              <w:divBdr>
                                <w:top w:val="none" w:sz="0" w:space="0" w:color="auto"/>
                                <w:left w:val="none" w:sz="0" w:space="0" w:color="auto"/>
                                <w:bottom w:val="none" w:sz="0" w:space="0" w:color="auto"/>
                                <w:right w:val="none" w:sz="0" w:space="0" w:color="auto"/>
                              </w:divBdr>
                            </w:div>
                            <w:div w:id="1188836393">
                              <w:marLeft w:val="0"/>
                              <w:marRight w:val="0"/>
                              <w:marTop w:val="0"/>
                              <w:marBottom w:val="0"/>
                              <w:divBdr>
                                <w:top w:val="none" w:sz="0" w:space="0" w:color="auto"/>
                                <w:left w:val="none" w:sz="0" w:space="0" w:color="auto"/>
                                <w:bottom w:val="none" w:sz="0" w:space="0" w:color="auto"/>
                                <w:right w:val="none" w:sz="0" w:space="0" w:color="auto"/>
                              </w:divBdr>
                              <w:divsChild>
                                <w:div w:id="1188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35246">
      <w:marLeft w:val="0"/>
      <w:marRight w:val="0"/>
      <w:marTop w:val="0"/>
      <w:marBottom w:val="0"/>
      <w:divBdr>
        <w:top w:val="none" w:sz="0" w:space="0" w:color="auto"/>
        <w:left w:val="none" w:sz="0" w:space="0" w:color="auto"/>
        <w:bottom w:val="none" w:sz="0" w:space="0" w:color="auto"/>
        <w:right w:val="none" w:sz="0" w:space="0" w:color="auto"/>
      </w:divBdr>
      <w:divsChild>
        <w:div w:id="1188835669">
          <w:marLeft w:val="0"/>
          <w:marRight w:val="0"/>
          <w:marTop w:val="0"/>
          <w:marBottom w:val="0"/>
          <w:divBdr>
            <w:top w:val="none" w:sz="0" w:space="0" w:color="auto"/>
            <w:left w:val="none" w:sz="0" w:space="0" w:color="auto"/>
            <w:bottom w:val="none" w:sz="0" w:space="0" w:color="auto"/>
            <w:right w:val="none" w:sz="0" w:space="0" w:color="auto"/>
          </w:divBdr>
          <w:divsChild>
            <w:div w:id="1188836174">
              <w:marLeft w:val="0"/>
              <w:marRight w:val="0"/>
              <w:marTop w:val="0"/>
              <w:marBottom w:val="0"/>
              <w:divBdr>
                <w:top w:val="single" w:sz="2" w:space="0" w:color="000000"/>
                <w:left w:val="single" w:sz="2" w:space="0" w:color="000000"/>
                <w:bottom w:val="single" w:sz="2" w:space="0" w:color="000000"/>
                <w:right w:val="single" w:sz="2" w:space="0" w:color="000000"/>
              </w:divBdr>
              <w:divsChild>
                <w:div w:id="1188836204">
                  <w:marLeft w:val="2000"/>
                  <w:marRight w:val="0"/>
                  <w:marTop w:val="0"/>
                  <w:marBottom w:val="0"/>
                  <w:divBdr>
                    <w:top w:val="none" w:sz="0" w:space="0" w:color="auto"/>
                    <w:left w:val="none" w:sz="0" w:space="0" w:color="auto"/>
                    <w:bottom w:val="none" w:sz="0" w:space="0" w:color="auto"/>
                    <w:right w:val="none" w:sz="0" w:space="0" w:color="auto"/>
                  </w:divBdr>
                  <w:divsChild>
                    <w:div w:id="1188836291">
                      <w:marLeft w:val="0"/>
                      <w:marRight w:val="0"/>
                      <w:marTop w:val="0"/>
                      <w:marBottom w:val="0"/>
                      <w:divBdr>
                        <w:top w:val="none" w:sz="0" w:space="0" w:color="auto"/>
                        <w:left w:val="none" w:sz="0" w:space="0" w:color="auto"/>
                        <w:bottom w:val="none" w:sz="0" w:space="0" w:color="auto"/>
                        <w:right w:val="none" w:sz="0" w:space="0" w:color="auto"/>
                      </w:divBdr>
                      <w:divsChild>
                        <w:div w:id="1188836114">
                          <w:marLeft w:val="0"/>
                          <w:marRight w:val="0"/>
                          <w:marTop w:val="0"/>
                          <w:marBottom w:val="0"/>
                          <w:divBdr>
                            <w:top w:val="none" w:sz="0" w:space="0" w:color="auto"/>
                            <w:left w:val="none" w:sz="0" w:space="0" w:color="auto"/>
                            <w:bottom w:val="none" w:sz="0" w:space="0" w:color="auto"/>
                            <w:right w:val="none" w:sz="0" w:space="0" w:color="auto"/>
                          </w:divBdr>
                          <w:divsChild>
                            <w:div w:id="1188836292">
                              <w:marLeft w:val="0"/>
                              <w:marRight w:val="0"/>
                              <w:marTop w:val="0"/>
                              <w:marBottom w:val="0"/>
                              <w:divBdr>
                                <w:top w:val="none" w:sz="0" w:space="0" w:color="auto"/>
                                <w:left w:val="none" w:sz="0" w:space="0" w:color="auto"/>
                                <w:bottom w:val="none" w:sz="0" w:space="0" w:color="auto"/>
                                <w:right w:val="none" w:sz="0" w:space="0" w:color="auto"/>
                              </w:divBdr>
                              <w:divsChild>
                                <w:div w:id="1188835981">
                                  <w:marLeft w:val="0"/>
                                  <w:marRight w:val="2467"/>
                                  <w:marTop w:val="0"/>
                                  <w:marBottom w:val="0"/>
                                  <w:divBdr>
                                    <w:top w:val="none" w:sz="0" w:space="0" w:color="auto"/>
                                    <w:left w:val="none" w:sz="0" w:space="0" w:color="auto"/>
                                    <w:bottom w:val="none" w:sz="0" w:space="0" w:color="auto"/>
                                    <w:right w:val="none" w:sz="0" w:space="0" w:color="auto"/>
                                  </w:divBdr>
                                  <w:divsChild>
                                    <w:div w:id="1188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5303">
      <w:marLeft w:val="0"/>
      <w:marRight w:val="0"/>
      <w:marTop w:val="0"/>
      <w:marBottom w:val="0"/>
      <w:divBdr>
        <w:top w:val="none" w:sz="0" w:space="0" w:color="auto"/>
        <w:left w:val="none" w:sz="0" w:space="0" w:color="auto"/>
        <w:bottom w:val="none" w:sz="0" w:space="0" w:color="auto"/>
        <w:right w:val="none" w:sz="0" w:space="0" w:color="auto"/>
      </w:divBdr>
      <w:divsChild>
        <w:div w:id="1188835885">
          <w:marLeft w:val="0"/>
          <w:marRight w:val="0"/>
          <w:marTop w:val="0"/>
          <w:marBottom w:val="0"/>
          <w:divBdr>
            <w:top w:val="none" w:sz="0" w:space="0" w:color="auto"/>
            <w:left w:val="none" w:sz="0" w:space="0" w:color="auto"/>
            <w:bottom w:val="none" w:sz="0" w:space="0" w:color="auto"/>
            <w:right w:val="none" w:sz="0" w:space="0" w:color="auto"/>
          </w:divBdr>
          <w:divsChild>
            <w:div w:id="1188835391">
              <w:marLeft w:val="0"/>
              <w:marRight w:val="0"/>
              <w:marTop w:val="0"/>
              <w:marBottom w:val="0"/>
              <w:divBdr>
                <w:top w:val="single" w:sz="2" w:space="0" w:color="000000"/>
                <w:left w:val="single" w:sz="2" w:space="0" w:color="000000"/>
                <w:bottom w:val="single" w:sz="2" w:space="0" w:color="000000"/>
                <w:right w:val="single" w:sz="2" w:space="0" w:color="000000"/>
              </w:divBdr>
              <w:divsChild>
                <w:div w:id="1188835810">
                  <w:marLeft w:val="2000"/>
                  <w:marRight w:val="0"/>
                  <w:marTop w:val="0"/>
                  <w:marBottom w:val="0"/>
                  <w:divBdr>
                    <w:top w:val="none" w:sz="0" w:space="0" w:color="auto"/>
                    <w:left w:val="none" w:sz="0" w:space="0" w:color="auto"/>
                    <w:bottom w:val="none" w:sz="0" w:space="0" w:color="auto"/>
                    <w:right w:val="none" w:sz="0" w:space="0" w:color="auto"/>
                  </w:divBdr>
                  <w:divsChild>
                    <w:div w:id="1188835890">
                      <w:marLeft w:val="0"/>
                      <w:marRight w:val="0"/>
                      <w:marTop w:val="0"/>
                      <w:marBottom w:val="0"/>
                      <w:divBdr>
                        <w:top w:val="none" w:sz="0" w:space="0" w:color="auto"/>
                        <w:left w:val="none" w:sz="0" w:space="0" w:color="auto"/>
                        <w:bottom w:val="none" w:sz="0" w:space="0" w:color="auto"/>
                        <w:right w:val="none" w:sz="0" w:space="0" w:color="auto"/>
                      </w:divBdr>
                      <w:divsChild>
                        <w:div w:id="1188835760">
                          <w:marLeft w:val="0"/>
                          <w:marRight w:val="0"/>
                          <w:marTop w:val="0"/>
                          <w:marBottom w:val="0"/>
                          <w:divBdr>
                            <w:top w:val="none" w:sz="0" w:space="0" w:color="auto"/>
                            <w:left w:val="none" w:sz="0" w:space="0" w:color="auto"/>
                            <w:bottom w:val="none" w:sz="0" w:space="0" w:color="auto"/>
                            <w:right w:val="none" w:sz="0" w:space="0" w:color="auto"/>
                          </w:divBdr>
                          <w:divsChild>
                            <w:div w:id="1188836169">
                              <w:marLeft w:val="0"/>
                              <w:marRight w:val="0"/>
                              <w:marTop w:val="0"/>
                              <w:marBottom w:val="0"/>
                              <w:divBdr>
                                <w:top w:val="none" w:sz="0" w:space="0" w:color="auto"/>
                                <w:left w:val="none" w:sz="0" w:space="0" w:color="auto"/>
                                <w:bottom w:val="none" w:sz="0" w:space="0" w:color="auto"/>
                                <w:right w:val="none" w:sz="0" w:space="0" w:color="auto"/>
                              </w:divBdr>
                              <w:divsChild>
                                <w:div w:id="1188835164">
                                  <w:marLeft w:val="0"/>
                                  <w:marRight w:val="2467"/>
                                  <w:marTop w:val="0"/>
                                  <w:marBottom w:val="0"/>
                                  <w:divBdr>
                                    <w:top w:val="none" w:sz="0" w:space="0" w:color="auto"/>
                                    <w:left w:val="none" w:sz="0" w:space="0" w:color="auto"/>
                                    <w:bottom w:val="none" w:sz="0" w:space="0" w:color="auto"/>
                                    <w:right w:val="none" w:sz="0" w:space="0" w:color="auto"/>
                                  </w:divBdr>
                                  <w:divsChild>
                                    <w:div w:id="1188835131">
                                      <w:marLeft w:val="0"/>
                                      <w:marRight w:val="0"/>
                                      <w:marTop w:val="0"/>
                                      <w:marBottom w:val="0"/>
                                      <w:divBdr>
                                        <w:top w:val="none" w:sz="0" w:space="0" w:color="auto"/>
                                        <w:left w:val="none" w:sz="0" w:space="0" w:color="auto"/>
                                        <w:bottom w:val="none" w:sz="0" w:space="0" w:color="auto"/>
                                        <w:right w:val="none" w:sz="0" w:space="0" w:color="auto"/>
                                      </w:divBdr>
                                    </w:div>
                                    <w:div w:id="1188835132">
                                      <w:marLeft w:val="0"/>
                                      <w:marRight w:val="0"/>
                                      <w:marTop w:val="0"/>
                                      <w:marBottom w:val="0"/>
                                      <w:divBdr>
                                        <w:top w:val="none" w:sz="0" w:space="0" w:color="auto"/>
                                        <w:left w:val="none" w:sz="0" w:space="0" w:color="auto"/>
                                        <w:bottom w:val="none" w:sz="0" w:space="0" w:color="auto"/>
                                        <w:right w:val="none" w:sz="0" w:space="0" w:color="auto"/>
                                      </w:divBdr>
                                    </w:div>
                                    <w:div w:id="1188835133">
                                      <w:marLeft w:val="0"/>
                                      <w:marRight w:val="0"/>
                                      <w:marTop w:val="0"/>
                                      <w:marBottom w:val="0"/>
                                      <w:divBdr>
                                        <w:top w:val="none" w:sz="0" w:space="0" w:color="auto"/>
                                        <w:left w:val="none" w:sz="0" w:space="0" w:color="auto"/>
                                        <w:bottom w:val="none" w:sz="0" w:space="0" w:color="auto"/>
                                        <w:right w:val="none" w:sz="0" w:space="0" w:color="auto"/>
                                      </w:divBdr>
                                    </w:div>
                                    <w:div w:id="1188835134">
                                      <w:marLeft w:val="0"/>
                                      <w:marRight w:val="0"/>
                                      <w:marTop w:val="0"/>
                                      <w:marBottom w:val="0"/>
                                      <w:divBdr>
                                        <w:top w:val="none" w:sz="0" w:space="0" w:color="auto"/>
                                        <w:left w:val="none" w:sz="0" w:space="0" w:color="auto"/>
                                        <w:bottom w:val="none" w:sz="0" w:space="0" w:color="auto"/>
                                        <w:right w:val="none" w:sz="0" w:space="0" w:color="auto"/>
                                      </w:divBdr>
                                    </w:div>
                                    <w:div w:id="1188835135">
                                      <w:marLeft w:val="0"/>
                                      <w:marRight w:val="0"/>
                                      <w:marTop w:val="0"/>
                                      <w:marBottom w:val="0"/>
                                      <w:divBdr>
                                        <w:top w:val="none" w:sz="0" w:space="0" w:color="auto"/>
                                        <w:left w:val="none" w:sz="0" w:space="0" w:color="auto"/>
                                        <w:bottom w:val="none" w:sz="0" w:space="0" w:color="auto"/>
                                        <w:right w:val="none" w:sz="0" w:space="0" w:color="auto"/>
                                      </w:divBdr>
                                    </w:div>
                                    <w:div w:id="1188835136">
                                      <w:marLeft w:val="0"/>
                                      <w:marRight w:val="0"/>
                                      <w:marTop w:val="0"/>
                                      <w:marBottom w:val="0"/>
                                      <w:divBdr>
                                        <w:top w:val="single" w:sz="4" w:space="1" w:color="000000"/>
                                        <w:left w:val="single" w:sz="4" w:space="1" w:color="000000"/>
                                        <w:bottom w:val="single" w:sz="4" w:space="1" w:color="000000"/>
                                        <w:right w:val="single" w:sz="4" w:space="1" w:color="000000"/>
                                      </w:divBdr>
                                    </w:div>
                                    <w:div w:id="1188835137">
                                      <w:marLeft w:val="0"/>
                                      <w:marRight w:val="0"/>
                                      <w:marTop w:val="0"/>
                                      <w:marBottom w:val="0"/>
                                      <w:divBdr>
                                        <w:top w:val="none" w:sz="0" w:space="0" w:color="auto"/>
                                        <w:left w:val="none" w:sz="0" w:space="0" w:color="auto"/>
                                        <w:bottom w:val="none" w:sz="0" w:space="0" w:color="auto"/>
                                        <w:right w:val="none" w:sz="0" w:space="0" w:color="auto"/>
                                      </w:divBdr>
                                    </w:div>
                                    <w:div w:id="1188835138">
                                      <w:marLeft w:val="0"/>
                                      <w:marRight w:val="0"/>
                                      <w:marTop w:val="0"/>
                                      <w:marBottom w:val="0"/>
                                      <w:divBdr>
                                        <w:top w:val="none" w:sz="0" w:space="0" w:color="auto"/>
                                        <w:left w:val="none" w:sz="0" w:space="0" w:color="auto"/>
                                        <w:bottom w:val="none" w:sz="0" w:space="0" w:color="auto"/>
                                        <w:right w:val="none" w:sz="0" w:space="0" w:color="auto"/>
                                      </w:divBdr>
                                    </w:div>
                                    <w:div w:id="1188835139">
                                      <w:marLeft w:val="0"/>
                                      <w:marRight w:val="0"/>
                                      <w:marTop w:val="0"/>
                                      <w:marBottom w:val="0"/>
                                      <w:divBdr>
                                        <w:top w:val="none" w:sz="0" w:space="0" w:color="auto"/>
                                        <w:left w:val="none" w:sz="0" w:space="0" w:color="auto"/>
                                        <w:bottom w:val="none" w:sz="0" w:space="0" w:color="auto"/>
                                        <w:right w:val="none" w:sz="0" w:space="0" w:color="auto"/>
                                      </w:divBdr>
                                    </w:div>
                                    <w:div w:id="1188835140">
                                      <w:marLeft w:val="0"/>
                                      <w:marRight w:val="0"/>
                                      <w:marTop w:val="0"/>
                                      <w:marBottom w:val="0"/>
                                      <w:divBdr>
                                        <w:top w:val="none" w:sz="0" w:space="0" w:color="auto"/>
                                        <w:left w:val="none" w:sz="0" w:space="0" w:color="auto"/>
                                        <w:bottom w:val="none" w:sz="0" w:space="0" w:color="auto"/>
                                        <w:right w:val="none" w:sz="0" w:space="0" w:color="auto"/>
                                      </w:divBdr>
                                    </w:div>
                                    <w:div w:id="1188835141">
                                      <w:marLeft w:val="0"/>
                                      <w:marRight w:val="0"/>
                                      <w:marTop w:val="0"/>
                                      <w:marBottom w:val="0"/>
                                      <w:divBdr>
                                        <w:top w:val="none" w:sz="0" w:space="0" w:color="auto"/>
                                        <w:left w:val="none" w:sz="0" w:space="0" w:color="auto"/>
                                        <w:bottom w:val="none" w:sz="0" w:space="0" w:color="auto"/>
                                        <w:right w:val="none" w:sz="0" w:space="0" w:color="auto"/>
                                      </w:divBdr>
                                    </w:div>
                                    <w:div w:id="1188835142">
                                      <w:marLeft w:val="0"/>
                                      <w:marRight w:val="0"/>
                                      <w:marTop w:val="0"/>
                                      <w:marBottom w:val="0"/>
                                      <w:divBdr>
                                        <w:top w:val="none" w:sz="0" w:space="0" w:color="auto"/>
                                        <w:left w:val="none" w:sz="0" w:space="0" w:color="auto"/>
                                        <w:bottom w:val="none" w:sz="0" w:space="0" w:color="auto"/>
                                        <w:right w:val="none" w:sz="0" w:space="0" w:color="auto"/>
                                      </w:divBdr>
                                    </w:div>
                                    <w:div w:id="1188835143">
                                      <w:marLeft w:val="0"/>
                                      <w:marRight w:val="0"/>
                                      <w:marTop w:val="0"/>
                                      <w:marBottom w:val="0"/>
                                      <w:divBdr>
                                        <w:top w:val="none" w:sz="0" w:space="0" w:color="auto"/>
                                        <w:left w:val="none" w:sz="0" w:space="0" w:color="auto"/>
                                        <w:bottom w:val="none" w:sz="0" w:space="0" w:color="auto"/>
                                        <w:right w:val="none" w:sz="0" w:space="0" w:color="auto"/>
                                      </w:divBdr>
                                    </w:div>
                                    <w:div w:id="1188835144">
                                      <w:marLeft w:val="0"/>
                                      <w:marRight w:val="0"/>
                                      <w:marTop w:val="0"/>
                                      <w:marBottom w:val="0"/>
                                      <w:divBdr>
                                        <w:top w:val="none" w:sz="0" w:space="0" w:color="auto"/>
                                        <w:left w:val="none" w:sz="0" w:space="0" w:color="auto"/>
                                        <w:bottom w:val="none" w:sz="0" w:space="0" w:color="auto"/>
                                        <w:right w:val="none" w:sz="0" w:space="0" w:color="auto"/>
                                      </w:divBdr>
                                    </w:div>
                                    <w:div w:id="1188835145">
                                      <w:marLeft w:val="0"/>
                                      <w:marRight w:val="0"/>
                                      <w:marTop w:val="0"/>
                                      <w:marBottom w:val="0"/>
                                      <w:divBdr>
                                        <w:top w:val="none" w:sz="0" w:space="0" w:color="auto"/>
                                        <w:left w:val="none" w:sz="0" w:space="0" w:color="auto"/>
                                        <w:bottom w:val="none" w:sz="0" w:space="0" w:color="auto"/>
                                        <w:right w:val="none" w:sz="0" w:space="0" w:color="auto"/>
                                      </w:divBdr>
                                    </w:div>
                                    <w:div w:id="1188835146">
                                      <w:marLeft w:val="0"/>
                                      <w:marRight w:val="0"/>
                                      <w:marTop w:val="0"/>
                                      <w:marBottom w:val="0"/>
                                      <w:divBdr>
                                        <w:top w:val="none" w:sz="0" w:space="0" w:color="auto"/>
                                        <w:left w:val="none" w:sz="0" w:space="0" w:color="auto"/>
                                        <w:bottom w:val="none" w:sz="0" w:space="0" w:color="auto"/>
                                        <w:right w:val="none" w:sz="0" w:space="0" w:color="auto"/>
                                      </w:divBdr>
                                    </w:div>
                                    <w:div w:id="1188835147">
                                      <w:marLeft w:val="0"/>
                                      <w:marRight w:val="0"/>
                                      <w:marTop w:val="0"/>
                                      <w:marBottom w:val="0"/>
                                      <w:divBdr>
                                        <w:top w:val="none" w:sz="0" w:space="0" w:color="auto"/>
                                        <w:left w:val="none" w:sz="0" w:space="0" w:color="auto"/>
                                        <w:bottom w:val="none" w:sz="0" w:space="0" w:color="auto"/>
                                        <w:right w:val="none" w:sz="0" w:space="0" w:color="auto"/>
                                      </w:divBdr>
                                    </w:div>
                                    <w:div w:id="1188835148">
                                      <w:marLeft w:val="0"/>
                                      <w:marRight w:val="0"/>
                                      <w:marTop w:val="0"/>
                                      <w:marBottom w:val="0"/>
                                      <w:divBdr>
                                        <w:top w:val="none" w:sz="0" w:space="0" w:color="auto"/>
                                        <w:left w:val="none" w:sz="0" w:space="0" w:color="auto"/>
                                        <w:bottom w:val="none" w:sz="0" w:space="0" w:color="auto"/>
                                        <w:right w:val="none" w:sz="0" w:space="0" w:color="auto"/>
                                      </w:divBdr>
                                    </w:div>
                                    <w:div w:id="1188835149">
                                      <w:marLeft w:val="0"/>
                                      <w:marRight w:val="0"/>
                                      <w:marTop w:val="0"/>
                                      <w:marBottom w:val="0"/>
                                      <w:divBdr>
                                        <w:top w:val="none" w:sz="0" w:space="0" w:color="auto"/>
                                        <w:left w:val="none" w:sz="0" w:space="0" w:color="auto"/>
                                        <w:bottom w:val="none" w:sz="0" w:space="0" w:color="auto"/>
                                        <w:right w:val="none" w:sz="0" w:space="0" w:color="auto"/>
                                      </w:divBdr>
                                    </w:div>
                                    <w:div w:id="1188835150">
                                      <w:marLeft w:val="0"/>
                                      <w:marRight w:val="0"/>
                                      <w:marTop w:val="0"/>
                                      <w:marBottom w:val="0"/>
                                      <w:divBdr>
                                        <w:top w:val="none" w:sz="0" w:space="0" w:color="auto"/>
                                        <w:left w:val="none" w:sz="0" w:space="0" w:color="auto"/>
                                        <w:bottom w:val="none" w:sz="0" w:space="0" w:color="auto"/>
                                        <w:right w:val="none" w:sz="0" w:space="0" w:color="auto"/>
                                      </w:divBdr>
                                    </w:div>
                                    <w:div w:id="1188835151">
                                      <w:marLeft w:val="0"/>
                                      <w:marRight w:val="0"/>
                                      <w:marTop w:val="0"/>
                                      <w:marBottom w:val="0"/>
                                      <w:divBdr>
                                        <w:top w:val="none" w:sz="0" w:space="0" w:color="auto"/>
                                        <w:left w:val="none" w:sz="0" w:space="0" w:color="auto"/>
                                        <w:bottom w:val="none" w:sz="0" w:space="0" w:color="auto"/>
                                        <w:right w:val="none" w:sz="0" w:space="0" w:color="auto"/>
                                      </w:divBdr>
                                    </w:div>
                                    <w:div w:id="1188835152">
                                      <w:marLeft w:val="0"/>
                                      <w:marRight w:val="0"/>
                                      <w:marTop w:val="0"/>
                                      <w:marBottom w:val="0"/>
                                      <w:divBdr>
                                        <w:top w:val="none" w:sz="0" w:space="0" w:color="auto"/>
                                        <w:left w:val="none" w:sz="0" w:space="0" w:color="auto"/>
                                        <w:bottom w:val="none" w:sz="0" w:space="0" w:color="auto"/>
                                        <w:right w:val="none" w:sz="0" w:space="0" w:color="auto"/>
                                      </w:divBdr>
                                    </w:div>
                                    <w:div w:id="1188835153">
                                      <w:marLeft w:val="0"/>
                                      <w:marRight w:val="0"/>
                                      <w:marTop w:val="0"/>
                                      <w:marBottom w:val="0"/>
                                      <w:divBdr>
                                        <w:top w:val="none" w:sz="0" w:space="0" w:color="auto"/>
                                        <w:left w:val="none" w:sz="0" w:space="0" w:color="auto"/>
                                        <w:bottom w:val="none" w:sz="0" w:space="0" w:color="auto"/>
                                        <w:right w:val="none" w:sz="0" w:space="0" w:color="auto"/>
                                      </w:divBdr>
                                    </w:div>
                                    <w:div w:id="1188835154">
                                      <w:marLeft w:val="0"/>
                                      <w:marRight w:val="0"/>
                                      <w:marTop w:val="0"/>
                                      <w:marBottom w:val="0"/>
                                      <w:divBdr>
                                        <w:top w:val="none" w:sz="0" w:space="0" w:color="auto"/>
                                        <w:left w:val="none" w:sz="0" w:space="0" w:color="auto"/>
                                        <w:bottom w:val="none" w:sz="0" w:space="0" w:color="auto"/>
                                        <w:right w:val="none" w:sz="0" w:space="0" w:color="auto"/>
                                      </w:divBdr>
                                    </w:div>
                                    <w:div w:id="1188835155">
                                      <w:marLeft w:val="0"/>
                                      <w:marRight w:val="0"/>
                                      <w:marTop w:val="0"/>
                                      <w:marBottom w:val="0"/>
                                      <w:divBdr>
                                        <w:top w:val="none" w:sz="0" w:space="0" w:color="auto"/>
                                        <w:left w:val="none" w:sz="0" w:space="0" w:color="auto"/>
                                        <w:bottom w:val="none" w:sz="0" w:space="0" w:color="auto"/>
                                        <w:right w:val="none" w:sz="0" w:space="0" w:color="auto"/>
                                      </w:divBdr>
                                    </w:div>
                                    <w:div w:id="1188835156">
                                      <w:marLeft w:val="0"/>
                                      <w:marRight w:val="0"/>
                                      <w:marTop w:val="0"/>
                                      <w:marBottom w:val="0"/>
                                      <w:divBdr>
                                        <w:top w:val="none" w:sz="0" w:space="0" w:color="auto"/>
                                        <w:left w:val="none" w:sz="0" w:space="0" w:color="auto"/>
                                        <w:bottom w:val="none" w:sz="0" w:space="0" w:color="auto"/>
                                        <w:right w:val="none" w:sz="0" w:space="0" w:color="auto"/>
                                      </w:divBdr>
                                    </w:div>
                                    <w:div w:id="1188835157">
                                      <w:marLeft w:val="0"/>
                                      <w:marRight w:val="0"/>
                                      <w:marTop w:val="0"/>
                                      <w:marBottom w:val="0"/>
                                      <w:divBdr>
                                        <w:top w:val="none" w:sz="0" w:space="0" w:color="auto"/>
                                        <w:left w:val="none" w:sz="0" w:space="0" w:color="auto"/>
                                        <w:bottom w:val="none" w:sz="0" w:space="0" w:color="auto"/>
                                        <w:right w:val="none" w:sz="0" w:space="0" w:color="auto"/>
                                      </w:divBdr>
                                    </w:div>
                                    <w:div w:id="1188835158">
                                      <w:marLeft w:val="0"/>
                                      <w:marRight w:val="0"/>
                                      <w:marTop w:val="0"/>
                                      <w:marBottom w:val="0"/>
                                      <w:divBdr>
                                        <w:top w:val="none" w:sz="0" w:space="0" w:color="auto"/>
                                        <w:left w:val="none" w:sz="0" w:space="0" w:color="auto"/>
                                        <w:bottom w:val="none" w:sz="0" w:space="0" w:color="auto"/>
                                        <w:right w:val="none" w:sz="0" w:space="0" w:color="auto"/>
                                      </w:divBdr>
                                    </w:div>
                                    <w:div w:id="1188835159">
                                      <w:marLeft w:val="0"/>
                                      <w:marRight w:val="0"/>
                                      <w:marTop w:val="0"/>
                                      <w:marBottom w:val="0"/>
                                      <w:divBdr>
                                        <w:top w:val="none" w:sz="0" w:space="0" w:color="auto"/>
                                        <w:left w:val="none" w:sz="0" w:space="0" w:color="auto"/>
                                        <w:bottom w:val="none" w:sz="0" w:space="0" w:color="auto"/>
                                        <w:right w:val="none" w:sz="0" w:space="0" w:color="auto"/>
                                      </w:divBdr>
                                    </w:div>
                                    <w:div w:id="1188835161">
                                      <w:marLeft w:val="0"/>
                                      <w:marRight w:val="0"/>
                                      <w:marTop w:val="0"/>
                                      <w:marBottom w:val="0"/>
                                      <w:divBdr>
                                        <w:top w:val="none" w:sz="0" w:space="0" w:color="auto"/>
                                        <w:left w:val="none" w:sz="0" w:space="0" w:color="auto"/>
                                        <w:bottom w:val="none" w:sz="0" w:space="0" w:color="auto"/>
                                        <w:right w:val="none" w:sz="0" w:space="0" w:color="auto"/>
                                      </w:divBdr>
                                    </w:div>
                                    <w:div w:id="1188835162">
                                      <w:marLeft w:val="0"/>
                                      <w:marRight w:val="0"/>
                                      <w:marTop w:val="0"/>
                                      <w:marBottom w:val="0"/>
                                      <w:divBdr>
                                        <w:top w:val="none" w:sz="0" w:space="0" w:color="auto"/>
                                        <w:left w:val="none" w:sz="0" w:space="0" w:color="auto"/>
                                        <w:bottom w:val="none" w:sz="0" w:space="0" w:color="auto"/>
                                        <w:right w:val="none" w:sz="0" w:space="0" w:color="auto"/>
                                      </w:divBdr>
                                    </w:div>
                                    <w:div w:id="1188835163">
                                      <w:marLeft w:val="0"/>
                                      <w:marRight w:val="0"/>
                                      <w:marTop w:val="0"/>
                                      <w:marBottom w:val="0"/>
                                      <w:divBdr>
                                        <w:top w:val="none" w:sz="0" w:space="0" w:color="auto"/>
                                        <w:left w:val="none" w:sz="0" w:space="0" w:color="auto"/>
                                        <w:bottom w:val="none" w:sz="0" w:space="0" w:color="auto"/>
                                        <w:right w:val="none" w:sz="0" w:space="0" w:color="auto"/>
                                      </w:divBdr>
                                    </w:div>
                                    <w:div w:id="1188835165">
                                      <w:marLeft w:val="0"/>
                                      <w:marRight w:val="0"/>
                                      <w:marTop w:val="0"/>
                                      <w:marBottom w:val="0"/>
                                      <w:divBdr>
                                        <w:top w:val="none" w:sz="0" w:space="0" w:color="auto"/>
                                        <w:left w:val="none" w:sz="0" w:space="0" w:color="auto"/>
                                        <w:bottom w:val="none" w:sz="0" w:space="0" w:color="auto"/>
                                        <w:right w:val="none" w:sz="0" w:space="0" w:color="auto"/>
                                      </w:divBdr>
                                    </w:div>
                                    <w:div w:id="1188835166">
                                      <w:marLeft w:val="0"/>
                                      <w:marRight w:val="0"/>
                                      <w:marTop w:val="0"/>
                                      <w:marBottom w:val="0"/>
                                      <w:divBdr>
                                        <w:top w:val="none" w:sz="0" w:space="0" w:color="auto"/>
                                        <w:left w:val="none" w:sz="0" w:space="0" w:color="auto"/>
                                        <w:bottom w:val="none" w:sz="0" w:space="0" w:color="auto"/>
                                        <w:right w:val="none" w:sz="0" w:space="0" w:color="auto"/>
                                      </w:divBdr>
                                    </w:div>
                                    <w:div w:id="1188835167">
                                      <w:marLeft w:val="0"/>
                                      <w:marRight w:val="0"/>
                                      <w:marTop w:val="0"/>
                                      <w:marBottom w:val="0"/>
                                      <w:divBdr>
                                        <w:top w:val="none" w:sz="0" w:space="0" w:color="auto"/>
                                        <w:left w:val="none" w:sz="0" w:space="0" w:color="auto"/>
                                        <w:bottom w:val="none" w:sz="0" w:space="0" w:color="auto"/>
                                        <w:right w:val="none" w:sz="0" w:space="0" w:color="auto"/>
                                      </w:divBdr>
                                    </w:div>
                                    <w:div w:id="1188835168">
                                      <w:marLeft w:val="0"/>
                                      <w:marRight w:val="0"/>
                                      <w:marTop w:val="0"/>
                                      <w:marBottom w:val="0"/>
                                      <w:divBdr>
                                        <w:top w:val="none" w:sz="0" w:space="0" w:color="auto"/>
                                        <w:left w:val="none" w:sz="0" w:space="0" w:color="auto"/>
                                        <w:bottom w:val="none" w:sz="0" w:space="0" w:color="auto"/>
                                        <w:right w:val="none" w:sz="0" w:space="0" w:color="auto"/>
                                      </w:divBdr>
                                    </w:div>
                                    <w:div w:id="1188835169">
                                      <w:marLeft w:val="0"/>
                                      <w:marRight w:val="0"/>
                                      <w:marTop w:val="0"/>
                                      <w:marBottom w:val="0"/>
                                      <w:divBdr>
                                        <w:top w:val="none" w:sz="0" w:space="0" w:color="auto"/>
                                        <w:left w:val="none" w:sz="0" w:space="0" w:color="auto"/>
                                        <w:bottom w:val="none" w:sz="0" w:space="0" w:color="auto"/>
                                        <w:right w:val="none" w:sz="0" w:space="0" w:color="auto"/>
                                      </w:divBdr>
                                    </w:div>
                                    <w:div w:id="1188835170">
                                      <w:marLeft w:val="0"/>
                                      <w:marRight w:val="0"/>
                                      <w:marTop w:val="0"/>
                                      <w:marBottom w:val="0"/>
                                      <w:divBdr>
                                        <w:top w:val="none" w:sz="0" w:space="0" w:color="auto"/>
                                        <w:left w:val="none" w:sz="0" w:space="0" w:color="auto"/>
                                        <w:bottom w:val="none" w:sz="0" w:space="0" w:color="auto"/>
                                        <w:right w:val="none" w:sz="0" w:space="0" w:color="auto"/>
                                      </w:divBdr>
                                    </w:div>
                                    <w:div w:id="1188835171">
                                      <w:marLeft w:val="0"/>
                                      <w:marRight w:val="0"/>
                                      <w:marTop w:val="0"/>
                                      <w:marBottom w:val="0"/>
                                      <w:divBdr>
                                        <w:top w:val="none" w:sz="0" w:space="0" w:color="auto"/>
                                        <w:left w:val="none" w:sz="0" w:space="0" w:color="auto"/>
                                        <w:bottom w:val="none" w:sz="0" w:space="0" w:color="auto"/>
                                        <w:right w:val="none" w:sz="0" w:space="0" w:color="auto"/>
                                      </w:divBdr>
                                    </w:div>
                                    <w:div w:id="1188835172">
                                      <w:marLeft w:val="0"/>
                                      <w:marRight w:val="0"/>
                                      <w:marTop w:val="0"/>
                                      <w:marBottom w:val="0"/>
                                      <w:divBdr>
                                        <w:top w:val="none" w:sz="0" w:space="0" w:color="auto"/>
                                        <w:left w:val="none" w:sz="0" w:space="0" w:color="auto"/>
                                        <w:bottom w:val="none" w:sz="0" w:space="0" w:color="auto"/>
                                        <w:right w:val="none" w:sz="0" w:space="0" w:color="auto"/>
                                      </w:divBdr>
                                    </w:div>
                                    <w:div w:id="1188835173">
                                      <w:marLeft w:val="0"/>
                                      <w:marRight w:val="0"/>
                                      <w:marTop w:val="0"/>
                                      <w:marBottom w:val="0"/>
                                      <w:divBdr>
                                        <w:top w:val="none" w:sz="0" w:space="0" w:color="auto"/>
                                        <w:left w:val="none" w:sz="0" w:space="0" w:color="auto"/>
                                        <w:bottom w:val="none" w:sz="0" w:space="0" w:color="auto"/>
                                        <w:right w:val="none" w:sz="0" w:space="0" w:color="auto"/>
                                      </w:divBdr>
                                    </w:div>
                                    <w:div w:id="1188835174">
                                      <w:marLeft w:val="0"/>
                                      <w:marRight w:val="0"/>
                                      <w:marTop w:val="0"/>
                                      <w:marBottom w:val="0"/>
                                      <w:divBdr>
                                        <w:top w:val="none" w:sz="0" w:space="0" w:color="auto"/>
                                        <w:left w:val="none" w:sz="0" w:space="0" w:color="auto"/>
                                        <w:bottom w:val="none" w:sz="0" w:space="0" w:color="auto"/>
                                        <w:right w:val="none" w:sz="0" w:space="0" w:color="auto"/>
                                      </w:divBdr>
                                    </w:div>
                                    <w:div w:id="1188835175">
                                      <w:marLeft w:val="0"/>
                                      <w:marRight w:val="0"/>
                                      <w:marTop w:val="0"/>
                                      <w:marBottom w:val="0"/>
                                      <w:divBdr>
                                        <w:top w:val="none" w:sz="0" w:space="0" w:color="auto"/>
                                        <w:left w:val="none" w:sz="0" w:space="0" w:color="auto"/>
                                        <w:bottom w:val="none" w:sz="0" w:space="0" w:color="auto"/>
                                        <w:right w:val="none" w:sz="0" w:space="0" w:color="auto"/>
                                      </w:divBdr>
                                    </w:div>
                                    <w:div w:id="1188835176">
                                      <w:marLeft w:val="0"/>
                                      <w:marRight w:val="0"/>
                                      <w:marTop w:val="0"/>
                                      <w:marBottom w:val="0"/>
                                      <w:divBdr>
                                        <w:top w:val="none" w:sz="0" w:space="0" w:color="auto"/>
                                        <w:left w:val="none" w:sz="0" w:space="0" w:color="auto"/>
                                        <w:bottom w:val="none" w:sz="0" w:space="0" w:color="auto"/>
                                        <w:right w:val="none" w:sz="0" w:space="0" w:color="auto"/>
                                      </w:divBdr>
                                    </w:div>
                                    <w:div w:id="1188835177">
                                      <w:marLeft w:val="0"/>
                                      <w:marRight w:val="0"/>
                                      <w:marTop w:val="0"/>
                                      <w:marBottom w:val="0"/>
                                      <w:divBdr>
                                        <w:top w:val="none" w:sz="0" w:space="0" w:color="auto"/>
                                        <w:left w:val="none" w:sz="0" w:space="0" w:color="auto"/>
                                        <w:bottom w:val="none" w:sz="0" w:space="0" w:color="auto"/>
                                        <w:right w:val="none" w:sz="0" w:space="0" w:color="auto"/>
                                      </w:divBdr>
                                    </w:div>
                                    <w:div w:id="1188835178">
                                      <w:marLeft w:val="0"/>
                                      <w:marRight w:val="0"/>
                                      <w:marTop w:val="0"/>
                                      <w:marBottom w:val="0"/>
                                      <w:divBdr>
                                        <w:top w:val="none" w:sz="0" w:space="0" w:color="auto"/>
                                        <w:left w:val="none" w:sz="0" w:space="0" w:color="auto"/>
                                        <w:bottom w:val="none" w:sz="0" w:space="0" w:color="auto"/>
                                        <w:right w:val="none" w:sz="0" w:space="0" w:color="auto"/>
                                      </w:divBdr>
                                    </w:div>
                                    <w:div w:id="1188835179">
                                      <w:marLeft w:val="0"/>
                                      <w:marRight w:val="0"/>
                                      <w:marTop w:val="0"/>
                                      <w:marBottom w:val="0"/>
                                      <w:divBdr>
                                        <w:top w:val="none" w:sz="0" w:space="0" w:color="auto"/>
                                        <w:left w:val="none" w:sz="0" w:space="0" w:color="auto"/>
                                        <w:bottom w:val="none" w:sz="0" w:space="0" w:color="auto"/>
                                        <w:right w:val="none" w:sz="0" w:space="0" w:color="auto"/>
                                      </w:divBdr>
                                    </w:div>
                                    <w:div w:id="1188835180">
                                      <w:marLeft w:val="0"/>
                                      <w:marRight w:val="0"/>
                                      <w:marTop w:val="0"/>
                                      <w:marBottom w:val="0"/>
                                      <w:divBdr>
                                        <w:top w:val="none" w:sz="0" w:space="0" w:color="auto"/>
                                        <w:left w:val="none" w:sz="0" w:space="0" w:color="auto"/>
                                        <w:bottom w:val="none" w:sz="0" w:space="0" w:color="auto"/>
                                        <w:right w:val="none" w:sz="0" w:space="0" w:color="auto"/>
                                      </w:divBdr>
                                    </w:div>
                                    <w:div w:id="1188835181">
                                      <w:marLeft w:val="0"/>
                                      <w:marRight w:val="0"/>
                                      <w:marTop w:val="0"/>
                                      <w:marBottom w:val="0"/>
                                      <w:divBdr>
                                        <w:top w:val="none" w:sz="0" w:space="0" w:color="auto"/>
                                        <w:left w:val="none" w:sz="0" w:space="0" w:color="auto"/>
                                        <w:bottom w:val="none" w:sz="0" w:space="0" w:color="auto"/>
                                        <w:right w:val="none" w:sz="0" w:space="0" w:color="auto"/>
                                      </w:divBdr>
                                    </w:div>
                                    <w:div w:id="1188835182">
                                      <w:marLeft w:val="0"/>
                                      <w:marRight w:val="0"/>
                                      <w:marTop w:val="0"/>
                                      <w:marBottom w:val="0"/>
                                      <w:divBdr>
                                        <w:top w:val="none" w:sz="0" w:space="0" w:color="auto"/>
                                        <w:left w:val="none" w:sz="0" w:space="0" w:color="auto"/>
                                        <w:bottom w:val="none" w:sz="0" w:space="0" w:color="auto"/>
                                        <w:right w:val="none" w:sz="0" w:space="0" w:color="auto"/>
                                      </w:divBdr>
                                    </w:div>
                                    <w:div w:id="1188835183">
                                      <w:marLeft w:val="0"/>
                                      <w:marRight w:val="0"/>
                                      <w:marTop w:val="0"/>
                                      <w:marBottom w:val="0"/>
                                      <w:divBdr>
                                        <w:top w:val="none" w:sz="0" w:space="0" w:color="auto"/>
                                        <w:left w:val="none" w:sz="0" w:space="0" w:color="auto"/>
                                        <w:bottom w:val="none" w:sz="0" w:space="0" w:color="auto"/>
                                        <w:right w:val="none" w:sz="0" w:space="0" w:color="auto"/>
                                      </w:divBdr>
                                    </w:div>
                                    <w:div w:id="1188835184">
                                      <w:marLeft w:val="0"/>
                                      <w:marRight w:val="0"/>
                                      <w:marTop w:val="0"/>
                                      <w:marBottom w:val="0"/>
                                      <w:divBdr>
                                        <w:top w:val="none" w:sz="0" w:space="0" w:color="auto"/>
                                        <w:left w:val="none" w:sz="0" w:space="0" w:color="auto"/>
                                        <w:bottom w:val="none" w:sz="0" w:space="0" w:color="auto"/>
                                        <w:right w:val="none" w:sz="0" w:space="0" w:color="auto"/>
                                      </w:divBdr>
                                    </w:div>
                                    <w:div w:id="1188835185">
                                      <w:marLeft w:val="0"/>
                                      <w:marRight w:val="0"/>
                                      <w:marTop w:val="0"/>
                                      <w:marBottom w:val="0"/>
                                      <w:divBdr>
                                        <w:top w:val="none" w:sz="0" w:space="0" w:color="auto"/>
                                        <w:left w:val="none" w:sz="0" w:space="0" w:color="auto"/>
                                        <w:bottom w:val="none" w:sz="0" w:space="0" w:color="auto"/>
                                        <w:right w:val="none" w:sz="0" w:space="0" w:color="auto"/>
                                      </w:divBdr>
                                    </w:div>
                                    <w:div w:id="1188835186">
                                      <w:marLeft w:val="0"/>
                                      <w:marRight w:val="0"/>
                                      <w:marTop w:val="0"/>
                                      <w:marBottom w:val="0"/>
                                      <w:divBdr>
                                        <w:top w:val="none" w:sz="0" w:space="0" w:color="auto"/>
                                        <w:left w:val="none" w:sz="0" w:space="0" w:color="auto"/>
                                        <w:bottom w:val="none" w:sz="0" w:space="0" w:color="auto"/>
                                        <w:right w:val="none" w:sz="0" w:space="0" w:color="auto"/>
                                      </w:divBdr>
                                    </w:div>
                                    <w:div w:id="1188835187">
                                      <w:marLeft w:val="0"/>
                                      <w:marRight w:val="0"/>
                                      <w:marTop w:val="0"/>
                                      <w:marBottom w:val="0"/>
                                      <w:divBdr>
                                        <w:top w:val="none" w:sz="0" w:space="0" w:color="auto"/>
                                        <w:left w:val="none" w:sz="0" w:space="0" w:color="auto"/>
                                        <w:bottom w:val="none" w:sz="0" w:space="0" w:color="auto"/>
                                        <w:right w:val="none" w:sz="0" w:space="0" w:color="auto"/>
                                      </w:divBdr>
                                    </w:div>
                                    <w:div w:id="1188835188">
                                      <w:marLeft w:val="0"/>
                                      <w:marRight w:val="0"/>
                                      <w:marTop w:val="0"/>
                                      <w:marBottom w:val="0"/>
                                      <w:divBdr>
                                        <w:top w:val="none" w:sz="0" w:space="0" w:color="auto"/>
                                        <w:left w:val="none" w:sz="0" w:space="0" w:color="auto"/>
                                        <w:bottom w:val="none" w:sz="0" w:space="0" w:color="auto"/>
                                        <w:right w:val="none" w:sz="0" w:space="0" w:color="auto"/>
                                      </w:divBdr>
                                    </w:div>
                                    <w:div w:id="1188835189">
                                      <w:marLeft w:val="0"/>
                                      <w:marRight w:val="0"/>
                                      <w:marTop w:val="0"/>
                                      <w:marBottom w:val="0"/>
                                      <w:divBdr>
                                        <w:top w:val="single" w:sz="4" w:space="1" w:color="000000"/>
                                        <w:left w:val="single" w:sz="4" w:space="1" w:color="000000"/>
                                        <w:bottom w:val="single" w:sz="4" w:space="1" w:color="000000"/>
                                        <w:right w:val="single" w:sz="4" w:space="1" w:color="000000"/>
                                      </w:divBdr>
                                    </w:div>
                                    <w:div w:id="1188835190">
                                      <w:marLeft w:val="0"/>
                                      <w:marRight w:val="0"/>
                                      <w:marTop w:val="0"/>
                                      <w:marBottom w:val="0"/>
                                      <w:divBdr>
                                        <w:top w:val="none" w:sz="0" w:space="0" w:color="auto"/>
                                        <w:left w:val="none" w:sz="0" w:space="0" w:color="auto"/>
                                        <w:bottom w:val="none" w:sz="0" w:space="0" w:color="auto"/>
                                        <w:right w:val="none" w:sz="0" w:space="0" w:color="auto"/>
                                      </w:divBdr>
                                    </w:div>
                                    <w:div w:id="1188835191">
                                      <w:marLeft w:val="0"/>
                                      <w:marRight w:val="0"/>
                                      <w:marTop w:val="0"/>
                                      <w:marBottom w:val="0"/>
                                      <w:divBdr>
                                        <w:top w:val="single" w:sz="4" w:space="1" w:color="000000"/>
                                        <w:left w:val="single" w:sz="4" w:space="1" w:color="000000"/>
                                        <w:bottom w:val="single" w:sz="4" w:space="1" w:color="000000"/>
                                        <w:right w:val="single" w:sz="4" w:space="1" w:color="000000"/>
                                      </w:divBdr>
                                    </w:div>
                                    <w:div w:id="1188835193">
                                      <w:marLeft w:val="0"/>
                                      <w:marRight w:val="0"/>
                                      <w:marTop w:val="0"/>
                                      <w:marBottom w:val="0"/>
                                      <w:divBdr>
                                        <w:top w:val="none" w:sz="0" w:space="0" w:color="auto"/>
                                        <w:left w:val="none" w:sz="0" w:space="0" w:color="auto"/>
                                        <w:bottom w:val="none" w:sz="0" w:space="0" w:color="auto"/>
                                        <w:right w:val="none" w:sz="0" w:space="0" w:color="auto"/>
                                      </w:divBdr>
                                    </w:div>
                                    <w:div w:id="1188835194">
                                      <w:marLeft w:val="0"/>
                                      <w:marRight w:val="0"/>
                                      <w:marTop w:val="0"/>
                                      <w:marBottom w:val="0"/>
                                      <w:divBdr>
                                        <w:top w:val="none" w:sz="0" w:space="0" w:color="auto"/>
                                        <w:left w:val="none" w:sz="0" w:space="0" w:color="auto"/>
                                        <w:bottom w:val="none" w:sz="0" w:space="0" w:color="auto"/>
                                        <w:right w:val="none" w:sz="0" w:space="0" w:color="auto"/>
                                      </w:divBdr>
                                    </w:div>
                                    <w:div w:id="1188835195">
                                      <w:marLeft w:val="0"/>
                                      <w:marRight w:val="0"/>
                                      <w:marTop w:val="0"/>
                                      <w:marBottom w:val="0"/>
                                      <w:divBdr>
                                        <w:top w:val="none" w:sz="0" w:space="0" w:color="auto"/>
                                        <w:left w:val="none" w:sz="0" w:space="0" w:color="auto"/>
                                        <w:bottom w:val="none" w:sz="0" w:space="0" w:color="auto"/>
                                        <w:right w:val="none" w:sz="0" w:space="0" w:color="auto"/>
                                      </w:divBdr>
                                    </w:div>
                                    <w:div w:id="1188835196">
                                      <w:marLeft w:val="0"/>
                                      <w:marRight w:val="0"/>
                                      <w:marTop w:val="0"/>
                                      <w:marBottom w:val="0"/>
                                      <w:divBdr>
                                        <w:top w:val="none" w:sz="0" w:space="0" w:color="auto"/>
                                        <w:left w:val="none" w:sz="0" w:space="0" w:color="auto"/>
                                        <w:bottom w:val="none" w:sz="0" w:space="0" w:color="auto"/>
                                        <w:right w:val="none" w:sz="0" w:space="0" w:color="auto"/>
                                      </w:divBdr>
                                    </w:div>
                                    <w:div w:id="1188835197">
                                      <w:marLeft w:val="0"/>
                                      <w:marRight w:val="0"/>
                                      <w:marTop w:val="0"/>
                                      <w:marBottom w:val="0"/>
                                      <w:divBdr>
                                        <w:top w:val="none" w:sz="0" w:space="0" w:color="auto"/>
                                        <w:left w:val="none" w:sz="0" w:space="0" w:color="auto"/>
                                        <w:bottom w:val="none" w:sz="0" w:space="0" w:color="auto"/>
                                        <w:right w:val="none" w:sz="0" w:space="0" w:color="auto"/>
                                      </w:divBdr>
                                    </w:div>
                                    <w:div w:id="1188835198">
                                      <w:marLeft w:val="0"/>
                                      <w:marRight w:val="0"/>
                                      <w:marTop w:val="0"/>
                                      <w:marBottom w:val="0"/>
                                      <w:divBdr>
                                        <w:top w:val="none" w:sz="0" w:space="0" w:color="auto"/>
                                        <w:left w:val="none" w:sz="0" w:space="0" w:color="auto"/>
                                        <w:bottom w:val="none" w:sz="0" w:space="0" w:color="auto"/>
                                        <w:right w:val="none" w:sz="0" w:space="0" w:color="auto"/>
                                      </w:divBdr>
                                    </w:div>
                                    <w:div w:id="1188835199">
                                      <w:marLeft w:val="0"/>
                                      <w:marRight w:val="0"/>
                                      <w:marTop w:val="0"/>
                                      <w:marBottom w:val="0"/>
                                      <w:divBdr>
                                        <w:top w:val="none" w:sz="0" w:space="0" w:color="auto"/>
                                        <w:left w:val="none" w:sz="0" w:space="0" w:color="auto"/>
                                        <w:bottom w:val="none" w:sz="0" w:space="0" w:color="auto"/>
                                        <w:right w:val="none" w:sz="0" w:space="0" w:color="auto"/>
                                      </w:divBdr>
                                    </w:div>
                                    <w:div w:id="1188835200">
                                      <w:marLeft w:val="0"/>
                                      <w:marRight w:val="0"/>
                                      <w:marTop w:val="0"/>
                                      <w:marBottom w:val="0"/>
                                      <w:divBdr>
                                        <w:top w:val="single" w:sz="4" w:space="1" w:color="000000"/>
                                        <w:left w:val="single" w:sz="4" w:space="1" w:color="000000"/>
                                        <w:bottom w:val="single" w:sz="4" w:space="1" w:color="000000"/>
                                        <w:right w:val="single" w:sz="4" w:space="1" w:color="000000"/>
                                      </w:divBdr>
                                    </w:div>
                                    <w:div w:id="1188835201">
                                      <w:marLeft w:val="0"/>
                                      <w:marRight w:val="0"/>
                                      <w:marTop w:val="0"/>
                                      <w:marBottom w:val="0"/>
                                      <w:divBdr>
                                        <w:top w:val="none" w:sz="0" w:space="0" w:color="auto"/>
                                        <w:left w:val="none" w:sz="0" w:space="0" w:color="auto"/>
                                        <w:bottom w:val="none" w:sz="0" w:space="0" w:color="auto"/>
                                        <w:right w:val="none" w:sz="0" w:space="0" w:color="auto"/>
                                      </w:divBdr>
                                    </w:div>
                                    <w:div w:id="1188835202">
                                      <w:marLeft w:val="0"/>
                                      <w:marRight w:val="0"/>
                                      <w:marTop w:val="0"/>
                                      <w:marBottom w:val="0"/>
                                      <w:divBdr>
                                        <w:top w:val="none" w:sz="0" w:space="0" w:color="auto"/>
                                        <w:left w:val="none" w:sz="0" w:space="0" w:color="auto"/>
                                        <w:bottom w:val="none" w:sz="0" w:space="0" w:color="auto"/>
                                        <w:right w:val="none" w:sz="0" w:space="0" w:color="auto"/>
                                      </w:divBdr>
                                    </w:div>
                                    <w:div w:id="1188835204">
                                      <w:marLeft w:val="0"/>
                                      <w:marRight w:val="0"/>
                                      <w:marTop w:val="0"/>
                                      <w:marBottom w:val="0"/>
                                      <w:divBdr>
                                        <w:top w:val="none" w:sz="0" w:space="0" w:color="auto"/>
                                        <w:left w:val="none" w:sz="0" w:space="0" w:color="auto"/>
                                        <w:bottom w:val="none" w:sz="0" w:space="0" w:color="auto"/>
                                        <w:right w:val="none" w:sz="0" w:space="0" w:color="auto"/>
                                      </w:divBdr>
                                    </w:div>
                                    <w:div w:id="1188835205">
                                      <w:marLeft w:val="0"/>
                                      <w:marRight w:val="0"/>
                                      <w:marTop w:val="0"/>
                                      <w:marBottom w:val="0"/>
                                      <w:divBdr>
                                        <w:top w:val="none" w:sz="0" w:space="0" w:color="auto"/>
                                        <w:left w:val="none" w:sz="0" w:space="0" w:color="auto"/>
                                        <w:bottom w:val="none" w:sz="0" w:space="0" w:color="auto"/>
                                        <w:right w:val="none" w:sz="0" w:space="0" w:color="auto"/>
                                      </w:divBdr>
                                    </w:div>
                                    <w:div w:id="1188835206">
                                      <w:marLeft w:val="0"/>
                                      <w:marRight w:val="0"/>
                                      <w:marTop w:val="0"/>
                                      <w:marBottom w:val="0"/>
                                      <w:divBdr>
                                        <w:top w:val="none" w:sz="0" w:space="0" w:color="auto"/>
                                        <w:left w:val="none" w:sz="0" w:space="0" w:color="auto"/>
                                        <w:bottom w:val="none" w:sz="0" w:space="0" w:color="auto"/>
                                        <w:right w:val="none" w:sz="0" w:space="0" w:color="auto"/>
                                      </w:divBdr>
                                    </w:div>
                                    <w:div w:id="1188835207">
                                      <w:marLeft w:val="0"/>
                                      <w:marRight w:val="0"/>
                                      <w:marTop w:val="0"/>
                                      <w:marBottom w:val="0"/>
                                      <w:divBdr>
                                        <w:top w:val="none" w:sz="0" w:space="0" w:color="auto"/>
                                        <w:left w:val="none" w:sz="0" w:space="0" w:color="auto"/>
                                        <w:bottom w:val="none" w:sz="0" w:space="0" w:color="auto"/>
                                        <w:right w:val="none" w:sz="0" w:space="0" w:color="auto"/>
                                      </w:divBdr>
                                    </w:div>
                                    <w:div w:id="1188835208">
                                      <w:marLeft w:val="0"/>
                                      <w:marRight w:val="0"/>
                                      <w:marTop w:val="0"/>
                                      <w:marBottom w:val="0"/>
                                      <w:divBdr>
                                        <w:top w:val="none" w:sz="0" w:space="0" w:color="auto"/>
                                        <w:left w:val="none" w:sz="0" w:space="0" w:color="auto"/>
                                        <w:bottom w:val="none" w:sz="0" w:space="0" w:color="auto"/>
                                        <w:right w:val="none" w:sz="0" w:space="0" w:color="auto"/>
                                      </w:divBdr>
                                    </w:div>
                                    <w:div w:id="1188835209">
                                      <w:marLeft w:val="0"/>
                                      <w:marRight w:val="0"/>
                                      <w:marTop w:val="0"/>
                                      <w:marBottom w:val="0"/>
                                      <w:divBdr>
                                        <w:top w:val="none" w:sz="0" w:space="0" w:color="auto"/>
                                        <w:left w:val="none" w:sz="0" w:space="0" w:color="auto"/>
                                        <w:bottom w:val="none" w:sz="0" w:space="0" w:color="auto"/>
                                        <w:right w:val="none" w:sz="0" w:space="0" w:color="auto"/>
                                      </w:divBdr>
                                    </w:div>
                                    <w:div w:id="1188835210">
                                      <w:marLeft w:val="0"/>
                                      <w:marRight w:val="0"/>
                                      <w:marTop w:val="0"/>
                                      <w:marBottom w:val="0"/>
                                      <w:divBdr>
                                        <w:top w:val="none" w:sz="0" w:space="0" w:color="auto"/>
                                        <w:left w:val="none" w:sz="0" w:space="0" w:color="auto"/>
                                        <w:bottom w:val="none" w:sz="0" w:space="0" w:color="auto"/>
                                        <w:right w:val="none" w:sz="0" w:space="0" w:color="auto"/>
                                      </w:divBdr>
                                    </w:div>
                                    <w:div w:id="1188835211">
                                      <w:marLeft w:val="0"/>
                                      <w:marRight w:val="0"/>
                                      <w:marTop w:val="0"/>
                                      <w:marBottom w:val="0"/>
                                      <w:divBdr>
                                        <w:top w:val="none" w:sz="0" w:space="0" w:color="auto"/>
                                        <w:left w:val="none" w:sz="0" w:space="0" w:color="auto"/>
                                        <w:bottom w:val="none" w:sz="0" w:space="0" w:color="auto"/>
                                        <w:right w:val="none" w:sz="0" w:space="0" w:color="auto"/>
                                      </w:divBdr>
                                    </w:div>
                                    <w:div w:id="1188835212">
                                      <w:marLeft w:val="0"/>
                                      <w:marRight w:val="0"/>
                                      <w:marTop w:val="0"/>
                                      <w:marBottom w:val="0"/>
                                      <w:divBdr>
                                        <w:top w:val="none" w:sz="0" w:space="0" w:color="auto"/>
                                        <w:left w:val="none" w:sz="0" w:space="0" w:color="auto"/>
                                        <w:bottom w:val="none" w:sz="0" w:space="0" w:color="auto"/>
                                        <w:right w:val="none" w:sz="0" w:space="0" w:color="auto"/>
                                      </w:divBdr>
                                    </w:div>
                                    <w:div w:id="1188835213">
                                      <w:marLeft w:val="0"/>
                                      <w:marRight w:val="0"/>
                                      <w:marTop w:val="0"/>
                                      <w:marBottom w:val="0"/>
                                      <w:divBdr>
                                        <w:top w:val="single" w:sz="4" w:space="1" w:color="000000"/>
                                        <w:left w:val="single" w:sz="4" w:space="1" w:color="000000"/>
                                        <w:bottom w:val="single" w:sz="4" w:space="1" w:color="000000"/>
                                        <w:right w:val="single" w:sz="4" w:space="1" w:color="000000"/>
                                      </w:divBdr>
                                    </w:div>
                                    <w:div w:id="1188835214">
                                      <w:marLeft w:val="0"/>
                                      <w:marRight w:val="0"/>
                                      <w:marTop w:val="0"/>
                                      <w:marBottom w:val="0"/>
                                      <w:divBdr>
                                        <w:top w:val="none" w:sz="0" w:space="0" w:color="auto"/>
                                        <w:left w:val="none" w:sz="0" w:space="0" w:color="auto"/>
                                        <w:bottom w:val="none" w:sz="0" w:space="0" w:color="auto"/>
                                        <w:right w:val="none" w:sz="0" w:space="0" w:color="auto"/>
                                      </w:divBdr>
                                    </w:div>
                                    <w:div w:id="1188835215">
                                      <w:marLeft w:val="0"/>
                                      <w:marRight w:val="0"/>
                                      <w:marTop w:val="0"/>
                                      <w:marBottom w:val="0"/>
                                      <w:divBdr>
                                        <w:top w:val="none" w:sz="0" w:space="0" w:color="auto"/>
                                        <w:left w:val="none" w:sz="0" w:space="0" w:color="auto"/>
                                        <w:bottom w:val="none" w:sz="0" w:space="0" w:color="auto"/>
                                        <w:right w:val="none" w:sz="0" w:space="0" w:color="auto"/>
                                      </w:divBdr>
                                    </w:div>
                                    <w:div w:id="1188835216">
                                      <w:marLeft w:val="0"/>
                                      <w:marRight w:val="0"/>
                                      <w:marTop w:val="0"/>
                                      <w:marBottom w:val="0"/>
                                      <w:divBdr>
                                        <w:top w:val="none" w:sz="0" w:space="0" w:color="auto"/>
                                        <w:left w:val="none" w:sz="0" w:space="0" w:color="auto"/>
                                        <w:bottom w:val="none" w:sz="0" w:space="0" w:color="auto"/>
                                        <w:right w:val="none" w:sz="0" w:space="0" w:color="auto"/>
                                      </w:divBdr>
                                    </w:div>
                                    <w:div w:id="1188835217">
                                      <w:marLeft w:val="0"/>
                                      <w:marRight w:val="0"/>
                                      <w:marTop w:val="0"/>
                                      <w:marBottom w:val="0"/>
                                      <w:divBdr>
                                        <w:top w:val="none" w:sz="0" w:space="0" w:color="auto"/>
                                        <w:left w:val="none" w:sz="0" w:space="0" w:color="auto"/>
                                        <w:bottom w:val="none" w:sz="0" w:space="0" w:color="auto"/>
                                        <w:right w:val="none" w:sz="0" w:space="0" w:color="auto"/>
                                      </w:divBdr>
                                    </w:div>
                                    <w:div w:id="1188835218">
                                      <w:marLeft w:val="0"/>
                                      <w:marRight w:val="0"/>
                                      <w:marTop w:val="0"/>
                                      <w:marBottom w:val="0"/>
                                      <w:divBdr>
                                        <w:top w:val="none" w:sz="0" w:space="0" w:color="auto"/>
                                        <w:left w:val="none" w:sz="0" w:space="0" w:color="auto"/>
                                        <w:bottom w:val="none" w:sz="0" w:space="0" w:color="auto"/>
                                        <w:right w:val="none" w:sz="0" w:space="0" w:color="auto"/>
                                      </w:divBdr>
                                    </w:div>
                                    <w:div w:id="1188835219">
                                      <w:marLeft w:val="0"/>
                                      <w:marRight w:val="0"/>
                                      <w:marTop w:val="0"/>
                                      <w:marBottom w:val="0"/>
                                      <w:divBdr>
                                        <w:top w:val="none" w:sz="0" w:space="0" w:color="auto"/>
                                        <w:left w:val="none" w:sz="0" w:space="0" w:color="auto"/>
                                        <w:bottom w:val="none" w:sz="0" w:space="0" w:color="auto"/>
                                        <w:right w:val="none" w:sz="0" w:space="0" w:color="auto"/>
                                      </w:divBdr>
                                    </w:div>
                                    <w:div w:id="1188835220">
                                      <w:marLeft w:val="0"/>
                                      <w:marRight w:val="0"/>
                                      <w:marTop w:val="0"/>
                                      <w:marBottom w:val="0"/>
                                      <w:divBdr>
                                        <w:top w:val="none" w:sz="0" w:space="0" w:color="auto"/>
                                        <w:left w:val="none" w:sz="0" w:space="0" w:color="auto"/>
                                        <w:bottom w:val="none" w:sz="0" w:space="0" w:color="auto"/>
                                        <w:right w:val="none" w:sz="0" w:space="0" w:color="auto"/>
                                      </w:divBdr>
                                    </w:div>
                                    <w:div w:id="1188835221">
                                      <w:marLeft w:val="0"/>
                                      <w:marRight w:val="0"/>
                                      <w:marTop w:val="0"/>
                                      <w:marBottom w:val="0"/>
                                      <w:divBdr>
                                        <w:top w:val="none" w:sz="0" w:space="0" w:color="auto"/>
                                        <w:left w:val="none" w:sz="0" w:space="0" w:color="auto"/>
                                        <w:bottom w:val="none" w:sz="0" w:space="0" w:color="auto"/>
                                        <w:right w:val="none" w:sz="0" w:space="0" w:color="auto"/>
                                      </w:divBdr>
                                    </w:div>
                                    <w:div w:id="1188835222">
                                      <w:marLeft w:val="0"/>
                                      <w:marRight w:val="0"/>
                                      <w:marTop w:val="0"/>
                                      <w:marBottom w:val="0"/>
                                      <w:divBdr>
                                        <w:top w:val="none" w:sz="0" w:space="0" w:color="auto"/>
                                        <w:left w:val="none" w:sz="0" w:space="0" w:color="auto"/>
                                        <w:bottom w:val="none" w:sz="0" w:space="0" w:color="auto"/>
                                        <w:right w:val="none" w:sz="0" w:space="0" w:color="auto"/>
                                      </w:divBdr>
                                    </w:div>
                                    <w:div w:id="1188835223">
                                      <w:marLeft w:val="0"/>
                                      <w:marRight w:val="0"/>
                                      <w:marTop w:val="0"/>
                                      <w:marBottom w:val="0"/>
                                      <w:divBdr>
                                        <w:top w:val="none" w:sz="0" w:space="0" w:color="auto"/>
                                        <w:left w:val="none" w:sz="0" w:space="0" w:color="auto"/>
                                        <w:bottom w:val="none" w:sz="0" w:space="0" w:color="auto"/>
                                        <w:right w:val="none" w:sz="0" w:space="0" w:color="auto"/>
                                      </w:divBdr>
                                    </w:div>
                                    <w:div w:id="1188835224">
                                      <w:marLeft w:val="0"/>
                                      <w:marRight w:val="0"/>
                                      <w:marTop w:val="0"/>
                                      <w:marBottom w:val="0"/>
                                      <w:divBdr>
                                        <w:top w:val="none" w:sz="0" w:space="0" w:color="auto"/>
                                        <w:left w:val="none" w:sz="0" w:space="0" w:color="auto"/>
                                        <w:bottom w:val="none" w:sz="0" w:space="0" w:color="auto"/>
                                        <w:right w:val="none" w:sz="0" w:space="0" w:color="auto"/>
                                      </w:divBdr>
                                    </w:div>
                                    <w:div w:id="1188835225">
                                      <w:marLeft w:val="0"/>
                                      <w:marRight w:val="0"/>
                                      <w:marTop w:val="0"/>
                                      <w:marBottom w:val="0"/>
                                      <w:divBdr>
                                        <w:top w:val="none" w:sz="0" w:space="0" w:color="auto"/>
                                        <w:left w:val="none" w:sz="0" w:space="0" w:color="auto"/>
                                        <w:bottom w:val="none" w:sz="0" w:space="0" w:color="auto"/>
                                        <w:right w:val="none" w:sz="0" w:space="0" w:color="auto"/>
                                      </w:divBdr>
                                    </w:div>
                                    <w:div w:id="1188835226">
                                      <w:marLeft w:val="0"/>
                                      <w:marRight w:val="0"/>
                                      <w:marTop w:val="0"/>
                                      <w:marBottom w:val="0"/>
                                      <w:divBdr>
                                        <w:top w:val="none" w:sz="0" w:space="0" w:color="auto"/>
                                        <w:left w:val="none" w:sz="0" w:space="0" w:color="auto"/>
                                        <w:bottom w:val="none" w:sz="0" w:space="0" w:color="auto"/>
                                        <w:right w:val="none" w:sz="0" w:space="0" w:color="auto"/>
                                      </w:divBdr>
                                    </w:div>
                                    <w:div w:id="1188835227">
                                      <w:marLeft w:val="0"/>
                                      <w:marRight w:val="0"/>
                                      <w:marTop w:val="0"/>
                                      <w:marBottom w:val="0"/>
                                      <w:divBdr>
                                        <w:top w:val="single" w:sz="4" w:space="1" w:color="000000"/>
                                        <w:left w:val="single" w:sz="4" w:space="1" w:color="000000"/>
                                        <w:bottom w:val="single" w:sz="4" w:space="1" w:color="000000"/>
                                        <w:right w:val="single" w:sz="4" w:space="1" w:color="000000"/>
                                      </w:divBdr>
                                    </w:div>
                                    <w:div w:id="1188835228">
                                      <w:marLeft w:val="0"/>
                                      <w:marRight w:val="0"/>
                                      <w:marTop w:val="0"/>
                                      <w:marBottom w:val="0"/>
                                      <w:divBdr>
                                        <w:top w:val="none" w:sz="0" w:space="0" w:color="auto"/>
                                        <w:left w:val="none" w:sz="0" w:space="0" w:color="auto"/>
                                        <w:bottom w:val="none" w:sz="0" w:space="0" w:color="auto"/>
                                        <w:right w:val="none" w:sz="0" w:space="0" w:color="auto"/>
                                      </w:divBdr>
                                    </w:div>
                                    <w:div w:id="1188835229">
                                      <w:marLeft w:val="0"/>
                                      <w:marRight w:val="0"/>
                                      <w:marTop w:val="0"/>
                                      <w:marBottom w:val="0"/>
                                      <w:divBdr>
                                        <w:top w:val="none" w:sz="0" w:space="0" w:color="auto"/>
                                        <w:left w:val="none" w:sz="0" w:space="0" w:color="auto"/>
                                        <w:bottom w:val="none" w:sz="0" w:space="0" w:color="auto"/>
                                        <w:right w:val="none" w:sz="0" w:space="0" w:color="auto"/>
                                      </w:divBdr>
                                    </w:div>
                                    <w:div w:id="1188835230">
                                      <w:marLeft w:val="0"/>
                                      <w:marRight w:val="0"/>
                                      <w:marTop w:val="0"/>
                                      <w:marBottom w:val="0"/>
                                      <w:divBdr>
                                        <w:top w:val="none" w:sz="0" w:space="0" w:color="auto"/>
                                        <w:left w:val="none" w:sz="0" w:space="0" w:color="auto"/>
                                        <w:bottom w:val="none" w:sz="0" w:space="0" w:color="auto"/>
                                        <w:right w:val="none" w:sz="0" w:space="0" w:color="auto"/>
                                      </w:divBdr>
                                    </w:div>
                                    <w:div w:id="1188835231">
                                      <w:marLeft w:val="0"/>
                                      <w:marRight w:val="0"/>
                                      <w:marTop w:val="0"/>
                                      <w:marBottom w:val="0"/>
                                      <w:divBdr>
                                        <w:top w:val="none" w:sz="0" w:space="0" w:color="auto"/>
                                        <w:left w:val="none" w:sz="0" w:space="0" w:color="auto"/>
                                        <w:bottom w:val="none" w:sz="0" w:space="0" w:color="auto"/>
                                        <w:right w:val="none" w:sz="0" w:space="0" w:color="auto"/>
                                      </w:divBdr>
                                    </w:div>
                                    <w:div w:id="1188835232">
                                      <w:marLeft w:val="0"/>
                                      <w:marRight w:val="0"/>
                                      <w:marTop w:val="0"/>
                                      <w:marBottom w:val="0"/>
                                      <w:divBdr>
                                        <w:top w:val="none" w:sz="0" w:space="0" w:color="auto"/>
                                        <w:left w:val="none" w:sz="0" w:space="0" w:color="auto"/>
                                        <w:bottom w:val="none" w:sz="0" w:space="0" w:color="auto"/>
                                        <w:right w:val="none" w:sz="0" w:space="0" w:color="auto"/>
                                      </w:divBdr>
                                    </w:div>
                                    <w:div w:id="1188835233">
                                      <w:marLeft w:val="0"/>
                                      <w:marRight w:val="0"/>
                                      <w:marTop w:val="0"/>
                                      <w:marBottom w:val="0"/>
                                      <w:divBdr>
                                        <w:top w:val="none" w:sz="0" w:space="0" w:color="auto"/>
                                        <w:left w:val="none" w:sz="0" w:space="0" w:color="auto"/>
                                        <w:bottom w:val="none" w:sz="0" w:space="0" w:color="auto"/>
                                        <w:right w:val="none" w:sz="0" w:space="0" w:color="auto"/>
                                      </w:divBdr>
                                    </w:div>
                                    <w:div w:id="1188835234">
                                      <w:marLeft w:val="0"/>
                                      <w:marRight w:val="0"/>
                                      <w:marTop w:val="0"/>
                                      <w:marBottom w:val="0"/>
                                      <w:divBdr>
                                        <w:top w:val="none" w:sz="0" w:space="0" w:color="auto"/>
                                        <w:left w:val="none" w:sz="0" w:space="0" w:color="auto"/>
                                        <w:bottom w:val="none" w:sz="0" w:space="0" w:color="auto"/>
                                        <w:right w:val="none" w:sz="0" w:space="0" w:color="auto"/>
                                      </w:divBdr>
                                    </w:div>
                                    <w:div w:id="1188835235">
                                      <w:marLeft w:val="0"/>
                                      <w:marRight w:val="0"/>
                                      <w:marTop w:val="0"/>
                                      <w:marBottom w:val="0"/>
                                      <w:divBdr>
                                        <w:top w:val="single" w:sz="4" w:space="1" w:color="000000"/>
                                        <w:left w:val="single" w:sz="4" w:space="1" w:color="000000"/>
                                        <w:bottom w:val="single" w:sz="4" w:space="1" w:color="000000"/>
                                        <w:right w:val="single" w:sz="4" w:space="1" w:color="000000"/>
                                      </w:divBdr>
                                    </w:div>
                                    <w:div w:id="1188835236">
                                      <w:marLeft w:val="0"/>
                                      <w:marRight w:val="0"/>
                                      <w:marTop w:val="0"/>
                                      <w:marBottom w:val="0"/>
                                      <w:divBdr>
                                        <w:top w:val="none" w:sz="0" w:space="0" w:color="auto"/>
                                        <w:left w:val="none" w:sz="0" w:space="0" w:color="auto"/>
                                        <w:bottom w:val="none" w:sz="0" w:space="0" w:color="auto"/>
                                        <w:right w:val="none" w:sz="0" w:space="0" w:color="auto"/>
                                      </w:divBdr>
                                    </w:div>
                                    <w:div w:id="1188835237">
                                      <w:marLeft w:val="0"/>
                                      <w:marRight w:val="0"/>
                                      <w:marTop w:val="0"/>
                                      <w:marBottom w:val="0"/>
                                      <w:divBdr>
                                        <w:top w:val="none" w:sz="0" w:space="0" w:color="auto"/>
                                        <w:left w:val="none" w:sz="0" w:space="0" w:color="auto"/>
                                        <w:bottom w:val="none" w:sz="0" w:space="0" w:color="auto"/>
                                        <w:right w:val="none" w:sz="0" w:space="0" w:color="auto"/>
                                      </w:divBdr>
                                    </w:div>
                                    <w:div w:id="1188835239">
                                      <w:marLeft w:val="0"/>
                                      <w:marRight w:val="0"/>
                                      <w:marTop w:val="0"/>
                                      <w:marBottom w:val="0"/>
                                      <w:divBdr>
                                        <w:top w:val="none" w:sz="0" w:space="0" w:color="auto"/>
                                        <w:left w:val="none" w:sz="0" w:space="0" w:color="auto"/>
                                        <w:bottom w:val="none" w:sz="0" w:space="0" w:color="auto"/>
                                        <w:right w:val="none" w:sz="0" w:space="0" w:color="auto"/>
                                      </w:divBdr>
                                    </w:div>
                                    <w:div w:id="1188835240">
                                      <w:marLeft w:val="0"/>
                                      <w:marRight w:val="0"/>
                                      <w:marTop w:val="0"/>
                                      <w:marBottom w:val="0"/>
                                      <w:divBdr>
                                        <w:top w:val="none" w:sz="0" w:space="0" w:color="auto"/>
                                        <w:left w:val="none" w:sz="0" w:space="0" w:color="auto"/>
                                        <w:bottom w:val="none" w:sz="0" w:space="0" w:color="auto"/>
                                        <w:right w:val="none" w:sz="0" w:space="0" w:color="auto"/>
                                      </w:divBdr>
                                    </w:div>
                                    <w:div w:id="1188835241">
                                      <w:marLeft w:val="0"/>
                                      <w:marRight w:val="0"/>
                                      <w:marTop w:val="0"/>
                                      <w:marBottom w:val="0"/>
                                      <w:divBdr>
                                        <w:top w:val="none" w:sz="0" w:space="0" w:color="auto"/>
                                        <w:left w:val="none" w:sz="0" w:space="0" w:color="auto"/>
                                        <w:bottom w:val="none" w:sz="0" w:space="0" w:color="auto"/>
                                        <w:right w:val="none" w:sz="0" w:space="0" w:color="auto"/>
                                      </w:divBdr>
                                    </w:div>
                                    <w:div w:id="1188835242">
                                      <w:marLeft w:val="0"/>
                                      <w:marRight w:val="0"/>
                                      <w:marTop w:val="0"/>
                                      <w:marBottom w:val="0"/>
                                      <w:divBdr>
                                        <w:top w:val="none" w:sz="0" w:space="0" w:color="auto"/>
                                        <w:left w:val="none" w:sz="0" w:space="0" w:color="auto"/>
                                        <w:bottom w:val="none" w:sz="0" w:space="0" w:color="auto"/>
                                        <w:right w:val="none" w:sz="0" w:space="0" w:color="auto"/>
                                      </w:divBdr>
                                    </w:div>
                                    <w:div w:id="1188835243">
                                      <w:marLeft w:val="0"/>
                                      <w:marRight w:val="0"/>
                                      <w:marTop w:val="0"/>
                                      <w:marBottom w:val="0"/>
                                      <w:divBdr>
                                        <w:top w:val="none" w:sz="0" w:space="0" w:color="auto"/>
                                        <w:left w:val="none" w:sz="0" w:space="0" w:color="auto"/>
                                        <w:bottom w:val="none" w:sz="0" w:space="0" w:color="auto"/>
                                        <w:right w:val="none" w:sz="0" w:space="0" w:color="auto"/>
                                      </w:divBdr>
                                    </w:div>
                                    <w:div w:id="1188835244">
                                      <w:marLeft w:val="0"/>
                                      <w:marRight w:val="0"/>
                                      <w:marTop w:val="0"/>
                                      <w:marBottom w:val="0"/>
                                      <w:divBdr>
                                        <w:top w:val="none" w:sz="0" w:space="0" w:color="auto"/>
                                        <w:left w:val="none" w:sz="0" w:space="0" w:color="auto"/>
                                        <w:bottom w:val="none" w:sz="0" w:space="0" w:color="auto"/>
                                        <w:right w:val="none" w:sz="0" w:space="0" w:color="auto"/>
                                      </w:divBdr>
                                    </w:div>
                                    <w:div w:id="1188835245">
                                      <w:marLeft w:val="0"/>
                                      <w:marRight w:val="0"/>
                                      <w:marTop w:val="0"/>
                                      <w:marBottom w:val="0"/>
                                      <w:divBdr>
                                        <w:top w:val="none" w:sz="0" w:space="0" w:color="auto"/>
                                        <w:left w:val="none" w:sz="0" w:space="0" w:color="auto"/>
                                        <w:bottom w:val="none" w:sz="0" w:space="0" w:color="auto"/>
                                        <w:right w:val="none" w:sz="0" w:space="0" w:color="auto"/>
                                      </w:divBdr>
                                    </w:div>
                                    <w:div w:id="1188835247">
                                      <w:marLeft w:val="0"/>
                                      <w:marRight w:val="0"/>
                                      <w:marTop w:val="0"/>
                                      <w:marBottom w:val="0"/>
                                      <w:divBdr>
                                        <w:top w:val="none" w:sz="0" w:space="0" w:color="auto"/>
                                        <w:left w:val="none" w:sz="0" w:space="0" w:color="auto"/>
                                        <w:bottom w:val="none" w:sz="0" w:space="0" w:color="auto"/>
                                        <w:right w:val="none" w:sz="0" w:space="0" w:color="auto"/>
                                      </w:divBdr>
                                    </w:div>
                                    <w:div w:id="1188835248">
                                      <w:marLeft w:val="0"/>
                                      <w:marRight w:val="0"/>
                                      <w:marTop w:val="0"/>
                                      <w:marBottom w:val="0"/>
                                      <w:divBdr>
                                        <w:top w:val="none" w:sz="0" w:space="0" w:color="auto"/>
                                        <w:left w:val="none" w:sz="0" w:space="0" w:color="auto"/>
                                        <w:bottom w:val="none" w:sz="0" w:space="0" w:color="auto"/>
                                        <w:right w:val="none" w:sz="0" w:space="0" w:color="auto"/>
                                      </w:divBdr>
                                    </w:div>
                                    <w:div w:id="1188835249">
                                      <w:marLeft w:val="0"/>
                                      <w:marRight w:val="0"/>
                                      <w:marTop w:val="0"/>
                                      <w:marBottom w:val="0"/>
                                      <w:divBdr>
                                        <w:top w:val="none" w:sz="0" w:space="0" w:color="auto"/>
                                        <w:left w:val="none" w:sz="0" w:space="0" w:color="auto"/>
                                        <w:bottom w:val="none" w:sz="0" w:space="0" w:color="auto"/>
                                        <w:right w:val="none" w:sz="0" w:space="0" w:color="auto"/>
                                      </w:divBdr>
                                    </w:div>
                                    <w:div w:id="1188835250">
                                      <w:marLeft w:val="0"/>
                                      <w:marRight w:val="0"/>
                                      <w:marTop w:val="0"/>
                                      <w:marBottom w:val="0"/>
                                      <w:divBdr>
                                        <w:top w:val="none" w:sz="0" w:space="0" w:color="auto"/>
                                        <w:left w:val="none" w:sz="0" w:space="0" w:color="auto"/>
                                        <w:bottom w:val="none" w:sz="0" w:space="0" w:color="auto"/>
                                        <w:right w:val="none" w:sz="0" w:space="0" w:color="auto"/>
                                      </w:divBdr>
                                    </w:div>
                                    <w:div w:id="1188835251">
                                      <w:marLeft w:val="0"/>
                                      <w:marRight w:val="0"/>
                                      <w:marTop w:val="0"/>
                                      <w:marBottom w:val="0"/>
                                      <w:divBdr>
                                        <w:top w:val="none" w:sz="0" w:space="0" w:color="auto"/>
                                        <w:left w:val="none" w:sz="0" w:space="0" w:color="auto"/>
                                        <w:bottom w:val="none" w:sz="0" w:space="0" w:color="auto"/>
                                        <w:right w:val="none" w:sz="0" w:space="0" w:color="auto"/>
                                      </w:divBdr>
                                    </w:div>
                                    <w:div w:id="1188835252">
                                      <w:marLeft w:val="0"/>
                                      <w:marRight w:val="0"/>
                                      <w:marTop w:val="0"/>
                                      <w:marBottom w:val="0"/>
                                      <w:divBdr>
                                        <w:top w:val="none" w:sz="0" w:space="0" w:color="auto"/>
                                        <w:left w:val="none" w:sz="0" w:space="0" w:color="auto"/>
                                        <w:bottom w:val="none" w:sz="0" w:space="0" w:color="auto"/>
                                        <w:right w:val="none" w:sz="0" w:space="0" w:color="auto"/>
                                      </w:divBdr>
                                    </w:div>
                                    <w:div w:id="1188835253">
                                      <w:marLeft w:val="0"/>
                                      <w:marRight w:val="0"/>
                                      <w:marTop w:val="0"/>
                                      <w:marBottom w:val="0"/>
                                      <w:divBdr>
                                        <w:top w:val="single" w:sz="4" w:space="1" w:color="000000"/>
                                        <w:left w:val="single" w:sz="4" w:space="1" w:color="000000"/>
                                        <w:bottom w:val="single" w:sz="4" w:space="1" w:color="000000"/>
                                        <w:right w:val="single" w:sz="4" w:space="1" w:color="000000"/>
                                      </w:divBdr>
                                    </w:div>
                                    <w:div w:id="1188835254">
                                      <w:marLeft w:val="0"/>
                                      <w:marRight w:val="0"/>
                                      <w:marTop w:val="0"/>
                                      <w:marBottom w:val="0"/>
                                      <w:divBdr>
                                        <w:top w:val="none" w:sz="0" w:space="0" w:color="auto"/>
                                        <w:left w:val="none" w:sz="0" w:space="0" w:color="auto"/>
                                        <w:bottom w:val="none" w:sz="0" w:space="0" w:color="auto"/>
                                        <w:right w:val="none" w:sz="0" w:space="0" w:color="auto"/>
                                      </w:divBdr>
                                    </w:div>
                                    <w:div w:id="1188835255">
                                      <w:marLeft w:val="0"/>
                                      <w:marRight w:val="0"/>
                                      <w:marTop w:val="0"/>
                                      <w:marBottom w:val="0"/>
                                      <w:divBdr>
                                        <w:top w:val="none" w:sz="0" w:space="0" w:color="auto"/>
                                        <w:left w:val="none" w:sz="0" w:space="0" w:color="auto"/>
                                        <w:bottom w:val="none" w:sz="0" w:space="0" w:color="auto"/>
                                        <w:right w:val="none" w:sz="0" w:space="0" w:color="auto"/>
                                      </w:divBdr>
                                    </w:div>
                                    <w:div w:id="1188835256">
                                      <w:marLeft w:val="0"/>
                                      <w:marRight w:val="0"/>
                                      <w:marTop w:val="0"/>
                                      <w:marBottom w:val="0"/>
                                      <w:divBdr>
                                        <w:top w:val="none" w:sz="0" w:space="0" w:color="auto"/>
                                        <w:left w:val="none" w:sz="0" w:space="0" w:color="auto"/>
                                        <w:bottom w:val="none" w:sz="0" w:space="0" w:color="auto"/>
                                        <w:right w:val="none" w:sz="0" w:space="0" w:color="auto"/>
                                      </w:divBdr>
                                    </w:div>
                                    <w:div w:id="1188835257">
                                      <w:marLeft w:val="0"/>
                                      <w:marRight w:val="0"/>
                                      <w:marTop w:val="0"/>
                                      <w:marBottom w:val="0"/>
                                      <w:divBdr>
                                        <w:top w:val="none" w:sz="0" w:space="0" w:color="auto"/>
                                        <w:left w:val="none" w:sz="0" w:space="0" w:color="auto"/>
                                        <w:bottom w:val="none" w:sz="0" w:space="0" w:color="auto"/>
                                        <w:right w:val="none" w:sz="0" w:space="0" w:color="auto"/>
                                      </w:divBdr>
                                    </w:div>
                                    <w:div w:id="1188835258">
                                      <w:marLeft w:val="0"/>
                                      <w:marRight w:val="0"/>
                                      <w:marTop w:val="0"/>
                                      <w:marBottom w:val="0"/>
                                      <w:divBdr>
                                        <w:top w:val="none" w:sz="0" w:space="0" w:color="auto"/>
                                        <w:left w:val="none" w:sz="0" w:space="0" w:color="auto"/>
                                        <w:bottom w:val="none" w:sz="0" w:space="0" w:color="auto"/>
                                        <w:right w:val="none" w:sz="0" w:space="0" w:color="auto"/>
                                      </w:divBdr>
                                    </w:div>
                                    <w:div w:id="1188835259">
                                      <w:marLeft w:val="0"/>
                                      <w:marRight w:val="0"/>
                                      <w:marTop w:val="0"/>
                                      <w:marBottom w:val="0"/>
                                      <w:divBdr>
                                        <w:top w:val="none" w:sz="0" w:space="0" w:color="auto"/>
                                        <w:left w:val="none" w:sz="0" w:space="0" w:color="auto"/>
                                        <w:bottom w:val="none" w:sz="0" w:space="0" w:color="auto"/>
                                        <w:right w:val="none" w:sz="0" w:space="0" w:color="auto"/>
                                      </w:divBdr>
                                    </w:div>
                                    <w:div w:id="1188835260">
                                      <w:marLeft w:val="0"/>
                                      <w:marRight w:val="0"/>
                                      <w:marTop w:val="0"/>
                                      <w:marBottom w:val="0"/>
                                      <w:divBdr>
                                        <w:top w:val="none" w:sz="0" w:space="0" w:color="auto"/>
                                        <w:left w:val="none" w:sz="0" w:space="0" w:color="auto"/>
                                        <w:bottom w:val="none" w:sz="0" w:space="0" w:color="auto"/>
                                        <w:right w:val="none" w:sz="0" w:space="0" w:color="auto"/>
                                      </w:divBdr>
                                    </w:div>
                                    <w:div w:id="1188835261">
                                      <w:marLeft w:val="0"/>
                                      <w:marRight w:val="0"/>
                                      <w:marTop w:val="0"/>
                                      <w:marBottom w:val="0"/>
                                      <w:divBdr>
                                        <w:top w:val="none" w:sz="0" w:space="0" w:color="auto"/>
                                        <w:left w:val="none" w:sz="0" w:space="0" w:color="auto"/>
                                        <w:bottom w:val="none" w:sz="0" w:space="0" w:color="auto"/>
                                        <w:right w:val="none" w:sz="0" w:space="0" w:color="auto"/>
                                      </w:divBdr>
                                    </w:div>
                                    <w:div w:id="1188835262">
                                      <w:marLeft w:val="0"/>
                                      <w:marRight w:val="0"/>
                                      <w:marTop w:val="0"/>
                                      <w:marBottom w:val="0"/>
                                      <w:divBdr>
                                        <w:top w:val="none" w:sz="0" w:space="0" w:color="auto"/>
                                        <w:left w:val="none" w:sz="0" w:space="0" w:color="auto"/>
                                        <w:bottom w:val="none" w:sz="0" w:space="0" w:color="auto"/>
                                        <w:right w:val="none" w:sz="0" w:space="0" w:color="auto"/>
                                      </w:divBdr>
                                    </w:div>
                                    <w:div w:id="1188835263">
                                      <w:marLeft w:val="0"/>
                                      <w:marRight w:val="0"/>
                                      <w:marTop w:val="0"/>
                                      <w:marBottom w:val="0"/>
                                      <w:divBdr>
                                        <w:top w:val="none" w:sz="0" w:space="0" w:color="auto"/>
                                        <w:left w:val="none" w:sz="0" w:space="0" w:color="auto"/>
                                        <w:bottom w:val="none" w:sz="0" w:space="0" w:color="auto"/>
                                        <w:right w:val="none" w:sz="0" w:space="0" w:color="auto"/>
                                      </w:divBdr>
                                    </w:div>
                                    <w:div w:id="1188835264">
                                      <w:marLeft w:val="0"/>
                                      <w:marRight w:val="0"/>
                                      <w:marTop w:val="0"/>
                                      <w:marBottom w:val="0"/>
                                      <w:divBdr>
                                        <w:top w:val="none" w:sz="0" w:space="0" w:color="auto"/>
                                        <w:left w:val="none" w:sz="0" w:space="0" w:color="auto"/>
                                        <w:bottom w:val="none" w:sz="0" w:space="0" w:color="auto"/>
                                        <w:right w:val="none" w:sz="0" w:space="0" w:color="auto"/>
                                      </w:divBdr>
                                    </w:div>
                                    <w:div w:id="1188835265">
                                      <w:marLeft w:val="0"/>
                                      <w:marRight w:val="0"/>
                                      <w:marTop w:val="0"/>
                                      <w:marBottom w:val="0"/>
                                      <w:divBdr>
                                        <w:top w:val="none" w:sz="0" w:space="0" w:color="auto"/>
                                        <w:left w:val="none" w:sz="0" w:space="0" w:color="auto"/>
                                        <w:bottom w:val="none" w:sz="0" w:space="0" w:color="auto"/>
                                        <w:right w:val="none" w:sz="0" w:space="0" w:color="auto"/>
                                      </w:divBdr>
                                    </w:div>
                                    <w:div w:id="1188835266">
                                      <w:marLeft w:val="0"/>
                                      <w:marRight w:val="0"/>
                                      <w:marTop w:val="0"/>
                                      <w:marBottom w:val="0"/>
                                      <w:divBdr>
                                        <w:top w:val="none" w:sz="0" w:space="0" w:color="auto"/>
                                        <w:left w:val="none" w:sz="0" w:space="0" w:color="auto"/>
                                        <w:bottom w:val="none" w:sz="0" w:space="0" w:color="auto"/>
                                        <w:right w:val="none" w:sz="0" w:space="0" w:color="auto"/>
                                      </w:divBdr>
                                    </w:div>
                                    <w:div w:id="1188835267">
                                      <w:marLeft w:val="0"/>
                                      <w:marRight w:val="0"/>
                                      <w:marTop w:val="0"/>
                                      <w:marBottom w:val="0"/>
                                      <w:divBdr>
                                        <w:top w:val="none" w:sz="0" w:space="0" w:color="auto"/>
                                        <w:left w:val="none" w:sz="0" w:space="0" w:color="auto"/>
                                        <w:bottom w:val="none" w:sz="0" w:space="0" w:color="auto"/>
                                        <w:right w:val="none" w:sz="0" w:space="0" w:color="auto"/>
                                      </w:divBdr>
                                    </w:div>
                                    <w:div w:id="1188835268">
                                      <w:marLeft w:val="0"/>
                                      <w:marRight w:val="0"/>
                                      <w:marTop w:val="0"/>
                                      <w:marBottom w:val="0"/>
                                      <w:divBdr>
                                        <w:top w:val="none" w:sz="0" w:space="0" w:color="auto"/>
                                        <w:left w:val="none" w:sz="0" w:space="0" w:color="auto"/>
                                        <w:bottom w:val="none" w:sz="0" w:space="0" w:color="auto"/>
                                        <w:right w:val="none" w:sz="0" w:space="0" w:color="auto"/>
                                      </w:divBdr>
                                    </w:div>
                                    <w:div w:id="1188835269">
                                      <w:marLeft w:val="0"/>
                                      <w:marRight w:val="0"/>
                                      <w:marTop w:val="0"/>
                                      <w:marBottom w:val="0"/>
                                      <w:divBdr>
                                        <w:top w:val="none" w:sz="0" w:space="0" w:color="auto"/>
                                        <w:left w:val="none" w:sz="0" w:space="0" w:color="auto"/>
                                        <w:bottom w:val="none" w:sz="0" w:space="0" w:color="auto"/>
                                        <w:right w:val="none" w:sz="0" w:space="0" w:color="auto"/>
                                      </w:divBdr>
                                    </w:div>
                                    <w:div w:id="1188835270">
                                      <w:marLeft w:val="0"/>
                                      <w:marRight w:val="0"/>
                                      <w:marTop w:val="0"/>
                                      <w:marBottom w:val="0"/>
                                      <w:divBdr>
                                        <w:top w:val="none" w:sz="0" w:space="0" w:color="auto"/>
                                        <w:left w:val="none" w:sz="0" w:space="0" w:color="auto"/>
                                        <w:bottom w:val="none" w:sz="0" w:space="0" w:color="auto"/>
                                        <w:right w:val="none" w:sz="0" w:space="0" w:color="auto"/>
                                      </w:divBdr>
                                    </w:div>
                                    <w:div w:id="1188835271">
                                      <w:marLeft w:val="0"/>
                                      <w:marRight w:val="0"/>
                                      <w:marTop w:val="0"/>
                                      <w:marBottom w:val="0"/>
                                      <w:divBdr>
                                        <w:top w:val="none" w:sz="0" w:space="0" w:color="auto"/>
                                        <w:left w:val="none" w:sz="0" w:space="0" w:color="auto"/>
                                        <w:bottom w:val="none" w:sz="0" w:space="0" w:color="auto"/>
                                        <w:right w:val="none" w:sz="0" w:space="0" w:color="auto"/>
                                      </w:divBdr>
                                    </w:div>
                                    <w:div w:id="1188835272">
                                      <w:marLeft w:val="0"/>
                                      <w:marRight w:val="0"/>
                                      <w:marTop w:val="0"/>
                                      <w:marBottom w:val="0"/>
                                      <w:divBdr>
                                        <w:top w:val="none" w:sz="0" w:space="0" w:color="auto"/>
                                        <w:left w:val="none" w:sz="0" w:space="0" w:color="auto"/>
                                        <w:bottom w:val="none" w:sz="0" w:space="0" w:color="auto"/>
                                        <w:right w:val="none" w:sz="0" w:space="0" w:color="auto"/>
                                      </w:divBdr>
                                    </w:div>
                                    <w:div w:id="1188835273">
                                      <w:marLeft w:val="0"/>
                                      <w:marRight w:val="0"/>
                                      <w:marTop w:val="0"/>
                                      <w:marBottom w:val="0"/>
                                      <w:divBdr>
                                        <w:top w:val="none" w:sz="0" w:space="0" w:color="auto"/>
                                        <w:left w:val="none" w:sz="0" w:space="0" w:color="auto"/>
                                        <w:bottom w:val="none" w:sz="0" w:space="0" w:color="auto"/>
                                        <w:right w:val="none" w:sz="0" w:space="0" w:color="auto"/>
                                      </w:divBdr>
                                    </w:div>
                                    <w:div w:id="1188835274">
                                      <w:marLeft w:val="0"/>
                                      <w:marRight w:val="0"/>
                                      <w:marTop w:val="0"/>
                                      <w:marBottom w:val="0"/>
                                      <w:divBdr>
                                        <w:top w:val="none" w:sz="0" w:space="0" w:color="auto"/>
                                        <w:left w:val="none" w:sz="0" w:space="0" w:color="auto"/>
                                        <w:bottom w:val="none" w:sz="0" w:space="0" w:color="auto"/>
                                        <w:right w:val="none" w:sz="0" w:space="0" w:color="auto"/>
                                      </w:divBdr>
                                    </w:div>
                                    <w:div w:id="1188835275">
                                      <w:marLeft w:val="0"/>
                                      <w:marRight w:val="0"/>
                                      <w:marTop w:val="0"/>
                                      <w:marBottom w:val="0"/>
                                      <w:divBdr>
                                        <w:top w:val="none" w:sz="0" w:space="0" w:color="auto"/>
                                        <w:left w:val="none" w:sz="0" w:space="0" w:color="auto"/>
                                        <w:bottom w:val="none" w:sz="0" w:space="0" w:color="auto"/>
                                        <w:right w:val="none" w:sz="0" w:space="0" w:color="auto"/>
                                      </w:divBdr>
                                    </w:div>
                                    <w:div w:id="1188835276">
                                      <w:marLeft w:val="0"/>
                                      <w:marRight w:val="0"/>
                                      <w:marTop w:val="0"/>
                                      <w:marBottom w:val="0"/>
                                      <w:divBdr>
                                        <w:top w:val="none" w:sz="0" w:space="0" w:color="auto"/>
                                        <w:left w:val="none" w:sz="0" w:space="0" w:color="auto"/>
                                        <w:bottom w:val="none" w:sz="0" w:space="0" w:color="auto"/>
                                        <w:right w:val="none" w:sz="0" w:space="0" w:color="auto"/>
                                      </w:divBdr>
                                    </w:div>
                                    <w:div w:id="1188835277">
                                      <w:marLeft w:val="0"/>
                                      <w:marRight w:val="0"/>
                                      <w:marTop w:val="0"/>
                                      <w:marBottom w:val="0"/>
                                      <w:divBdr>
                                        <w:top w:val="none" w:sz="0" w:space="0" w:color="auto"/>
                                        <w:left w:val="none" w:sz="0" w:space="0" w:color="auto"/>
                                        <w:bottom w:val="none" w:sz="0" w:space="0" w:color="auto"/>
                                        <w:right w:val="none" w:sz="0" w:space="0" w:color="auto"/>
                                      </w:divBdr>
                                    </w:div>
                                    <w:div w:id="1188835278">
                                      <w:marLeft w:val="0"/>
                                      <w:marRight w:val="0"/>
                                      <w:marTop w:val="0"/>
                                      <w:marBottom w:val="0"/>
                                      <w:divBdr>
                                        <w:top w:val="none" w:sz="0" w:space="0" w:color="auto"/>
                                        <w:left w:val="none" w:sz="0" w:space="0" w:color="auto"/>
                                        <w:bottom w:val="none" w:sz="0" w:space="0" w:color="auto"/>
                                        <w:right w:val="none" w:sz="0" w:space="0" w:color="auto"/>
                                      </w:divBdr>
                                    </w:div>
                                    <w:div w:id="1188835279">
                                      <w:marLeft w:val="0"/>
                                      <w:marRight w:val="0"/>
                                      <w:marTop w:val="0"/>
                                      <w:marBottom w:val="0"/>
                                      <w:divBdr>
                                        <w:top w:val="none" w:sz="0" w:space="0" w:color="auto"/>
                                        <w:left w:val="none" w:sz="0" w:space="0" w:color="auto"/>
                                        <w:bottom w:val="none" w:sz="0" w:space="0" w:color="auto"/>
                                        <w:right w:val="none" w:sz="0" w:space="0" w:color="auto"/>
                                      </w:divBdr>
                                    </w:div>
                                    <w:div w:id="1188835280">
                                      <w:marLeft w:val="0"/>
                                      <w:marRight w:val="0"/>
                                      <w:marTop w:val="0"/>
                                      <w:marBottom w:val="0"/>
                                      <w:divBdr>
                                        <w:top w:val="none" w:sz="0" w:space="0" w:color="auto"/>
                                        <w:left w:val="none" w:sz="0" w:space="0" w:color="auto"/>
                                        <w:bottom w:val="none" w:sz="0" w:space="0" w:color="auto"/>
                                        <w:right w:val="none" w:sz="0" w:space="0" w:color="auto"/>
                                      </w:divBdr>
                                    </w:div>
                                    <w:div w:id="1188835281">
                                      <w:marLeft w:val="0"/>
                                      <w:marRight w:val="0"/>
                                      <w:marTop w:val="0"/>
                                      <w:marBottom w:val="0"/>
                                      <w:divBdr>
                                        <w:top w:val="none" w:sz="0" w:space="0" w:color="auto"/>
                                        <w:left w:val="none" w:sz="0" w:space="0" w:color="auto"/>
                                        <w:bottom w:val="none" w:sz="0" w:space="0" w:color="auto"/>
                                        <w:right w:val="none" w:sz="0" w:space="0" w:color="auto"/>
                                      </w:divBdr>
                                    </w:div>
                                    <w:div w:id="1188835282">
                                      <w:marLeft w:val="0"/>
                                      <w:marRight w:val="0"/>
                                      <w:marTop w:val="0"/>
                                      <w:marBottom w:val="0"/>
                                      <w:divBdr>
                                        <w:top w:val="none" w:sz="0" w:space="0" w:color="auto"/>
                                        <w:left w:val="none" w:sz="0" w:space="0" w:color="auto"/>
                                        <w:bottom w:val="none" w:sz="0" w:space="0" w:color="auto"/>
                                        <w:right w:val="none" w:sz="0" w:space="0" w:color="auto"/>
                                      </w:divBdr>
                                    </w:div>
                                    <w:div w:id="1188835283">
                                      <w:marLeft w:val="0"/>
                                      <w:marRight w:val="0"/>
                                      <w:marTop w:val="0"/>
                                      <w:marBottom w:val="0"/>
                                      <w:divBdr>
                                        <w:top w:val="none" w:sz="0" w:space="0" w:color="auto"/>
                                        <w:left w:val="none" w:sz="0" w:space="0" w:color="auto"/>
                                        <w:bottom w:val="none" w:sz="0" w:space="0" w:color="auto"/>
                                        <w:right w:val="none" w:sz="0" w:space="0" w:color="auto"/>
                                      </w:divBdr>
                                    </w:div>
                                    <w:div w:id="1188835284">
                                      <w:marLeft w:val="0"/>
                                      <w:marRight w:val="0"/>
                                      <w:marTop w:val="0"/>
                                      <w:marBottom w:val="0"/>
                                      <w:divBdr>
                                        <w:top w:val="none" w:sz="0" w:space="0" w:color="auto"/>
                                        <w:left w:val="none" w:sz="0" w:space="0" w:color="auto"/>
                                        <w:bottom w:val="none" w:sz="0" w:space="0" w:color="auto"/>
                                        <w:right w:val="none" w:sz="0" w:space="0" w:color="auto"/>
                                      </w:divBdr>
                                    </w:div>
                                    <w:div w:id="1188835285">
                                      <w:marLeft w:val="0"/>
                                      <w:marRight w:val="0"/>
                                      <w:marTop w:val="0"/>
                                      <w:marBottom w:val="0"/>
                                      <w:divBdr>
                                        <w:top w:val="none" w:sz="0" w:space="0" w:color="auto"/>
                                        <w:left w:val="none" w:sz="0" w:space="0" w:color="auto"/>
                                        <w:bottom w:val="none" w:sz="0" w:space="0" w:color="auto"/>
                                        <w:right w:val="none" w:sz="0" w:space="0" w:color="auto"/>
                                      </w:divBdr>
                                    </w:div>
                                    <w:div w:id="1188835286">
                                      <w:marLeft w:val="0"/>
                                      <w:marRight w:val="0"/>
                                      <w:marTop w:val="0"/>
                                      <w:marBottom w:val="0"/>
                                      <w:divBdr>
                                        <w:top w:val="none" w:sz="0" w:space="0" w:color="auto"/>
                                        <w:left w:val="none" w:sz="0" w:space="0" w:color="auto"/>
                                        <w:bottom w:val="none" w:sz="0" w:space="0" w:color="auto"/>
                                        <w:right w:val="none" w:sz="0" w:space="0" w:color="auto"/>
                                      </w:divBdr>
                                    </w:div>
                                    <w:div w:id="1188835287">
                                      <w:marLeft w:val="0"/>
                                      <w:marRight w:val="0"/>
                                      <w:marTop w:val="0"/>
                                      <w:marBottom w:val="0"/>
                                      <w:divBdr>
                                        <w:top w:val="none" w:sz="0" w:space="0" w:color="auto"/>
                                        <w:left w:val="none" w:sz="0" w:space="0" w:color="auto"/>
                                        <w:bottom w:val="none" w:sz="0" w:space="0" w:color="auto"/>
                                        <w:right w:val="none" w:sz="0" w:space="0" w:color="auto"/>
                                      </w:divBdr>
                                    </w:div>
                                    <w:div w:id="1188835288">
                                      <w:marLeft w:val="0"/>
                                      <w:marRight w:val="0"/>
                                      <w:marTop w:val="0"/>
                                      <w:marBottom w:val="0"/>
                                      <w:divBdr>
                                        <w:top w:val="none" w:sz="0" w:space="0" w:color="auto"/>
                                        <w:left w:val="none" w:sz="0" w:space="0" w:color="auto"/>
                                        <w:bottom w:val="none" w:sz="0" w:space="0" w:color="auto"/>
                                        <w:right w:val="none" w:sz="0" w:space="0" w:color="auto"/>
                                      </w:divBdr>
                                    </w:div>
                                    <w:div w:id="1188835289">
                                      <w:marLeft w:val="0"/>
                                      <w:marRight w:val="0"/>
                                      <w:marTop w:val="0"/>
                                      <w:marBottom w:val="0"/>
                                      <w:divBdr>
                                        <w:top w:val="none" w:sz="0" w:space="0" w:color="auto"/>
                                        <w:left w:val="none" w:sz="0" w:space="0" w:color="auto"/>
                                        <w:bottom w:val="none" w:sz="0" w:space="0" w:color="auto"/>
                                        <w:right w:val="none" w:sz="0" w:space="0" w:color="auto"/>
                                      </w:divBdr>
                                    </w:div>
                                    <w:div w:id="1188835290">
                                      <w:marLeft w:val="0"/>
                                      <w:marRight w:val="0"/>
                                      <w:marTop w:val="0"/>
                                      <w:marBottom w:val="0"/>
                                      <w:divBdr>
                                        <w:top w:val="single" w:sz="4" w:space="1" w:color="000000"/>
                                        <w:left w:val="single" w:sz="4" w:space="1" w:color="000000"/>
                                        <w:bottom w:val="single" w:sz="4" w:space="1" w:color="000000"/>
                                        <w:right w:val="single" w:sz="4" w:space="1" w:color="000000"/>
                                      </w:divBdr>
                                    </w:div>
                                    <w:div w:id="1188835291">
                                      <w:marLeft w:val="0"/>
                                      <w:marRight w:val="0"/>
                                      <w:marTop w:val="0"/>
                                      <w:marBottom w:val="0"/>
                                      <w:divBdr>
                                        <w:top w:val="none" w:sz="0" w:space="0" w:color="auto"/>
                                        <w:left w:val="none" w:sz="0" w:space="0" w:color="auto"/>
                                        <w:bottom w:val="none" w:sz="0" w:space="0" w:color="auto"/>
                                        <w:right w:val="none" w:sz="0" w:space="0" w:color="auto"/>
                                      </w:divBdr>
                                    </w:div>
                                    <w:div w:id="1188835293">
                                      <w:marLeft w:val="0"/>
                                      <w:marRight w:val="0"/>
                                      <w:marTop w:val="0"/>
                                      <w:marBottom w:val="0"/>
                                      <w:divBdr>
                                        <w:top w:val="none" w:sz="0" w:space="0" w:color="auto"/>
                                        <w:left w:val="none" w:sz="0" w:space="0" w:color="auto"/>
                                        <w:bottom w:val="none" w:sz="0" w:space="0" w:color="auto"/>
                                        <w:right w:val="none" w:sz="0" w:space="0" w:color="auto"/>
                                      </w:divBdr>
                                    </w:div>
                                    <w:div w:id="1188835294">
                                      <w:marLeft w:val="0"/>
                                      <w:marRight w:val="0"/>
                                      <w:marTop w:val="0"/>
                                      <w:marBottom w:val="0"/>
                                      <w:divBdr>
                                        <w:top w:val="none" w:sz="0" w:space="0" w:color="auto"/>
                                        <w:left w:val="none" w:sz="0" w:space="0" w:color="auto"/>
                                        <w:bottom w:val="none" w:sz="0" w:space="0" w:color="auto"/>
                                        <w:right w:val="none" w:sz="0" w:space="0" w:color="auto"/>
                                      </w:divBdr>
                                    </w:div>
                                    <w:div w:id="1188835296">
                                      <w:marLeft w:val="0"/>
                                      <w:marRight w:val="0"/>
                                      <w:marTop w:val="0"/>
                                      <w:marBottom w:val="0"/>
                                      <w:divBdr>
                                        <w:top w:val="none" w:sz="0" w:space="0" w:color="auto"/>
                                        <w:left w:val="none" w:sz="0" w:space="0" w:color="auto"/>
                                        <w:bottom w:val="none" w:sz="0" w:space="0" w:color="auto"/>
                                        <w:right w:val="none" w:sz="0" w:space="0" w:color="auto"/>
                                      </w:divBdr>
                                    </w:div>
                                    <w:div w:id="1188835297">
                                      <w:marLeft w:val="0"/>
                                      <w:marRight w:val="0"/>
                                      <w:marTop w:val="0"/>
                                      <w:marBottom w:val="0"/>
                                      <w:divBdr>
                                        <w:top w:val="none" w:sz="0" w:space="0" w:color="auto"/>
                                        <w:left w:val="none" w:sz="0" w:space="0" w:color="auto"/>
                                        <w:bottom w:val="none" w:sz="0" w:space="0" w:color="auto"/>
                                        <w:right w:val="none" w:sz="0" w:space="0" w:color="auto"/>
                                      </w:divBdr>
                                    </w:div>
                                    <w:div w:id="1188835298">
                                      <w:marLeft w:val="0"/>
                                      <w:marRight w:val="0"/>
                                      <w:marTop w:val="0"/>
                                      <w:marBottom w:val="0"/>
                                      <w:divBdr>
                                        <w:top w:val="none" w:sz="0" w:space="0" w:color="auto"/>
                                        <w:left w:val="none" w:sz="0" w:space="0" w:color="auto"/>
                                        <w:bottom w:val="none" w:sz="0" w:space="0" w:color="auto"/>
                                        <w:right w:val="none" w:sz="0" w:space="0" w:color="auto"/>
                                      </w:divBdr>
                                    </w:div>
                                    <w:div w:id="1188835299">
                                      <w:marLeft w:val="0"/>
                                      <w:marRight w:val="0"/>
                                      <w:marTop w:val="0"/>
                                      <w:marBottom w:val="0"/>
                                      <w:divBdr>
                                        <w:top w:val="single" w:sz="4" w:space="1" w:color="000000"/>
                                        <w:left w:val="single" w:sz="4" w:space="1" w:color="000000"/>
                                        <w:bottom w:val="single" w:sz="4" w:space="1" w:color="000000"/>
                                        <w:right w:val="single" w:sz="4" w:space="1" w:color="000000"/>
                                      </w:divBdr>
                                    </w:div>
                                    <w:div w:id="1188835300">
                                      <w:marLeft w:val="0"/>
                                      <w:marRight w:val="0"/>
                                      <w:marTop w:val="0"/>
                                      <w:marBottom w:val="0"/>
                                      <w:divBdr>
                                        <w:top w:val="none" w:sz="0" w:space="0" w:color="auto"/>
                                        <w:left w:val="none" w:sz="0" w:space="0" w:color="auto"/>
                                        <w:bottom w:val="none" w:sz="0" w:space="0" w:color="auto"/>
                                        <w:right w:val="none" w:sz="0" w:space="0" w:color="auto"/>
                                      </w:divBdr>
                                    </w:div>
                                    <w:div w:id="1188835301">
                                      <w:marLeft w:val="0"/>
                                      <w:marRight w:val="0"/>
                                      <w:marTop w:val="0"/>
                                      <w:marBottom w:val="0"/>
                                      <w:divBdr>
                                        <w:top w:val="none" w:sz="0" w:space="0" w:color="auto"/>
                                        <w:left w:val="none" w:sz="0" w:space="0" w:color="auto"/>
                                        <w:bottom w:val="none" w:sz="0" w:space="0" w:color="auto"/>
                                        <w:right w:val="none" w:sz="0" w:space="0" w:color="auto"/>
                                      </w:divBdr>
                                    </w:div>
                                    <w:div w:id="1188835302">
                                      <w:marLeft w:val="0"/>
                                      <w:marRight w:val="0"/>
                                      <w:marTop w:val="0"/>
                                      <w:marBottom w:val="0"/>
                                      <w:divBdr>
                                        <w:top w:val="none" w:sz="0" w:space="0" w:color="auto"/>
                                        <w:left w:val="none" w:sz="0" w:space="0" w:color="auto"/>
                                        <w:bottom w:val="none" w:sz="0" w:space="0" w:color="auto"/>
                                        <w:right w:val="none" w:sz="0" w:space="0" w:color="auto"/>
                                      </w:divBdr>
                                    </w:div>
                                    <w:div w:id="1188835304">
                                      <w:marLeft w:val="0"/>
                                      <w:marRight w:val="0"/>
                                      <w:marTop w:val="0"/>
                                      <w:marBottom w:val="0"/>
                                      <w:divBdr>
                                        <w:top w:val="none" w:sz="0" w:space="0" w:color="auto"/>
                                        <w:left w:val="none" w:sz="0" w:space="0" w:color="auto"/>
                                        <w:bottom w:val="none" w:sz="0" w:space="0" w:color="auto"/>
                                        <w:right w:val="none" w:sz="0" w:space="0" w:color="auto"/>
                                      </w:divBdr>
                                    </w:div>
                                    <w:div w:id="1188835305">
                                      <w:marLeft w:val="0"/>
                                      <w:marRight w:val="0"/>
                                      <w:marTop w:val="0"/>
                                      <w:marBottom w:val="0"/>
                                      <w:divBdr>
                                        <w:top w:val="none" w:sz="0" w:space="0" w:color="auto"/>
                                        <w:left w:val="none" w:sz="0" w:space="0" w:color="auto"/>
                                        <w:bottom w:val="none" w:sz="0" w:space="0" w:color="auto"/>
                                        <w:right w:val="none" w:sz="0" w:space="0" w:color="auto"/>
                                      </w:divBdr>
                                    </w:div>
                                    <w:div w:id="1188835306">
                                      <w:marLeft w:val="0"/>
                                      <w:marRight w:val="0"/>
                                      <w:marTop w:val="0"/>
                                      <w:marBottom w:val="0"/>
                                      <w:divBdr>
                                        <w:top w:val="none" w:sz="0" w:space="0" w:color="auto"/>
                                        <w:left w:val="none" w:sz="0" w:space="0" w:color="auto"/>
                                        <w:bottom w:val="none" w:sz="0" w:space="0" w:color="auto"/>
                                        <w:right w:val="none" w:sz="0" w:space="0" w:color="auto"/>
                                      </w:divBdr>
                                    </w:div>
                                    <w:div w:id="1188835307">
                                      <w:marLeft w:val="0"/>
                                      <w:marRight w:val="0"/>
                                      <w:marTop w:val="0"/>
                                      <w:marBottom w:val="0"/>
                                      <w:divBdr>
                                        <w:top w:val="none" w:sz="0" w:space="0" w:color="auto"/>
                                        <w:left w:val="none" w:sz="0" w:space="0" w:color="auto"/>
                                        <w:bottom w:val="none" w:sz="0" w:space="0" w:color="auto"/>
                                        <w:right w:val="none" w:sz="0" w:space="0" w:color="auto"/>
                                      </w:divBdr>
                                    </w:div>
                                    <w:div w:id="1188835309">
                                      <w:marLeft w:val="0"/>
                                      <w:marRight w:val="0"/>
                                      <w:marTop w:val="0"/>
                                      <w:marBottom w:val="0"/>
                                      <w:divBdr>
                                        <w:top w:val="none" w:sz="0" w:space="0" w:color="auto"/>
                                        <w:left w:val="none" w:sz="0" w:space="0" w:color="auto"/>
                                        <w:bottom w:val="none" w:sz="0" w:space="0" w:color="auto"/>
                                        <w:right w:val="none" w:sz="0" w:space="0" w:color="auto"/>
                                      </w:divBdr>
                                    </w:div>
                                    <w:div w:id="1188835310">
                                      <w:marLeft w:val="0"/>
                                      <w:marRight w:val="0"/>
                                      <w:marTop w:val="0"/>
                                      <w:marBottom w:val="0"/>
                                      <w:divBdr>
                                        <w:top w:val="none" w:sz="0" w:space="0" w:color="auto"/>
                                        <w:left w:val="none" w:sz="0" w:space="0" w:color="auto"/>
                                        <w:bottom w:val="none" w:sz="0" w:space="0" w:color="auto"/>
                                        <w:right w:val="none" w:sz="0" w:space="0" w:color="auto"/>
                                      </w:divBdr>
                                    </w:div>
                                    <w:div w:id="1188835311">
                                      <w:marLeft w:val="0"/>
                                      <w:marRight w:val="0"/>
                                      <w:marTop w:val="0"/>
                                      <w:marBottom w:val="0"/>
                                      <w:divBdr>
                                        <w:top w:val="none" w:sz="0" w:space="0" w:color="auto"/>
                                        <w:left w:val="none" w:sz="0" w:space="0" w:color="auto"/>
                                        <w:bottom w:val="none" w:sz="0" w:space="0" w:color="auto"/>
                                        <w:right w:val="none" w:sz="0" w:space="0" w:color="auto"/>
                                      </w:divBdr>
                                    </w:div>
                                    <w:div w:id="1188835312">
                                      <w:marLeft w:val="0"/>
                                      <w:marRight w:val="0"/>
                                      <w:marTop w:val="0"/>
                                      <w:marBottom w:val="0"/>
                                      <w:divBdr>
                                        <w:top w:val="none" w:sz="0" w:space="0" w:color="auto"/>
                                        <w:left w:val="none" w:sz="0" w:space="0" w:color="auto"/>
                                        <w:bottom w:val="none" w:sz="0" w:space="0" w:color="auto"/>
                                        <w:right w:val="none" w:sz="0" w:space="0" w:color="auto"/>
                                      </w:divBdr>
                                    </w:div>
                                    <w:div w:id="1188835313">
                                      <w:marLeft w:val="0"/>
                                      <w:marRight w:val="0"/>
                                      <w:marTop w:val="0"/>
                                      <w:marBottom w:val="0"/>
                                      <w:divBdr>
                                        <w:top w:val="none" w:sz="0" w:space="0" w:color="auto"/>
                                        <w:left w:val="none" w:sz="0" w:space="0" w:color="auto"/>
                                        <w:bottom w:val="none" w:sz="0" w:space="0" w:color="auto"/>
                                        <w:right w:val="none" w:sz="0" w:space="0" w:color="auto"/>
                                      </w:divBdr>
                                    </w:div>
                                    <w:div w:id="1188835314">
                                      <w:marLeft w:val="0"/>
                                      <w:marRight w:val="0"/>
                                      <w:marTop w:val="0"/>
                                      <w:marBottom w:val="0"/>
                                      <w:divBdr>
                                        <w:top w:val="none" w:sz="0" w:space="0" w:color="auto"/>
                                        <w:left w:val="none" w:sz="0" w:space="0" w:color="auto"/>
                                        <w:bottom w:val="none" w:sz="0" w:space="0" w:color="auto"/>
                                        <w:right w:val="none" w:sz="0" w:space="0" w:color="auto"/>
                                      </w:divBdr>
                                    </w:div>
                                    <w:div w:id="1188835315">
                                      <w:marLeft w:val="0"/>
                                      <w:marRight w:val="0"/>
                                      <w:marTop w:val="0"/>
                                      <w:marBottom w:val="0"/>
                                      <w:divBdr>
                                        <w:top w:val="none" w:sz="0" w:space="0" w:color="auto"/>
                                        <w:left w:val="none" w:sz="0" w:space="0" w:color="auto"/>
                                        <w:bottom w:val="none" w:sz="0" w:space="0" w:color="auto"/>
                                        <w:right w:val="none" w:sz="0" w:space="0" w:color="auto"/>
                                      </w:divBdr>
                                    </w:div>
                                    <w:div w:id="1188835317">
                                      <w:marLeft w:val="0"/>
                                      <w:marRight w:val="0"/>
                                      <w:marTop w:val="0"/>
                                      <w:marBottom w:val="0"/>
                                      <w:divBdr>
                                        <w:top w:val="none" w:sz="0" w:space="0" w:color="auto"/>
                                        <w:left w:val="none" w:sz="0" w:space="0" w:color="auto"/>
                                        <w:bottom w:val="none" w:sz="0" w:space="0" w:color="auto"/>
                                        <w:right w:val="none" w:sz="0" w:space="0" w:color="auto"/>
                                      </w:divBdr>
                                    </w:div>
                                    <w:div w:id="1188835318">
                                      <w:marLeft w:val="0"/>
                                      <w:marRight w:val="0"/>
                                      <w:marTop w:val="0"/>
                                      <w:marBottom w:val="0"/>
                                      <w:divBdr>
                                        <w:top w:val="none" w:sz="0" w:space="0" w:color="auto"/>
                                        <w:left w:val="none" w:sz="0" w:space="0" w:color="auto"/>
                                        <w:bottom w:val="none" w:sz="0" w:space="0" w:color="auto"/>
                                        <w:right w:val="none" w:sz="0" w:space="0" w:color="auto"/>
                                      </w:divBdr>
                                    </w:div>
                                    <w:div w:id="1188835319">
                                      <w:marLeft w:val="0"/>
                                      <w:marRight w:val="0"/>
                                      <w:marTop w:val="0"/>
                                      <w:marBottom w:val="0"/>
                                      <w:divBdr>
                                        <w:top w:val="none" w:sz="0" w:space="0" w:color="auto"/>
                                        <w:left w:val="none" w:sz="0" w:space="0" w:color="auto"/>
                                        <w:bottom w:val="none" w:sz="0" w:space="0" w:color="auto"/>
                                        <w:right w:val="none" w:sz="0" w:space="0" w:color="auto"/>
                                      </w:divBdr>
                                    </w:div>
                                    <w:div w:id="1188835321">
                                      <w:marLeft w:val="0"/>
                                      <w:marRight w:val="0"/>
                                      <w:marTop w:val="0"/>
                                      <w:marBottom w:val="0"/>
                                      <w:divBdr>
                                        <w:top w:val="none" w:sz="0" w:space="0" w:color="auto"/>
                                        <w:left w:val="none" w:sz="0" w:space="0" w:color="auto"/>
                                        <w:bottom w:val="none" w:sz="0" w:space="0" w:color="auto"/>
                                        <w:right w:val="none" w:sz="0" w:space="0" w:color="auto"/>
                                      </w:divBdr>
                                    </w:div>
                                    <w:div w:id="1188835322">
                                      <w:marLeft w:val="0"/>
                                      <w:marRight w:val="0"/>
                                      <w:marTop w:val="0"/>
                                      <w:marBottom w:val="0"/>
                                      <w:divBdr>
                                        <w:top w:val="none" w:sz="0" w:space="0" w:color="auto"/>
                                        <w:left w:val="none" w:sz="0" w:space="0" w:color="auto"/>
                                        <w:bottom w:val="none" w:sz="0" w:space="0" w:color="auto"/>
                                        <w:right w:val="none" w:sz="0" w:space="0" w:color="auto"/>
                                      </w:divBdr>
                                    </w:div>
                                    <w:div w:id="1188835323">
                                      <w:marLeft w:val="0"/>
                                      <w:marRight w:val="0"/>
                                      <w:marTop w:val="0"/>
                                      <w:marBottom w:val="0"/>
                                      <w:divBdr>
                                        <w:top w:val="none" w:sz="0" w:space="0" w:color="auto"/>
                                        <w:left w:val="none" w:sz="0" w:space="0" w:color="auto"/>
                                        <w:bottom w:val="none" w:sz="0" w:space="0" w:color="auto"/>
                                        <w:right w:val="none" w:sz="0" w:space="0" w:color="auto"/>
                                      </w:divBdr>
                                    </w:div>
                                    <w:div w:id="1188835324">
                                      <w:marLeft w:val="0"/>
                                      <w:marRight w:val="0"/>
                                      <w:marTop w:val="0"/>
                                      <w:marBottom w:val="0"/>
                                      <w:divBdr>
                                        <w:top w:val="none" w:sz="0" w:space="0" w:color="auto"/>
                                        <w:left w:val="none" w:sz="0" w:space="0" w:color="auto"/>
                                        <w:bottom w:val="none" w:sz="0" w:space="0" w:color="auto"/>
                                        <w:right w:val="none" w:sz="0" w:space="0" w:color="auto"/>
                                      </w:divBdr>
                                    </w:div>
                                    <w:div w:id="1188835325">
                                      <w:marLeft w:val="0"/>
                                      <w:marRight w:val="0"/>
                                      <w:marTop w:val="0"/>
                                      <w:marBottom w:val="0"/>
                                      <w:divBdr>
                                        <w:top w:val="single" w:sz="4" w:space="1" w:color="000000"/>
                                        <w:left w:val="single" w:sz="4" w:space="1" w:color="000000"/>
                                        <w:bottom w:val="single" w:sz="4" w:space="1" w:color="000000"/>
                                        <w:right w:val="single" w:sz="4" w:space="1" w:color="000000"/>
                                      </w:divBdr>
                                    </w:div>
                                    <w:div w:id="1188835326">
                                      <w:marLeft w:val="0"/>
                                      <w:marRight w:val="0"/>
                                      <w:marTop w:val="0"/>
                                      <w:marBottom w:val="0"/>
                                      <w:divBdr>
                                        <w:top w:val="none" w:sz="0" w:space="0" w:color="auto"/>
                                        <w:left w:val="none" w:sz="0" w:space="0" w:color="auto"/>
                                        <w:bottom w:val="none" w:sz="0" w:space="0" w:color="auto"/>
                                        <w:right w:val="none" w:sz="0" w:space="0" w:color="auto"/>
                                      </w:divBdr>
                                    </w:div>
                                    <w:div w:id="1188835327">
                                      <w:marLeft w:val="0"/>
                                      <w:marRight w:val="0"/>
                                      <w:marTop w:val="0"/>
                                      <w:marBottom w:val="0"/>
                                      <w:divBdr>
                                        <w:top w:val="single" w:sz="4" w:space="1" w:color="000000"/>
                                        <w:left w:val="single" w:sz="4" w:space="1" w:color="000000"/>
                                        <w:bottom w:val="single" w:sz="4" w:space="1" w:color="000000"/>
                                        <w:right w:val="single" w:sz="4" w:space="1" w:color="000000"/>
                                      </w:divBdr>
                                    </w:div>
                                    <w:div w:id="1188835328">
                                      <w:marLeft w:val="0"/>
                                      <w:marRight w:val="0"/>
                                      <w:marTop w:val="0"/>
                                      <w:marBottom w:val="0"/>
                                      <w:divBdr>
                                        <w:top w:val="none" w:sz="0" w:space="0" w:color="auto"/>
                                        <w:left w:val="none" w:sz="0" w:space="0" w:color="auto"/>
                                        <w:bottom w:val="none" w:sz="0" w:space="0" w:color="auto"/>
                                        <w:right w:val="none" w:sz="0" w:space="0" w:color="auto"/>
                                      </w:divBdr>
                                    </w:div>
                                    <w:div w:id="1188835329">
                                      <w:marLeft w:val="0"/>
                                      <w:marRight w:val="0"/>
                                      <w:marTop w:val="0"/>
                                      <w:marBottom w:val="0"/>
                                      <w:divBdr>
                                        <w:top w:val="none" w:sz="0" w:space="0" w:color="auto"/>
                                        <w:left w:val="none" w:sz="0" w:space="0" w:color="auto"/>
                                        <w:bottom w:val="none" w:sz="0" w:space="0" w:color="auto"/>
                                        <w:right w:val="none" w:sz="0" w:space="0" w:color="auto"/>
                                      </w:divBdr>
                                    </w:div>
                                    <w:div w:id="1188835330">
                                      <w:marLeft w:val="0"/>
                                      <w:marRight w:val="0"/>
                                      <w:marTop w:val="0"/>
                                      <w:marBottom w:val="0"/>
                                      <w:divBdr>
                                        <w:top w:val="none" w:sz="0" w:space="0" w:color="auto"/>
                                        <w:left w:val="none" w:sz="0" w:space="0" w:color="auto"/>
                                        <w:bottom w:val="none" w:sz="0" w:space="0" w:color="auto"/>
                                        <w:right w:val="none" w:sz="0" w:space="0" w:color="auto"/>
                                      </w:divBdr>
                                    </w:div>
                                    <w:div w:id="1188835331">
                                      <w:marLeft w:val="0"/>
                                      <w:marRight w:val="0"/>
                                      <w:marTop w:val="0"/>
                                      <w:marBottom w:val="0"/>
                                      <w:divBdr>
                                        <w:top w:val="none" w:sz="0" w:space="0" w:color="auto"/>
                                        <w:left w:val="none" w:sz="0" w:space="0" w:color="auto"/>
                                        <w:bottom w:val="none" w:sz="0" w:space="0" w:color="auto"/>
                                        <w:right w:val="none" w:sz="0" w:space="0" w:color="auto"/>
                                      </w:divBdr>
                                    </w:div>
                                    <w:div w:id="1188835332">
                                      <w:marLeft w:val="0"/>
                                      <w:marRight w:val="0"/>
                                      <w:marTop w:val="0"/>
                                      <w:marBottom w:val="0"/>
                                      <w:divBdr>
                                        <w:top w:val="none" w:sz="0" w:space="0" w:color="auto"/>
                                        <w:left w:val="none" w:sz="0" w:space="0" w:color="auto"/>
                                        <w:bottom w:val="none" w:sz="0" w:space="0" w:color="auto"/>
                                        <w:right w:val="none" w:sz="0" w:space="0" w:color="auto"/>
                                      </w:divBdr>
                                    </w:div>
                                    <w:div w:id="1188835333">
                                      <w:marLeft w:val="0"/>
                                      <w:marRight w:val="0"/>
                                      <w:marTop w:val="0"/>
                                      <w:marBottom w:val="0"/>
                                      <w:divBdr>
                                        <w:top w:val="none" w:sz="0" w:space="0" w:color="auto"/>
                                        <w:left w:val="none" w:sz="0" w:space="0" w:color="auto"/>
                                        <w:bottom w:val="none" w:sz="0" w:space="0" w:color="auto"/>
                                        <w:right w:val="none" w:sz="0" w:space="0" w:color="auto"/>
                                      </w:divBdr>
                                    </w:div>
                                    <w:div w:id="1188835334">
                                      <w:marLeft w:val="0"/>
                                      <w:marRight w:val="0"/>
                                      <w:marTop w:val="0"/>
                                      <w:marBottom w:val="0"/>
                                      <w:divBdr>
                                        <w:top w:val="none" w:sz="0" w:space="0" w:color="auto"/>
                                        <w:left w:val="none" w:sz="0" w:space="0" w:color="auto"/>
                                        <w:bottom w:val="none" w:sz="0" w:space="0" w:color="auto"/>
                                        <w:right w:val="none" w:sz="0" w:space="0" w:color="auto"/>
                                      </w:divBdr>
                                    </w:div>
                                    <w:div w:id="1188835335">
                                      <w:marLeft w:val="0"/>
                                      <w:marRight w:val="0"/>
                                      <w:marTop w:val="0"/>
                                      <w:marBottom w:val="0"/>
                                      <w:divBdr>
                                        <w:top w:val="none" w:sz="0" w:space="0" w:color="auto"/>
                                        <w:left w:val="none" w:sz="0" w:space="0" w:color="auto"/>
                                        <w:bottom w:val="none" w:sz="0" w:space="0" w:color="auto"/>
                                        <w:right w:val="none" w:sz="0" w:space="0" w:color="auto"/>
                                      </w:divBdr>
                                    </w:div>
                                    <w:div w:id="1188835336">
                                      <w:marLeft w:val="0"/>
                                      <w:marRight w:val="0"/>
                                      <w:marTop w:val="0"/>
                                      <w:marBottom w:val="0"/>
                                      <w:divBdr>
                                        <w:top w:val="none" w:sz="0" w:space="0" w:color="auto"/>
                                        <w:left w:val="none" w:sz="0" w:space="0" w:color="auto"/>
                                        <w:bottom w:val="none" w:sz="0" w:space="0" w:color="auto"/>
                                        <w:right w:val="none" w:sz="0" w:space="0" w:color="auto"/>
                                      </w:divBdr>
                                    </w:div>
                                    <w:div w:id="1188835338">
                                      <w:marLeft w:val="0"/>
                                      <w:marRight w:val="0"/>
                                      <w:marTop w:val="0"/>
                                      <w:marBottom w:val="0"/>
                                      <w:divBdr>
                                        <w:top w:val="none" w:sz="0" w:space="0" w:color="auto"/>
                                        <w:left w:val="none" w:sz="0" w:space="0" w:color="auto"/>
                                        <w:bottom w:val="none" w:sz="0" w:space="0" w:color="auto"/>
                                        <w:right w:val="none" w:sz="0" w:space="0" w:color="auto"/>
                                      </w:divBdr>
                                    </w:div>
                                    <w:div w:id="1188835339">
                                      <w:marLeft w:val="0"/>
                                      <w:marRight w:val="0"/>
                                      <w:marTop w:val="0"/>
                                      <w:marBottom w:val="0"/>
                                      <w:divBdr>
                                        <w:top w:val="none" w:sz="0" w:space="0" w:color="auto"/>
                                        <w:left w:val="none" w:sz="0" w:space="0" w:color="auto"/>
                                        <w:bottom w:val="none" w:sz="0" w:space="0" w:color="auto"/>
                                        <w:right w:val="none" w:sz="0" w:space="0" w:color="auto"/>
                                      </w:divBdr>
                                    </w:div>
                                    <w:div w:id="1188835340">
                                      <w:marLeft w:val="0"/>
                                      <w:marRight w:val="0"/>
                                      <w:marTop w:val="0"/>
                                      <w:marBottom w:val="0"/>
                                      <w:divBdr>
                                        <w:top w:val="none" w:sz="0" w:space="0" w:color="auto"/>
                                        <w:left w:val="none" w:sz="0" w:space="0" w:color="auto"/>
                                        <w:bottom w:val="none" w:sz="0" w:space="0" w:color="auto"/>
                                        <w:right w:val="none" w:sz="0" w:space="0" w:color="auto"/>
                                      </w:divBdr>
                                    </w:div>
                                    <w:div w:id="1188835341">
                                      <w:marLeft w:val="0"/>
                                      <w:marRight w:val="0"/>
                                      <w:marTop w:val="0"/>
                                      <w:marBottom w:val="0"/>
                                      <w:divBdr>
                                        <w:top w:val="none" w:sz="0" w:space="0" w:color="auto"/>
                                        <w:left w:val="none" w:sz="0" w:space="0" w:color="auto"/>
                                        <w:bottom w:val="none" w:sz="0" w:space="0" w:color="auto"/>
                                        <w:right w:val="none" w:sz="0" w:space="0" w:color="auto"/>
                                      </w:divBdr>
                                    </w:div>
                                    <w:div w:id="1188835342">
                                      <w:marLeft w:val="0"/>
                                      <w:marRight w:val="0"/>
                                      <w:marTop w:val="0"/>
                                      <w:marBottom w:val="0"/>
                                      <w:divBdr>
                                        <w:top w:val="none" w:sz="0" w:space="0" w:color="auto"/>
                                        <w:left w:val="none" w:sz="0" w:space="0" w:color="auto"/>
                                        <w:bottom w:val="none" w:sz="0" w:space="0" w:color="auto"/>
                                        <w:right w:val="none" w:sz="0" w:space="0" w:color="auto"/>
                                      </w:divBdr>
                                    </w:div>
                                    <w:div w:id="1188835343">
                                      <w:marLeft w:val="0"/>
                                      <w:marRight w:val="0"/>
                                      <w:marTop w:val="0"/>
                                      <w:marBottom w:val="0"/>
                                      <w:divBdr>
                                        <w:top w:val="none" w:sz="0" w:space="0" w:color="auto"/>
                                        <w:left w:val="none" w:sz="0" w:space="0" w:color="auto"/>
                                        <w:bottom w:val="none" w:sz="0" w:space="0" w:color="auto"/>
                                        <w:right w:val="none" w:sz="0" w:space="0" w:color="auto"/>
                                      </w:divBdr>
                                    </w:div>
                                    <w:div w:id="1188835344">
                                      <w:marLeft w:val="0"/>
                                      <w:marRight w:val="0"/>
                                      <w:marTop w:val="0"/>
                                      <w:marBottom w:val="0"/>
                                      <w:divBdr>
                                        <w:top w:val="none" w:sz="0" w:space="0" w:color="auto"/>
                                        <w:left w:val="none" w:sz="0" w:space="0" w:color="auto"/>
                                        <w:bottom w:val="none" w:sz="0" w:space="0" w:color="auto"/>
                                        <w:right w:val="none" w:sz="0" w:space="0" w:color="auto"/>
                                      </w:divBdr>
                                    </w:div>
                                    <w:div w:id="1188835345">
                                      <w:marLeft w:val="0"/>
                                      <w:marRight w:val="0"/>
                                      <w:marTop w:val="0"/>
                                      <w:marBottom w:val="0"/>
                                      <w:divBdr>
                                        <w:top w:val="none" w:sz="0" w:space="0" w:color="auto"/>
                                        <w:left w:val="none" w:sz="0" w:space="0" w:color="auto"/>
                                        <w:bottom w:val="none" w:sz="0" w:space="0" w:color="auto"/>
                                        <w:right w:val="none" w:sz="0" w:space="0" w:color="auto"/>
                                      </w:divBdr>
                                    </w:div>
                                    <w:div w:id="1188835346">
                                      <w:marLeft w:val="0"/>
                                      <w:marRight w:val="0"/>
                                      <w:marTop w:val="0"/>
                                      <w:marBottom w:val="0"/>
                                      <w:divBdr>
                                        <w:top w:val="single" w:sz="4" w:space="1" w:color="000000"/>
                                        <w:left w:val="single" w:sz="4" w:space="1" w:color="000000"/>
                                        <w:bottom w:val="single" w:sz="4" w:space="1" w:color="000000"/>
                                        <w:right w:val="single" w:sz="4" w:space="1" w:color="000000"/>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188835348">
                                      <w:marLeft w:val="0"/>
                                      <w:marRight w:val="0"/>
                                      <w:marTop w:val="0"/>
                                      <w:marBottom w:val="0"/>
                                      <w:divBdr>
                                        <w:top w:val="none" w:sz="0" w:space="0" w:color="auto"/>
                                        <w:left w:val="none" w:sz="0" w:space="0" w:color="auto"/>
                                        <w:bottom w:val="none" w:sz="0" w:space="0" w:color="auto"/>
                                        <w:right w:val="none" w:sz="0" w:space="0" w:color="auto"/>
                                      </w:divBdr>
                                    </w:div>
                                    <w:div w:id="1188835349">
                                      <w:marLeft w:val="0"/>
                                      <w:marRight w:val="0"/>
                                      <w:marTop w:val="0"/>
                                      <w:marBottom w:val="0"/>
                                      <w:divBdr>
                                        <w:top w:val="none" w:sz="0" w:space="0" w:color="auto"/>
                                        <w:left w:val="none" w:sz="0" w:space="0" w:color="auto"/>
                                        <w:bottom w:val="none" w:sz="0" w:space="0" w:color="auto"/>
                                        <w:right w:val="none" w:sz="0" w:space="0" w:color="auto"/>
                                      </w:divBdr>
                                    </w:div>
                                    <w:div w:id="1188835350">
                                      <w:marLeft w:val="0"/>
                                      <w:marRight w:val="0"/>
                                      <w:marTop w:val="0"/>
                                      <w:marBottom w:val="0"/>
                                      <w:divBdr>
                                        <w:top w:val="none" w:sz="0" w:space="0" w:color="auto"/>
                                        <w:left w:val="none" w:sz="0" w:space="0" w:color="auto"/>
                                        <w:bottom w:val="none" w:sz="0" w:space="0" w:color="auto"/>
                                        <w:right w:val="none" w:sz="0" w:space="0" w:color="auto"/>
                                      </w:divBdr>
                                    </w:div>
                                    <w:div w:id="1188835351">
                                      <w:marLeft w:val="0"/>
                                      <w:marRight w:val="0"/>
                                      <w:marTop w:val="0"/>
                                      <w:marBottom w:val="0"/>
                                      <w:divBdr>
                                        <w:top w:val="none" w:sz="0" w:space="0" w:color="auto"/>
                                        <w:left w:val="none" w:sz="0" w:space="0" w:color="auto"/>
                                        <w:bottom w:val="none" w:sz="0" w:space="0" w:color="auto"/>
                                        <w:right w:val="none" w:sz="0" w:space="0" w:color="auto"/>
                                      </w:divBdr>
                                    </w:div>
                                    <w:div w:id="1188835352">
                                      <w:marLeft w:val="0"/>
                                      <w:marRight w:val="0"/>
                                      <w:marTop w:val="0"/>
                                      <w:marBottom w:val="0"/>
                                      <w:divBdr>
                                        <w:top w:val="none" w:sz="0" w:space="0" w:color="auto"/>
                                        <w:left w:val="none" w:sz="0" w:space="0" w:color="auto"/>
                                        <w:bottom w:val="none" w:sz="0" w:space="0" w:color="auto"/>
                                        <w:right w:val="none" w:sz="0" w:space="0" w:color="auto"/>
                                      </w:divBdr>
                                    </w:div>
                                    <w:div w:id="1188835353">
                                      <w:marLeft w:val="0"/>
                                      <w:marRight w:val="0"/>
                                      <w:marTop w:val="0"/>
                                      <w:marBottom w:val="0"/>
                                      <w:divBdr>
                                        <w:top w:val="none" w:sz="0" w:space="0" w:color="auto"/>
                                        <w:left w:val="none" w:sz="0" w:space="0" w:color="auto"/>
                                        <w:bottom w:val="none" w:sz="0" w:space="0" w:color="auto"/>
                                        <w:right w:val="none" w:sz="0" w:space="0" w:color="auto"/>
                                      </w:divBdr>
                                    </w:div>
                                    <w:div w:id="1188835354">
                                      <w:marLeft w:val="0"/>
                                      <w:marRight w:val="0"/>
                                      <w:marTop w:val="0"/>
                                      <w:marBottom w:val="0"/>
                                      <w:divBdr>
                                        <w:top w:val="none" w:sz="0" w:space="0" w:color="auto"/>
                                        <w:left w:val="none" w:sz="0" w:space="0" w:color="auto"/>
                                        <w:bottom w:val="none" w:sz="0" w:space="0" w:color="auto"/>
                                        <w:right w:val="none" w:sz="0" w:space="0" w:color="auto"/>
                                      </w:divBdr>
                                    </w:div>
                                    <w:div w:id="1188835355">
                                      <w:marLeft w:val="0"/>
                                      <w:marRight w:val="0"/>
                                      <w:marTop w:val="0"/>
                                      <w:marBottom w:val="0"/>
                                      <w:divBdr>
                                        <w:top w:val="none" w:sz="0" w:space="0" w:color="auto"/>
                                        <w:left w:val="none" w:sz="0" w:space="0" w:color="auto"/>
                                        <w:bottom w:val="none" w:sz="0" w:space="0" w:color="auto"/>
                                        <w:right w:val="none" w:sz="0" w:space="0" w:color="auto"/>
                                      </w:divBdr>
                                    </w:div>
                                    <w:div w:id="1188835356">
                                      <w:marLeft w:val="0"/>
                                      <w:marRight w:val="0"/>
                                      <w:marTop w:val="0"/>
                                      <w:marBottom w:val="0"/>
                                      <w:divBdr>
                                        <w:top w:val="none" w:sz="0" w:space="0" w:color="auto"/>
                                        <w:left w:val="none" w:sz="0" w:space="0" w:color="auto"/>
                                        <w:bottom w:val="none" w:sz="0" w:space="0" w:color="auto"/>
                                        <w:right w:val="none" w:sz="0" w:space="0" w:color="auto"/>
                                      </w:divBdr>
                                    </w:div>
                                    <w:div w:id="1188835357">
                                      <w:marLeft w:val="0"/>
                                      <w:marRight w:val="0"/>
                                      <w:marTop w:val="0"/>
                                      <w:marBottom w:val="0"/>
                                      <w:divBdr>
                                        <w:top w:val="none" w:sz="0" w:space="0" w:color="auto"/>
                                        <w:left w:val="none" w:sz="0" w:space="0" w:color="auto"/>
                                        <w:bottom w:val="none" w:sz="0" w:space="0" w:color="auto"/>
                                        <w:right w:val="none" w:sz="0" w:space="0" w:color="auto"/>
                                      </w:divBdr>
                                    </w:div>
                                    <w:div w:id="1188835358">
                                      <w:marLeft w:val="0"/>
                                      <w:marRight w:val="0"/>
                                      <w:marTop w:val="0"/>
                                      <w:marBottom w:val="0"/>
                                      <w:divBdr>
                                        <w:top w:val="none" w:sz="0" w:space="0" w:color="auto"/>
                                        <w:left w:val="none" w:sz="0" w:space="0" w:color="auto"/>
                                        <w:bottom w:val="none" w:sz="0" w:space="0" w:color="auto"/>
                                        <w:right w:val="none" w:sz="0" w:space="0" w:color="auto"/>
                                      </w:divBdr>
                                    </w:div>
                                    <w:div w:id="1188835359">
                                      <w:marLeft w:val="0"/>
                                      <w:marRight w:val="0"/>
                                      <w:marTop w:val="0"/>
                                      <w:marBottom w:val="0"/>
                                      <w:divBdr>
                                        <w:top w:val="none" w:sz="0" w:space="0" w:color="auto"/>
                                        <w:left w:val="none" w:sz="0" w:space="0" w:color="auto"/>
                                        <w:bottom w:val="none" w:sz="0" w:space="0" w:color="auto"/>
                                        <w:right w:val="none" w:sz="0" w:space="0" w:color="auto"/>
                                      </w:divBdr>
                                    </w:div>
                                    <w:div w:id="1188835360">
                                      <w:marLeft w:val="0"/>
                                      <w:marRight w:val="0"/>
                                      <w:marTop w:val="0"/>
                                      <w:marBottom w:val="0"/>
                                      <w:divBdr>
                                        <w:top w:val="none" w:sz="0" w:space="0" w:color="auto"/>
                                        <w:left w:val="none" w:sz="0" w:space="0" w:color="auto"/>
                                        <w:bottom w:val="none" w:sz="0" w:space="0" w:color="auto"/>
                                        <w:right w:val="none" w:sz="0" w:space="0" w:color="auto"/>
                                      </w:divBdr>
                                    </w:div>
                                    <w:div w:id="1188835361">
                                      <w:marLeft w:val="0"/>
                                      <w:marRight w:val="0"/>
                                      <w:marTop w:val="0"/>
                                      <w:marBottom w:val="0"/>
                                      <w:divBdr>
                                        <w:top w:val="none" w:sz="0" w:space="0" w:color="auto"/>
                                        <w:left w:val="none" w:sz="0" w:space="0" w:color="auto"/>
                                        <w:bottom w:val="none" w:sz="0" w:space="0" w:color="auto"/>
                                        <w:right w:val="none" w:sz="0" w:space="0" w:color="auto"/>
                                      </w:divBdr>
                                    </w:div>
                                    <w:div w:id="1188835362">
                                      <w:marLeft w:val="0"/>
                                      <w:marRight w:val="0"/>
                                      <w:marTop w:val="0"/>
                                      <w:marBottom w:val="0"/>
                                      <w:divBdr>
                                        <w:top w:val="none" w:sz="0" w:space="0" w:color="auto"/>
                                        <w:left w:val="none" w:sz="0" w:space="0" w:color="auto"/>
                                        <w:bottom w:val="none" w:sz="0" w:space="0" w:color="auto"/>
                                        <w:right w:val="none" w:sz="0" w:space="0" w:color="auto"/>
                                      </w:divBdr>
                                    </w:div>
                                    <w:div w:id="1188835363">
                                      <w:marLeft w:val="0"/>
                                      <w:marRight w:val="0"/>
                                      <w:marTop w:val="0"/>
                                      <w:marBottom w:val="0"/>
                                      <w:divBdr>
                                        <w:top w:val="none" w:sz="0" w:space="0" w:color="auto"/>
                                        <w:left w:val="none" w:sz="0" w:space="0" w:color="auto"/>
                                        <w:bottom w:val="none" w:sz="0" w:space="0" w:color="auto"/>
                                        <w:right w:val="none" w:sz="0" w:space="0" w:color="auto"/>
                                      </w:divBdr>
                                    </w:div>
                                    <w:div w:id="1188835365">
                                      <w:marLeft w:val="0"/>
                                      <w:marRight w:val="0"/>
                                      <w:marTop w:val="0"/>
                                      <w:marBottom w:val="0"/>
                                      <w:divBdr>
                                        <w:top w:val="single" w:sz="4" w:space="1" w:color="000000"/>
                                        <w:left w:val="single" w:sz="4" w:space="1" w:color="000000"/>
                                        <w:bottom w:val="single" w:sz="4" w:space="1" w:color="000000"/>
                                        <w:right w:val="single" w:sz="4" w:space="1" w:color="000000"/>
                                      </w:divBdr>
                                    </w:div>
                                    <w:div w:id="1188835366">
                                      <w:marLeft w:val="0"/>
                                      <w:marRight w:val="0"/>
                                      <w:marTop w:val="0"/>
                                      <w:marBottom w:val="0"/>
                                      <w:divBdr>
                                        <w:top w:val="none" w:sz="0" w:space="0" w:color="auto"/>
                                        <w:left w:val="none" w:sz="0" w:space="0" w:color="auto"/>
                                        <w:bottom w:val="none" w:sz="0" w:space="0" w:color="auto"/>
                                        <w:right w:val="none" w:sz="0" w:space="0" w:color="auto"/>
                                      </w:divBdr>
                                    </w:div>
                                    <w:div w:id="1188835367">
                                      <w:marLeft w:val="0"/>
                                      <w:marRight w:val="0"/>
                                      <w:marTop w:val="0"/>
                                      <w:marBottom w:val="0"/>
                                      <w:divBdr>
                                        <w:top w:val="none" w:sz="0" w:space="0" w:color="auto"/>
                                        <w:left w:val="none" w:sz="0" w:space="0" w:color="auto"/>
                                        <w:bottom w:val="none" w:sz="0" w:space="0" w:color="auto"/>
                                        <w:right w:val="none" w:sz="0" w:space="0" w:color="auto"/>
                                      </w:divBdr>
                                    </w:div>
                                    <w:div w:id="1188835368">
                                      <w:marLeft w:val="0"/>
                                      <w:marRight w:val="0"/>
                                      <w:marTop w:val="0"/>
                                      <w:marBottom w:val="0"/>
                                      <w:divBdr>
                                        <w:top w:val="none" w:sz="0" w:space="0" w:color="auto"/>
                                        <w:left w:val="none" w:sz="0" w:space="0" w:color="auto"/>
                                        <w:bottom w:val="none" w:sz="0" w:space="0" w:color="auto"/>
                                        <w:right w:val="none" w:sz="0" w:space="0" w:color="auto"/>
                                      </w:divBdr>
                                    </w:div>
                                    <w:div w:id="1188835369">
                                      <w:marLeft w:val="0"/>
                                      <w:marRight w:val="0"/>
                                      <w:marTop w:val="0"/>
                                      <w:marBottom w:val="0"/>
                                      <w:divBdr>
                                        <w:top w:val="none" w:sz="0" w:space="0" w:color="auto"/>
                                        <w:left w:val="none" w:sz="0" w:space="0" w:color="auto"/>
                                        <w:bottom w:val="none" w:sz="0" w:space="0" w:color="auto"/>
                                        <w:right w:val="none" w:sz="0" w:space="0" w:color="auto"/>
                                      </w:divBdr>
                                    </w:div>
                                    <w:div w:id="1188835370">
                                      <w:marLeft w:val="0"/>
                                      <w:marRight w:val="0"/>
                                      <w:marTop w:val="0"/>
                                      <w:marBottom w:val="0"/>
                                      <w:divBdr>
                                        <w:top w:val="none" w:sz="0" w:space="0" w:color="auto"/>
                                        <w:left w:val="none" w:sz="0" w:space="0" w:color="auto"/>
                                        <w:bottom w:val="none" w:sz="0" w:space="0" w:color="auto"/>
                                        <w:right w:val="none" w:sz="0" w:space="0" w:color="auto"/>
                                      </w:divBdr>
                                    </w:div>
                                    <w:div w:id="1188835371">
                                      <w:marLeft w:val="0"/>
                                      <w:marRight w:val="0"/>
                                      <w:marTop w:val="0"/>
                                      <w:marBottom w:val="0"/>
                                      <w:divBdr>
                                        <w:top w:val="single" w:sz="4" w:space="1" w:color="000000"/>
                                        <w:left w:val="single" w:sz="4" w:space="1" w:color="000000"/>
                                        <w:bottom w:val="single" w:sz="4" w:space="1" w:color="000000"/>
                                        <w:right w:val="single" w:sz="4" w:space="1" w:color="000000"/>
                                      </w:divBdr>
                                    </w:div>
                                    <w:div w:id="1188835373">
                                      <w:marLeft w:val="0"/>
                                      <w:marRight w:val="0"/>
                                      <w:marTop w:val="0"/>
                                      <w:marBottom w:val="0"/>
                                      <w:divBdr>
                                        <w:top w:val="none" w:sz="0" w:space="0" w:color="auto"/>
                                        <w:left w:val="none" w:sz="0" w:space="0" w:color="auto"/>
                                        <w:bottom w:val="none" w:sz="0" w:space="0" w:color="auto"/>
                                        <w:right w:val="none" w:sz="0" w:space="0" w:color="auto"/>
                                      </w:divBdr>
                                    </w:div>
                                    <w:div w:id="1188835374">
                                      <w:marLeft w:val="0"/>
                                      <w:marRight w:val="0"/>
                                      <w:marTop w:val="0"/>
                                      <w:marBottom w:val="0"/>
                                      <w:divBdr>
                                        <w:top w:val="none" w:sz="0" w:space="0" w:color="auto"/>
                                        <w:left w:val="none" w:sz="0" w:space="0" w:color="auto"/>
                                        <w:bottom w:val="none" w:sz="0" w:space="0" w:color="auto"/>
                                        <w:right w:val="none" w:sz="0" w:space="0" w:color="auto"/>
                                      </w:divBdr>
                                    </w:div>
                                    <w:div w:id="1188835375">
                                      <w:marLeft w:val="0"/>
                                      <w:marRight w:val="0"/>
                                      <w:marTop w:val="0"/>
                                      <w:marBottom w:val="0"/>
                                      <w:divBdr>
                                        <w:top w:val="none" w:sz="0" w:space="0" w:color="auto"/>
                                        <w:left w:val="none" w:sz="0" w:space="0" w:color="auto"/>
                                        <w:bottom w:val="none" w:sz="0" w:space="0" w:color="auto"/>
                                        <w:right w:val="none" w:sz="0" w:space="0" w:color="auto"/>
                                      </w:divBdr>
                                    </w:div>
                                    <w:div w:id="1188835376">
                                      <w:marLeft w:val="0"/>
                                      <w:marRight w:val="0"/>
                                      <w:marTop w:val="0"/>
                                      <w:marBottom w:val="0"/>
                                      <w:divBdr>
                                        <w:top w:val="none" w:sz="0" w:space="0" w:color="auto"/>
                                        <w:left w:val="none" w:sz="0" w:space="0" w:color="auto"/>
                                        <w:bottom w:val="none" w:sz="0" w:space="0" w:color="auto"/>
                                        <w:right w:val="none" w:sz="0" w:space="0" w:color="auto"/>
                                      </w:divBdr>
                                    </w:div>
                                    <w:div w:id="1188835378">
                                      <w:marLeft w:val="0"/>
                                      <w:marRight w:val="0"/>
                                      <w:marTop w:val="0"/>
                                      <w:marBottom w:val="0"/>
                                      <w:divBdr>
                                        <w:top w:val="none" w:sz="0" w:space="0" w:color="auto"/>
                                        <w:left w:val="none" w:sz="0" w:space="0" w:color="auto"/>
                                        <w:bottom w:val="none" w:sz="0" w:space="0" w:color="auto"/>
                                        <w:right w:val="none" w:sz="0" w:space="0" w:color="auto"/>
                                      </w:divBdr>
                                    </w:div>
                                    <w:div w:id="1188835379">
                                      <w:marLeft w:val="0"/>
                                      <w:marRight w:val="0"/>
                                      <w:marTop w:val="0"/>
                                      <w:marBottom w:val="0"/>
                                      <w:divBdr>
                                        <w:top w:val="none" w:sz="0" w:space="0" w:color="auto"/>
                                        <w:left w:val="none" w:sz="0" w:space="0" w:color="auto"/>
                                        <w:bottom w:val="none" w:sz="0" w:space="0" w:color="auto"/>
                                        <w:right w:val="none" w:sz="0" w:space="0" w:color="auto"/>
                                      </w:divBdr>
                                    </w:div>
                                    <w:div w:id="1188835380">
                                      <w:marLeft w:val="0"/>
                                      <w:marRight w:val="0"/>
                                      <w:marTop w:val="0"/>
                                      <w:marBottom w:val="0"/>
                                      <w:divBdr>
                                        <w:top w:val="none" w:sz="0" w:space="0" w:color="auto"/>
                                        <w:left w:val="none" w:sz="0" w:space="0" w:color="auto"/>
                                        <w:bottom w:val="none" w:sz="0" w:space="0" w:color="auto"/>
                                        <w:right w:val="none" w:sz="0" w:space="0" w:color="auto"/>
                                      </w:divBdr>
                                    </w:div>
                                    <w:div w:id="1188835381">
                                      <w:marLeft w:val="0"/>
                                      <w:marRight w:val="0"/>
                                      <w:marTop w:val="0"/>
                                      <w:marBottom w:val="0"/>
                                      <w:divBdr>
                                        <w:top w:val="none" w:sz="0" w:space="0" w:color="auto"/>
                                        <w:left w:val="none" w:sz="0" w:space="0" w:color="auto"/>
                                        <w:bottom w:val="none" w:sz="0" w:space="0" w:color="auto"/>
                                        <w:right w:val="none" w:sz="0" w:space="0" w:color="auto"/>
                                      </w:divBdr>
                                    </w:div>
                                    <w:div w:id="1188835382">
                                      <w:marLeft w:val="0"/>
                                      <w:marRight w:val="0"/>
                                      <w:marTop w:val="0"/>
                                      <w:marBottom w:val="0"/>
                                      <w:divBdr>
                                        <w:top w:val="none" w:sz="0" w:space="0" w:color="auto"/>
                                        <w:left w:val="none" w:sz="0" w:space="0" w:color="auto"/>
                                        <w:bottom w:val="none" w:sz="0" w:space="0" w:color="auto"/>
                                        <w:right w:val="none" w:sz="0" w:space="0" w:color="auto"/>
                                      </w:divBdr>
                                    </w:div>
                                    <w:div w:id="1188835383">
                                      <w:marLeft w:val="0"/>
                                      <w:marRight w:val="0"/>
                                      <w:marTop w:val="0"/>
                                      <w:marBottom w:val="0"/>
                                      <w:divBdr>
                                        <w:top w:val="none" w:sz="0" w:space="0" w:color="auto"/>
                                        <w:left w:val="none" w:sz="0" w:space="0" w:color="auto"/>
                                        <w:bottom w:val="none" w:sz="0" w:space="0" w:color="auto"/>
                                        <w:right w:val="none" w:sz="0" w:space="0" w:color="auto"/>
                                      </w:divBdr>
                                    </w:div>
                                    <w:div w:id="1188835385">
                                      <w:marLeft w:val="0"/>
                                      <w:marRight w:val="0"/>
                                      <w:marTop w:val="0"/>
                                      <w:marBottom w:val="0"/>
                                      <w:divBdr>
                                        <w:top w:val="none" w:sz="0" w:space="0" w:color="auto"/>
                                        <w:left w:val="none" w:sz="0" w:space="0" w:color="auto"/>
                                        <w:bottom w:val="none" w:sz="0" w:space="0" w:color="auto"/>
                                        <w:right w:val="none" w:sz="0" w:space="0" w:color="auto"/>
                                      </w:divBdr>
                                    </w:div>
                                    <w:div w:id="1188835386">
                                      <w:marLeft w:val="0"/>
                                      <w:marRight w:val="0"/>
                                      <w:marTop w:val="0"/>
                                      <w:marBottom w:val="0"/>
                                      <w:divBdr>
                                        <w:top w:val="none" w:sz="0" w:space="0" w:color="auto"/>
                                        <w:left w:val="none" w:sz="0" w:space="0" w:color="auto"/>
                                        <w:bottom w:val="none" w:sz="0" w:space="0" w:color="auto"/>
                                        <w:right w:val="none" w:sz="0" w:space="0" w:color="auto"/>
                                      </w:divBdr>
                                    </w:div>
                                    <w:div w:id="1188835387">
                                      <w:marLeft w:val="0"/>
                                      <w:marRight w:val="0"/>
                                      <w:marTop w:val="0"/>
                                      <w:marBottom w:val="0"/>
                                      <w:divBdr>
                                        <w:top w:val="none" w:sz="0" w:space="0" w:color="auto"/>
                                        <w:left w:val="none" w:sz="0" w:space="0" w:color="auto"/>
                                        <w:bottom w:val="none" w:sz="0" w:space="0" w:color="auto"/>
                                        <w:right w:val="none" w:sz="0" w:space="0" w:color="auto"/>
                                      </w:divBdr>
                                    </w:div>
                                    <w:div w:id="1188835388">
                                      <w:marLeft w:val="0"/>
                                      <w:marRight w:val="0"/>
                                      <w:marTop w:val="0"/>
                                      <w:marBottom w:val="0"/>
                                      <w:divBdr>
                                        <w:top w:val="none" w:sz="0" w:space="0" w:color="auto"/>
                                        <w:left w:val="none" w:sz="0" w:space="0" w:color="auto"/>
                                        <w:bottom w:val="none" w:sz="0" w:space="0" w:color="auto"/>
                                        <w:right w:val="none" w:sz="0" w:space="0" w:color="auto"/>
                                      </w:divBdr>
                                    </w:div>
                                    <w:div w:id="1188835389">
                                      <w:marLeft w:val="0"/>
                                      <w:marRight w:val="0"/>
                                      <w:marTop w:val="0"/>
                                      <w:marBottom w:val="0"/>
                                      <w:divBdr>
                                        <w:top w:val="none" w:sz="0" w:space="0" w:color="auto"/>
                                        <w:left w:val="none" w:sz="0" w:space="0" w:color="auto"/>
                                        <w:bottom w:val="none" w:sz="0" w:space="0" w:color="auto"/>
                                        <w:right w:val="none" w:sz="0" w:space="0" w:color="auto"/>
                                      </w:divBdr>
                                    </w:div>
                                    <w:div w:id="1188835392">
                                      <w:marLeft w:val="0"/>
                                      <w:marRight w:val="0"/>
                                      <w:marTop w:val="0"/>
                                      <w:marBottom w:val="0"/>
                                      <w:divBdr>
                                        <w:top w:val="none" w:sz="0" w:space="0" w:color="auto"/>
                                        <w:left w:val="none" w:sz="0" w:space="0" w:color="auto"/>
                                        <w:bottom w:val="none" w:sz="0" w:space="0" w:color="auto"/>
                                        <w:right w:val="none" w:sz="0" w:space="0" w:color="auto"/>
                                      </w:divBdr>
                                    </w:div>
                                    <w:div w:id="1188835393">
                                      <w:marLeft w:val="0"/>
                                      <w:marRight w:val="0"/>
                                      <w:marTop w:val="0"/>
                                      <w:marBottom w:val="0"/>
                                      <w:divBdr>
                                        <w:top w:val="none" w:sz="0" w:space="0" w:color="auto"/>
                                        <w:left w:val="none" w:sz="0" w:space="0" w:color="auto"/>
                                        <w:bottom w:val="none" w:sz="0" w:space="0" w:color="auto"/>
                                        <w:right w:val="none" w:sz="0" w:space="0" w:color="auto"/>
                                      </w:divBdr>
                                    </w:div>
                                    <w:div w:id="1188835394">
                                      <w:marLeft w:val="0"/>
                                      <w:marRight w:val="0"/>
                                      <w:marTop w:val="0"/>
                                      <w:marBottom w:val="0"/>
                                      <w:divBdr>
                                        <w:top w:val="none" w:sz="0" w:space="0" w:color="auto"/>
                                        <w:left w:val="none" w:sz="0" w:space="0" w:color="auto"/>
                                        <w:bottom w:val="none" w:sz="0" w:space="0" w:color="auto"/>
                                        <w:right w:val="none" w:sz="0" w:space="0" w:color="auto"/>
                                      </w:divBdr>
                                    </w:div>
                                    <w:div w:id="1188835395">
                                      <w:marLeft w:val="0"/>
                                      <w:marRight w:val="0"/>
                                      <w:marTop w:val="0"/>
                                      <w:marBottom w:val="0"/>
                                      <w:divBdr>
                                        <w:top w:val="none" w:sz="0" w:space="0" w:color="auto"/>
                                        <w:left w:val="none" w:sz="0" w:space="0" w:color="auto"/>
                                        <w:bottom w:val="none" w:sz="0" w:space="0" w:color="auto"/>
                                        <w:right w:val="none" w:sz="0" w:space="0" w:color="auto"/>
                                      </w:divBdr>
                                    </w:div>
                                    <w:div w:id="1188835396">
                                      <w:marLeft w:val="0"/>
                                      <w:marRight w:val="0"/>
                                      <w:marTop w:val="0"/>
                                      <w:marBottom w:val="0"/>
                                      <w:divBdr>
                                        <w:top w:val="none" w:sz="0" w:space="0" w:color="auto"/>
                                        <w:left w:val="none" w:sz="0" w:space="0" w:color="auto"/>
                                        <w:bottom w:val="none" w:sz="0" w:space="0" w:color="auto"/>
                                        <w:right w:val="none" w:sz="0" w:space="0" w:color="auto"/>
                                      </w:divBdr>
                                    </w:div>
                                    <w:div w:id="1188835397">
                                      <w:marLeft w:val="0"/>
                                      <w:marRight w:val="0"/>
                                      <w:marTop w:val="0"/>
                                      <w:marBottom w:val="0"/>
                                      <w:divBdr>
                                        <w:top w:val="none" w:sz="0" w:space="0" w:color="auto"/>
                                        <w:left w:val="none" w:sz="0" w:space="0" w:color="auto"/>
                                        <w:bottom w:val="none" w:sz="0" w:space="0" w:color="auto"/>
                                        <w:right w:val="none" w:sz="0" w:space="0" w:color="auto"/>
                                      </w:divBdr>
                                    </w:div>
                                    <w:div w:id="1188835398">
                                      <w:marLeft w:val="0"/>
                                      <w:marRight w:val="0"/>
                                      <w:marTop w:val="0"/>
                                      <w:marBottom w:val="0"/>
                                      <w:divBdr>
                                        <w:top w:val="none" w:sz="0" w:space="0" w:color="auto"/>
                                        <w:left w:val="none" w:sz="0" w:space="0" w:color="auto"/>
                                        <w:bottom w:val="none" w:sz="0" w:space="0" w:color="auto"/>
                                        <w:right w:val="none" w:sz="0" w:space="0" w:color="auto"/>
                                      </w:divBdr>
                                    </w:div>
                                    <w:div w:id="1188835399">
                                      <w:marLeft w:val="0"/>
                                      <w:marRight w:val="0"/>
                                      <w:marTop w:val="0"/>
                                      <w:marBottom w:val="0"/>
                                      <w:divBdr>
                                        <w:top w:val="none" w:sz="0" w:space="0" w:color="auto"/>
                                        <w:left w:val="none" w:sz="0" w:space="0" w:color="auto"/>
                                        <w:bottom w:val="none" w:sz="0" w:space="0" w:color="auto"/>
                                        <w:right w:val="none" w:sz="0" w:space="0" w:color="auto"/>
                                      </w:divBdr>
                                    </w:div>
                                    <w:div w:id="1188835400">
                                      <w:marLeft w:val="0"/>
                                      <w:marRight w:val="0"/>
                                      <w:marTop w:val="0"/>
                                      <w:marBottom w:val="0"/>
                                      <w:divBdr>
                                        <w:top w:val="none" w:sz="0" w:space="0" w:color="auto"/>
                                        <w:left w:val="none" w:sz="0" w:space="0" w:color="auto"/>
                                        <w:bottom w:val="none" w:sz="0" w:space="0" w:color="auto"/>
                                        <w:right w:val="none" w:sz="0" w:space="0" w:color="auto"/>
                                      </w:divBdr>
                                    </w:div>
                                    <w:div w:id="1188835401">
                                      <w:marLeft w:val="0"/>
                                      <w:marRight w:val="0"/>
                                      <w:marTop w:val="0"/>
                                      <w:marBottom w:val="0"/>
                                      <w:divBdr>
                                        <w:top w:val="none" w:sz="0" w:space="0" w:color="auto"/>
                                        <w:left w:val="none" w:sz="0" w:space="0" w:color="auto"/>
                                        <w:bottom w:val="none" w:sz="0" w:space="0" w:color="auto"/>
                                        <w:right w:val="none" w:sz="0" w:space="0" w:color="auto"/>
                                      </w:divBdr>
                                    </w:div>
                                    <w:div w:id="1188835402">
                                      <w:marLeft w:val="0"/>
                                      <w:marRight w:val="0"/>
                                      <w:marTop w:val="0"/>
                                      <w:marBottom w:val="0"/>
                                      <w:divBdr>
                                        <w:top w:val="none" w:sz="0" w:space="0" w:color="auto"/>
                                        <w:left w:val="none" w:sz="0" w:space="0" w:color="auto"/>
                                        <w:bottom w:val="none" w:sz="0" w:space="0" w:color="auto"/>
                                        <w:right w:val="none" w:sz="0" w:space="0" w:color="auto"/>
                                      </w:divBdr>
                                    </w:div>
                                    <w:div w:id="1188835403">
                                      <w:marLeft w:val="0"/>
                                      <w:marRight w:val="0"/>
                                      <w:marTop w:val="0"/>
                                      <w:marBottom w:val="0"/>
                                      <w:divBdr>
                                        <w:top w:val="none" w:sz="0" w:space="0" w:color="auto"/>
                                        <w:left w:val="none" w:sz="0" w:space="0" w:color="auto"/>
                                        <w:bottom w:val="none" w:sz="0" w:space="0" w:color="auto"/>
                                        <w:right w:val="none" w:sz="0" w:space="0" w:color="auto"/>
                                      </w:divBdr>
                                    </w:div>
                                    <w:div w:id="1188835405">
                                      <w:marLeft w:val="0"/>
                                      <w:marRight w:val="0"/>
                                      <w:marTop w:val="0"/>
                                      <w:marBottom w:val="0"/>
                                      <w:divBdr>
                                        <w:top w:val="none" w:sz="0" w:space="0" w:color="auto"/>
                                        <w:left w:val="none" w:sz="0" w:space="0" w:color="auto"/>
                                        <w:bottom w:val="none" w:sz="0" w:space="0" w:color="auto"/>
                                        <w:right w:val="none" w:sz="0" w:space="0" w:color="auto"/>
                                      </w:divBdr>
                                    </w:div>
                                    <w:div w:id="1188835406">
                                      <w:marLeft w:val="0"/>
                                      <w:marRight w:val="0"/>
                                      <w:marTop w:val="0"/>
                                      <w:marBottom w:val="0"/>
                                      <w:divBdr>
                                        <w:top w:val="none" w:sz="0" w:space="0" w:color="auto"/>
                                        <w:left w:val="none" w:sz="0" w:space="0" w:color="auto"/>
                                        <w:bottom w:val="none" w:sz="0" w:space="0" w:color="auto"/>
                                        <w:right w:val="none" w:sz="0" w:space="0" w:color="auto"/>
                                      </w:divBdr>
                                    </w:div>
                                    <w:div w:id="1188835407">
                                      <w:marLeft w:val="0"/>
                                      <w:marRight w:val="0"/>
                                      <w:marTop w:val="0"/>
                                      <w:marBottom w:val="0"/>
                                      <w:divBdr>
                                        <w:top w:val="none" w:sz="0" w:space="0" w:color="auto"/>
                                        <w:left w:val="none" w:sz="0" w:space="0" w:color="auto"/>
                                        <w:bottom w:val="none" w:sz="0" w:space="0" w:color="auto"/>
                                        <w:right w:val="none" w:sz="0" w:space="0" w:color="auto"/>
                                      </w:divBdr>
                                    </w:div>
                                    <w:div w:id="1188835408">
                                      <w:marLeft w:val="0"/>
                                      <w:marRight w:val="0"/>
                                      <w:marTop w:val="0"/>
                                      <w:marBottom w:val="0"/>
                                      <w:divBdr>
                                        <w:top w:val="none" w:sz="0" w:space="0" w:color="auto"/>
                                        <w:left w:val="none" w:sz="0" w:space="0" w:color="auto"/>
                                        <w:bottom w:val="none" w:sz="0" w:space="0" w:color="auto"/>
                                        <w:right w:val="none" w:sz="0" w:space="0" w:color="auto"/>
                                      </w:divBdr>
                                    </w:div>
                                    <w:div w:id="1188835409">
                                      <w:marLeft w:val="0"/>
                                      <w:marRight w:val="0"/>
                                      <w:marTop w:val="0"/>
                                      <w:marBottom w:val="0"/>
                                      <w:divBdr>
                                        <w:top w:val="none" w:sz="0" w:space="0" w:color="auto"/>
                                        <w:left w:val="none" w:sz="0" w:space="0" w:color="auto"/>
                                        <w:bottom w:val="none" w:sz="0" w:space="0" w:color="auto"/>
                                        <w:right w:val="none" w:sz="0" w:space="0" w:color="auto"/>
                                      </w:divBdr>
                                    </w:div>
                                    <w:div w:id="1188835410">
                                      <w:marLeft w:val="0"/>
                                      <w:marRight w:val="0"/>
                                      <w:marTop w:val="0"/>
                                      <w:marBottom w:val="0"/>
                                      <w:divBdr>
                                        <w:top w:val="none" w:sz="0" w:space="0" w:color="auto"/>
                                        <w:left w:val="none" w:sz="0" w:space="0" w:color="auto"/>
                                        <w:bottom w:val="none" w:sz="0" w:space="0" w:color="auto"/>
                                        <w:right w:val="none" w:sz="0" w:space="0" w:color="auto"/>
                                      </w:divBdr>
                                    </w:div>
                                    <w:div w:id="1188835411">
                                      <w:marLeft w:val="0"/>
                                      <w:marRight w:val="0"/>
                                      <w:marTop w:val="0"/>
                                      <w:marBottom w:val="0"/>
                                      <w:divBdr>
                                        <w:top w:val="none" w:sz="0" w:space="0" w:color="auto"/>
                                        <w:left w:val="none" w:sz="0" w:space="0" w:color="auto"/>
                                        <w:bottom w:val="none" w:sz="0" w:space="0" w:color="auto"/>
                                        <w:right w:val="none" w:sz="0" w:space="0" w:color="auto"/>
                                      </w:divBdr>
                                    </w:div>
                                    <w:div w:id="1188835412">
                                      <w:marLeft w:val="0"/>
                                      <w:marRight w:val="0"/>
                                      <w:marTop w:val="0"/>
                                      <w:marBottom w:val="0"/>
                                      <w:divBdr>
                                        <w:top w:val="none" w:sz="0" w:space="0" w:color="auto"/>
                                        <w:left w:val="none" w:sz="0" w:space="0" w:color="auto"/>
                                        <w:bottom w:val="none" w:sz="0" w:space="0" w:color="auto"/>
                                        <w:right w:val="none" w:sz="0" w:space="0" w:color="auto"/>
                                      </w:divBdr>
                                    </w:div>
                                    <w:div w:id="1188835414">
                                      <w:marLeft w:val="0"/>
                                      <w:marRight w:val="0"/>
                                      <w:marTop w:val="0"/>
                                      <w:marBottom w:val="0"/>
                                      <w:divBdr>
                                        <w:top w:val="none" w:sz="0" w:space="0" w:color="auto"/>
                                        <w:left w:val="none" w:sz="0" w:space="0" w:color="auto"/>
                                        <w:bottom w:val="none" w:sz="0" w:space="0" w:color="auto"/>
                                        <w:right w:val="none" w:sz="0" w:space="0" w:color="auto"/>
                                      </w:divBdr>
                                    </w:div>
                                    <w:div w:id="1188835415">
                                      <w:marLeft w:val="0"/>
                                      <w:marRight w:val="0"/>
                                      <w:marTop w:val="0"/>
                                      <w:marBottom w:val="0"/>
                                      <w:divBdr>
                                        <w:top w:val="none" w:sz="0" w:space="0" w:color="auto"/>
                                        <w:left w:val="none" w:sz="0" w:space="0" w:color="auto"/>
                                        <w:bottom w:val="none" w:sz="0" w:space="0" w:color="auto"/>
                                        <w:right w:val="none" w:sz="0" w:space="0" w:color="auto"/>
                                      </w:divBdr>
                                    </w:div>
                                    <w:div w:id="1188835416">
                                      <w:marLeft w:val="0"/>
                                      <w:marRight w:val="0"/>
                                      <w:marTop w:val="0"/>
                                      <w:marBottom w:val="0"/>
                                      <w:divBdr>
                                        <w:top w:val="none" w:sz="0" w:space="0" w:color="auto"/>
                                        <w:left w:val="none" w:sz="0" w:space="0" w:color="auto"/>
                                        <w:bottom w:val="none" w:sz="0" w:space="0" w:color="auto"/>
                                        <w:right w:val="none" w:sz="0" w:space="0" w:color="auto"/>
                                      </w:divBdr>
                                    </w:div>
                                    <w:div w:id="1188835417">
                                      <w:marLeft w:val="0"/>
                                      <w:marRight w:val="0"/>
                                      <w:marTop w:val="0"/>
                                      <w:marBottom w:val="0"/>
                                      <w:divBdr>
                                        <w:top w:val="none" w:sz="0" w:space="0" w:color="auto"/>
                                        <w:left w:val="none" w:sz="0" w:space="0" w:color="auto"/>
                                        <w:bottom w:val="none" w:sz="0" w:space="0" w:color="auto"/>
                                        <w:right w:val="none" w:sz="0" w:space="0" w:color="auto"/>
                                      </w:divBdr>
                                    </w:div>
                                    <w:div w:id="1188835418">
                                      <w:marLeft w:val="0"/>
                                      <w:marRight w:val="0"/>
                                      <w:marTop w:val="0"/>
                                      <w:marBottom w:val="0"/>
                                      <w:divBdr>
                                        <w:top w:val="none" w:sz="0" w:space="0" w:color="auto"/>
                                        <w:left w:val="none" w:sz="0" w:space="0" w:color="auto"/>
                                        <w:bottom w:val="none" w:sz="0" w:space="0" w:color="auto"/>
                                        <w:right w:val="none" w:sz="0" w:space="0" w:color="auto"/>
                                      </w:divBdr>
                                    </w:div>
                                    <w:div w:id="1188835420">
                                      <w:marLeft w:val="0"/>
                                      <w:marRight w:val="0"/>
                                      <w:marTop w:val="0"/>
                                      <w:marBottom w:val="0"/>
                                      <w:divBdr>
                                        <w:top w:val="none" w:sz="0" w:space="0" w:color="auto"/>
                                        <w:left w:val="none" w:sz="0" w:space="0" w:color="auto"/>
                                        <w:bottom w:val="none" w:sz="0" w:space="0" w:color="auto"/>
                                        <w:right w:val="none" w:sz="0" w:space="0" w:color="auto"/>
                                      </w:divBdr>
                                    </w:div>
                                    <w:div w:id="1188835421">
                                      <w:marLeft w:val="0"/>
                                      <w:marRight w:val="0"/>
                                      <w:marTop w:val="0"/>
                                      <w:marBottom w:val="0"/>
                                      <w:divBdr>
                                        <w:top w:val="none" w:sz="0" w:space="0" w:color="auto"/>
                                        <w:left w:val="none" w:sz="0" w:space="0" w:color="auto"/>
                                        <w:bottom w:val="none" w:sz="0" w:space="0" w:color="auto"/>
                                        <w:right w:val="none" w:sz="0" w:space="0" w:color="auto"/>
                                      </w:divBdr>
                                    </w:div>
                                    <w:div w:id="1188835422">
                                      <w:marLeft w:val="0"/>
                                      <w:marRight w:val="0"/>
                                      <w:marTop w:val="0"/>
                                      <w:marBottom w:val="0"/>
                                      <w:divBdr>
                                        <w:top w:val="none" w:sz="0" w:space="0" w:color="auto"/>
                                        <w:left w:val="none" w:sz="0" w:space="0" w:color="auto"/>
                                        <w:bottom w:val="none" w:sz="0" w:space="0" w:color="auto"/>
                                        <w:right w:val="none" w:sz="0" w:space="0" w:color="auto"/>
                                      </w:divBdr>
                                    </w:div>
                                    <w:div w:id="1188835424">
                                      <w:marLeft w:val="0"/>
                                      <w:marRight w:val="0"/>
                                      <w:marTop w:val="0"/>
                                      <w:marBottom w:val="0"/>
                                      <w:divBdr>
                                        <w:top w:val="none" w:sz="0" w:space="0" w:color="auto"/>
                                        <w:left w:val="none" w:sz="0" w:space="0" w:color="auto"/>
                                        <w:bottom w:val="none" w:sz="0" w:space="0" w:color="auto"/>
                                        <w:right w:val="none" w:sz="0" w:space="0" w:color="auto"/>
                                      </w:divBdr>
                                    </w:div>
                                    <w:div w:id="1188835425">
                                      <w:marLeft w:val="0"/>
                                      <w:marRight w:val="0"/>
                                      <w:marTop w:val="0"/>
                                      <w:marBottom w:val="0"/>
                                      <w:divBdr>
                                        <w:top w:val="none" w:sz="0" w:space="0" w:color="auto"/>
                                        <w:left w:val="none" w:sz="0" w:space="0" w:color="auto"/>
                                        <w:bottom w:val="none" w:sz="0" w:space="0" w:color="auto"/>
                                        <w:right w:val="none" w:sz="0" w:space="0" w:color="auto"/>
                                      </w:divBdr>
                                    </w:div>
                                    <w:div w:id="1188835426">
                                      <w:marLeft w:val="0"/>
                                      <w:marRight w:val="0"/>
                                      <w:marTop w:val="0"/>
                                      <w:marBottom w:val="0"/>
                                      <w:divBdr>
                                        <w:top w:val="none" w:sz="0" w:space="0" w:color="auto"/>
                                        <w:left w:val="none" w:sz="0" w:space="0" w:color="auto"/>
                                        <w:bottom w:val="none" w:sz="0" w:space="0" w:color="auto"/>
                                        <w:right w:val="none" w:sz="0" w:space="0" w:color="auto"/>
                                      </w:divBdr>
                                    </w:div>
                                    <w:div w:id="1188835427">
                                      <w:marLeft w:val="0"/>
                                      <w:marRight w:val="0"/>
                                      <w:marTop w:val="0"/>
                                      <w:marBottom w:val="0"/>
                                      <w:divBdr>
                                        <w:top w:val="none" w:sz="0" w:space="0" w:color="auto"/>
                                        <w:left w:val="none" w:sz="0" w:space="0" w:color="auto"/>
                                        <w:bottom w:val="none" w:sz="0" w:space="0" w:color="auto"/>
                                        <w:right w:val="none" w:sz="0" w:space="0" w:color="auto"/>
                                      </w:divBdr>
                                    </w:div>
                                    <w:div w:id="1188835652">
                                      <w:marLeft w:val="0"/>
                                      <w:marRight w:val="0"/>
                                      <w:marTop w:val="0"/>
                                      <w:marBottom w:val="0"/>
                                      <w:divBdr>
                                        <w:top w:val="none" w:sz="0" w:space="0" w:color="auto"/>
                                        <w:left w:val="none" w:sz="0" w:space="0" w:color="auto"/>
                                        <w:bottom w:val="none" w:sz="0" w:space="0" w:color="auto"/>
                                        <w:right w:val="none" w:sz="0" w:space="0" w:color="auto"/>
                                      </w:divBdr>
                                    </w:div>
                                    <w:div w:id="1188835653">
                                      <w:marLeft w:val="0"/>
                                      <w:marRight w:val="0"/>
                                      <w:marTop w:val="0"/>
                                      <w:marBottom w:val="0"/>
                                      <w:divBdr>
                                        <w:top w:val="none" w:sz="0" w:space="0" w:color="auto"/>
                                        <w:left w:val="none" w:sz="0" w:space="0" w:color="auto"/>
                                        <w:bottom w:val="none" w:sz="0" w:space="0" w:color="auto"/>
                                        <w:right w:val="none" w:sz="0" w:space="0" w:color="auto"/>
                                      </w:divBdr>
                                    </w:div>
                                    <w:div w:id="1188835654">
                                      <w:marLeft w:val="0"/>
                                      <w:marRight w:val="0"/>
                                      <w:marTop w:val="0"/>
                                      <w:marBottom w:val="0"/>
                                      <w:divBdr>
                                        <w:top w:val="none" w:sz="0" w:space="0" w:color="auto"/>
                                        <w:left w:val="none" w:sz="0" w:space="0" w:color="auto"/>
                                        <w:bottom w:val="none" w:sz="0" w:space="0" w:color="auto"/>
                                        <w:right w:val="none" w:sz="0" w:space="0" w:color="auto"/>
                                      </w:divBdr>
                                    </w:div>
                                    <w:div w:id="1188835655">
                                      <w:marLeft w:val="0"/>
                                      <w:marRight w:val="0"/>
                                      <w:marTop w:val="0"/>
                                      <w:marBottom w:val="0"/>
                                      <w:divBdr>
                                        <w:top w:val="none" w:sz="0" w:space="0" w:color="auto"/>
                                        <w:left w:val="none" w:sz="0" w:space="0" w:color="auto"/>
                                        <w:bottom w:val="none" w:sz="0" w:space="0" w:color="auto"/>
                                        <w:right w:val="none" w:sz="0" w:space="0" w:color="auto"/>
                                      </w:divBdr>
                                    </w:div>
                                    <w:div w:id="1188835656">
                                      <w:marLeft w:val="0"/>
                                      <w:marRight w:val="0"/>
                                      <w:marTop w:val="0"/>
                                      <w:marBottom w:val="0"/>
                                      <w:divBdr>
                                        <w:top w:val="none" w:sz="0" w:space="0" w:color="auto"/>
                                        <w:left w:val="none" w:sz="0" w:space="0" w:color="auto"/>
                                        <w:bottom w:val="none" w:sz="0" w:space="0" w:color="auto"/>
                                        <w:right w:val="none" w:sz="0" w:space="0" w:color="auto"/>
                                      </w:divBdr>
                                    </w:div>
                                    <w:div w:id="1188835657">
                                      <w:marLeft w:val="0"/>
                                      <w:marRight w:val="0"/>
                                      <w:marTop w:val="0"/>
                                      <w:marBottom w:val="0"/>
                                      <w:divBdr>
                                        <w:top w:val="none" w:sz="0" w:space="0" w:color="auto"/>
                                        <w:left w:val="none" w:sz="0" w:space="0" w:color="auto"/>
                                        <w:bottom w:val="none" w:sz="0" w:space="0" w:color="auto"/>
                                        <w:right w:val="none" w:sz="0" w:space="0" w:color="auto"/>
                                      </w:divBdr>
                                    </w:div>
                                    <w:div w:id="1188835658">
                                      <w:marLeft w:val="0"/>
                                      <w:marRight w:val="0"/>
                                      <w:marTop w:val="0"/>
                                      <w:marBottom w:val="0"/>
                                      <w:divBdr>
                                        <w:top w:val="none" w:sz="0" w:space="0" w:color="auto"/>
                                        <w:left w:val="none" w:sz="0" w:space="0" w:color="auto"/>
                                        <w:bottom w:val="none" w:sz="0" w:space="0" w:color="auto"/>
                                        <w:right w:val="none" w:sz="0" w:space="0" w:color="auto"/>
                                      </w:divBdr>
                                    </w:div>
                                    <w:div w:id="1188835659">
                                      <w:marLeft w:val="0"/>
                                      <w:marRight w:val="0"/>
                                      <w:marTop w:val="0"/>
                                      <w:marBottom w:val="0"/>
                                      <w:divBdr>
                                        <w:top w:val="none" w:sz="0" w:space="0" w:color="auto"/>
                                        <w:left w:val="none" w:sz="0" w:space="0" w:color="auto"/>
                                        <w:bottom w:val="none" w:sz="0" w:space="0" w:color="auto"/>
                                        <w:right w:val="none" w:sz="0" w:space="0" w:color="auto"/>
                                      </w:divBdr>
                                    </w:div>
                                    <w:div w:id="1188835660">
                                      <w:marLeft w:val="0"/>
                                      <w:marRight w:val="0"/>
                                      <w:marTop w:val="0"/>
                                      <w:marBottom w:val="0"/>
                                      <w:divBdr>
                                        <w:top w:val="none" w:sz="0" w:space="0" w:color="auto"/>
                                        <w:left w:val="none" w:sz="0" w:space="0" w:color="auto"/>
                                        <w:bottom w:val="none" w:sz="0" w:space="0" w:color="auto"/>
                                        <w:right w:val="none" w:sz="0" w:space="0" w:color="auto"/>
                                      </w:divBdr>
                                    </w:div>
                                    <w:div w:id="1188835661">
                                      <w:marLeft w:val="0"/>
                                      <w:marRight w:val="0"/>
                                      <w:marTop w:val="0"/>
                                      <w:marBottom w:val="0"/>
                                      <w:divBdr>
                                        <w:top w:val="none" w:sz="0" w:space="0" w:color="auto"/>
                                        <w:left w:val="none" w:sz="0" w:space="0" w:color="auto"/>
                                        <w:bottom w:val="none" w:sz="0" w:space="0" w:color="auto"/>
                                        <w:right w:val="none" w:sz="0" w:space="0" w:color="auto"/>
                                      </w:divBdr>
                                    </w:div>
                                    <w:div w:id="1188835662">
                                      <w:marLeft w:val="0"/>
                                      <w:marRight w:val="0"/>
                                      <w:marTop w:val="0"/>
                                      <w:marBottom w:val="0"/>
                                      <w:divBdr>
                                        <w:top w:val="none" w:sz="0" w:space="0" w:color="auto"/>
                                        <w:left w:val="none" w:sz="0" w:space="0" w:color="auto"/>
                                        <w:bottom w:val="none" w:sz="0" w:space="0" w:color="auto"/>
                                        <w:right w:val="none" w:sz="0" w:space="0" w:color="auto"/>
                                      </w:divBdr>
                                    </w:div>
                                    <w:div w:id="1188835663">
                                      <w:marLeft w:val="0"/>
                                      <w:marRight w:val="0"/>
                                      <w:marTop w:val="0"/>
                                      <w:marBottom w:val="0"/>
                                      <w:divBdr>
                                        <w:top w:val="none" w:sz="0" w:space="0" w:color="auto"/>
                                        <w:left w:val="none" w:sz="0" w:space="0" w:color="auto"/>
                                        <w:bottom w:val="none" w:sz="0" w:space="0" w:color="auto"/>
                                        <w:right w:val="none" w:sz="0" w:space="0" w:color="auto"/>
                                      </w:divBdr>
                                    </w:div>
                                    <w:div w:id="1188835664">
                                      <w:marLeft w:val="0"/>
                                      <w:marRight w:val="0"/>
                                      <w:marTop w:val="0"/>
                                      <w:marBottom w:val="0"/>
                                      <w:divBdr>
                                        <w:top w:val="none" w:sz="0" w:space="0" w:color="auto"/>
                                        <w:left w:val="none" w:sz="0" w:space="0" w:color="auto"/>
                                        <w:bottom w:val="none" w:sz="0" w:space="0" w:color="auto"/>
                                        <w:right w:val="none" w:sz="0" w:space="0" w:color="auto"/>
                                      </w:divBdr>
                                    </w:div>
                                    <w:div w:id="1188835665">
                                      <w:marLeft w:val="0"/>
                                      <w:marRight w:val="0"/>
                                      <w:marTop w:val="0"/>
                                      <w:marBottom w:val="0"/>
                                      <w:divBdr>
                                        <w:top w:val="none" w:sz="0" w:space="0" w:color="auto"/>
                                        <w:left w:val="none" w:sz="0" w:space="0" w:color="auto"/>
                                        <w:bottom w:val="none" w:sz="0" w:space="0" w:color="auto"/>
                                        <w:right w:val="none" w:sz="0" w:space="0" w:color="auto"/>
                                      </w:divBdr>
                                    </w:div>
                                    <w:div w:id="1188835666">
                                      <w:marLeft w:val="0"/>
                                      <w:marRight w:val="0"/>
                                      <w:marTop w:val="0"/>
                                      <w:marBottom w:val="0"/>
                                      <w:divBdr>
                                        <w:top w:val="none" w:sz="0" w:space="0" w:color="auto"/>
                                        <w:left w:val="none" w:sz="0" w:space="0" w:color="auto"/>
                                        <w:bottom w:val="none" w:sz="0" w:space="0" w:color="auto"/>
                                        <w:right w:val="none" w:sz="0" w:space="0" w:color="auto"/>
                                      </w:divBdr>
                                    </w:div>
                                    <w:div w:id="1188835667">
                                      <w:marLeft w:val="0"/>
                                      <w:marRight w:val="0"/>
                                      <w:marTop w:val="0"/>
                                      <w:marBottom w:val="0"/>
                                      <w:divBdr>
                                        <w:top w:val="none" w:sz="0" w:space="0" w:color="auto"/>
                                        <w:left w:val="none" w:sz="0" w:space="0" w:color="auto"/>
                                        <w:bottom w:val="none" w:sz="0" w:space="0" w:color="auto"/>
                                        <w:right w:val="none" w:sz="0" w:space="0" w:color="auto"/>
                                      </w:divBdr>
                                    </w:div>
                                    <w:div w:id="1188835668">
                                      <w:marLeft w:val="0"/>
                                      <w:marRight w:val="0"/>
                                      <w:marTop w:val="0"/>
                                      <w:marBottom w:val="0"/>
                                      <w:divBdr>
                                        <w:top w:val="none" w:sz="0" w:space="0" w:color="auto"/>
                                        <w:left w:val="none" w:sz="0" w:space="0" w:color="auto"/>
                                        <w:bottom w:val="none" w:sz="0" w:space="0" w:color="auto"/>
                                        <w:right w:val="none" w:sz="0" w:space="0" w:color="auto"/>
                                      </w:divBdr>
                                    </w:div>
                                    <w:div w:id="1188835671">
                                      <w:marLeft w:val="0"/>
                                      <w:marRight w:val="0"/>
                                      <w:marTop w:val="0"/>
                                      <w:marBottom w:val="0"/>
                                      <w:divBdr>
                                        <w:top w:val="none" w:sz="0" w:space="0" w:color="auto"/>
                                        <w:left w:val="none" w:sz="0" w:space="0" w:color="auto"/>
                                        <w:bottom w:val="none" w:sz="0" w:space="0" w:color="auto"/>
                                        <w:right w:val="none" w:sz="0" w:space="0" w:color="auto"/>
                                      </w:divBdr>
                                    </w:div>
                                    <w:div w:id="1188835672">
                                      <w:marLeft w:val="0"/>
                                      <w:marRight w:val="0"/>
                                      <w:marTop w:val="0"/>
                                      <w:marBottom w:val="0"/>
                                      <w:divBdr>
                                        <w:top w:val="none" w:sz="0" w:space="0" w:color="auto"/>
                                        <w:left w:val="none" w:sz="0" w:space="0" w:color="auto"/>
                                        <w:bottom w:val="none" w:sz="0" w:space="0" w:color="auto"/>
                                        <w:right w:val="none" w:sz="0" w:space="0" w:color="auto"/>
                                      </w:divBdr>
                                    </w:div>
                                    <w:div w:id="1188835673">
                                      <w:marLeft w:val="0"/>
                                      <w:marRight w:val="0"/>
                                      <w:marTop w:val="0"/>
                                      <w:marBottom w:val="0"/>
                                      <w:divBdr>
                                        <w:top w:val="none" w:sz="0" w:space="0" w:color="auto"/>
                                        <w:left w:val="none" w:sz="0" w:space="0" w:color="auto"/>
                                        <w:bottom w:val="none" w:sz="0" w:space="0" w:color="auto"/>
                                        <w:right w:val="none" w:sz="0" w:space="0" w:color="auto"/>
                                      </w:divBdr>
                                    </w:div>
                                    <w:div w:id="1188835674">
                                      <w:marLeft w:val="0"/>
                                      <w:marRight w:val="0"/>
                                      <w:marTop w:val="0"/>
                                      <w:marBottom w:val="0"/>
                                      <w:divBdr>
                                        <w:top w:val="none" w:sz="0" w:space="0" w:color="auto"/>
                                        <w:left w:val="none" w:sz="0" w:space="0" w:color="auto"/>
                                        <w:bottom w:val="none" w:sz="0" w:space="0" w:color="auto"/>
                                        <w:right w:val="none" w:sz="0" w:space="0" w:color="auto"/>
                                      </w:divBdr>
                                    </w:div>
                                    <w:div w:id="1188835675">
                                      <w:marLeft w:val="0"/>
                                      <w:marRight w:val="0"/>
                                      <w:marTop w:val="0"/>
                                      <w:marBottom w:val="0"/>
                                      <w:divBdr>
                                        <w:top w:val="none" w:sz="0" w:space="0" w:color="auto"/>
                                        <w:left w:val="none" w:sz="0" w:space="0" w:color="auto"/>
                                        <w:bottom w:val="none" w:sz="0" w:space="0" w:color="auto"/>
                                        <w:right w:val="none" w:sz="0" w:space="0" w:color="auto"/>
                                      </w:divBdr>
                                    </w:div>
                                    <w:div w:id="1188835676">
                                      <w:marLeft w:val="0"/>
                                      <w:marRight w:val="0"/>
                                      <w:marTop w:val="0"/>
                                      <w:marBottom w:val="0"/>
                                      <w:divBdr>
                                        <w:top w:val="none" w:sz="0" w:space="0" w:color="auto"/>
                                        <w:left w:val="none" w:sz="0" w:space="0" w:color="auto"/>
                                        <w:bottom w:val="none" w:sz="0" w:space="0" w:color="auto"/>
                                        <w:right w:val="none" w:sz="0" w:space="0" w:color="auto"/>
                                      </w:divBdr>
                                    </w:div>
                                    <w:div w:id="1188835677">
                                      <w:marLeft w:val="0"/>
                                      <w:marRight w:val="0"/>
                                      <w:marTop w:val="0"/>
                                      <w:marBottom w:val="0"/>
                                      <w:divBdr>
                                        <w:top w:val="none" w:sz="0" w:space="0" w:color="auto"/>
                                        <w:left w:val="none" w:sz="0" w:space="0" w:color="auto"/>
                                        <w:bottom w:val="none" w:sz="0" w:space="0" w:color="auto"/>
                                        <w:right w:val="none" w:sz="0" w:space="0" w:color="auto"/>
                                      </w:divBdr>
                                    </w:div>
                                    <w:div w:id="1188835678">
                                      <w:marLeft w:val="0"/>
                                      <w:marRight w:val="0"/>
                                      <w:marTop w:val="0"/>
                                      <w:marBottom w:val="0"/>
                                      <w:divBdr>
                                        <w:top w:val="none" w:sz="0" w:space="0" w:color="auto"/>
                                        <w:left w:val="none" w:sz="0" w:space="0" w:color="auto"/>
                                        <w:bottom w:val="none" w:sz="0" w:space="0" w:color="auto"/>
                                        <w:right w:val="none" w:sz="0" w:space="0" w:color="auto"/>
                                      </w:divBdr>
                                    </w:div>
                                    <w:div w:id="1188835679">
                                      <w:marLeft w:val="0"/>
                                      <w:marRight w:val="0"/>
                                      <w:marTop w:val="0"/>
                                      <w:marBottom w:val="0"/>
                                      <w:divBdr>
                                        <w:top w:val="none" w:sz="0" w:space="0" w:color="auto"/>
                                        <w:left w:val="none" w:sz="0" w:space="0" w:color="auto"/>
                                        <w:bottom w:val="none" w:sz="0" w:space="0" w:color="auto"/>
                                        <w:right w:val="none" w:sz="0" w:space="0" w:color="auto"/>
                                      </w:divBdr>
                                    </w:div>
                                    <w:div w:id="1188835680">
                                      <w:marLeft w:val="0"/>
                                      <w:marRight w:val="0"/>
                                      <w:marTop w:val="0"/>
                                      <w:marBottom w:val="0"/>
                                      <w:divBdr>
                                        <w:top w:val="none" w:sz="0" w:space="0" w:color="auto"/>
                                        <w:left w:val="none" w:sz="0" w:space="0" w:color="auto"/>
                                        <w:bottom w:val="none" w:sz="0" w:space="0" w:color="auto"/>
                                        <w:right w:val="none" w:sz="0" w:space="0" w:color="auto"/>
                                      </w:divBdr>
                                    </w:div>
                                    <w:div w:id="1188835681">
                                      <w:marLeft w:val="0"/>
                                      <w:marRight w:val="0"/>
                                      <w:marTop w:val="0"/>
                                      <w:marBottom w:val="0"/>
                                      <w:divBdr>
                                        <w:top w:val="single" w:sz="4" w:space="1" w:color="000000"/>
                                        <w:left w:val="single" w:sz="4" w:space="1" w:color="000000"/>
                                        <w:bottom w:val="single" w:sz="4" w:space="1" w:color="000000"/>
                                        <w:right w:val="single" w:sz="4" w:space="1" w:color="000000"/>
                                      </w:divBdr>
                                    </w:div>
                                    <w:div w:id="1188835682">
                                      <w:marLeft w:val="0"/>
                                      <w:marRight w:val="0"/>
                                      <w:marTop w:val="0"/>
                                      <w:marBottom w:val="0"/>
                                      <w:divBdr>
                                        <w:top w:val="none" w:sz="0" w:space="0" w:color="auto"/>
                                        <w:left w:val="none" w:sz="0" w:space="0" w:color="auto"/>
                                        <w:bottom w:val="none" w:sz="0" w:space="0" w:color="auto"/>
                                        <w:right w:val="none" w:sz="0" w:space="0" w:color="auto"/>
                                      </w:divBdr>
                                    </w:div>
                                    <w:div w:id="1188835683">
                                      <w:marLeft w:val="0"/>
                                      <w:marRight w:val="0"/>
                                      <w:marTop w:val="0"/>
                                      <w:marBottom w:val="0"/>
                                      <w:divBdr>
                                        <w:top w:val="none" w:sz="0" w:space="0" w:color="auto"/>
                                        <w:left w:val="none" w:sz="0" w:space="0" w:color="auto"/>
                                        <w:bottom w:val="none" w:sz="0" w:space="0" w:color="auto"/>
                                        <w:right w:val="none" w:sz="0" w:space="0" w:color="auto"/>
                                      </w:divBdr>
                                    </w:div>
                                    <w:div w:id="1188835684">
                                      <w:marLeft w:val="0"/>
                                      <w:marRight w:val="0"/>
                                      <w:marTop w:val="0"/>
                                      <w:marBottom w:val="0"/>
                                      <w:divBdr>
                                        <w:top w:val="none" w:sz="0" w:space="0" w:color="auto"/>
                                        <w:left w:val="none" w:sz="0" w:space="0" w:color="auto"/>
                                        <w:bottom w:val="none" w:sz="0" w:space="0" w:color="auto"/>
                                        <w:right w:val="none" w:sz="0" w:space="0" w:color="auto"/>
                                      </w:divBdr>
                                    </w:div>
                                    <w:div w:id="1188835685">
                                      <w:marLeft w:val="0"/>
                                      <w:marRight w:val="0"/>
                                      <w:marTop w:val="0"/>
                                      <w:marBottom w:val="0"/>
                                      <w:divBdr>
                                        <w:top w:val="none" w:sz="0" w:space="0" w:color="auto"/>
                                        <w:left w:val="none" w:sz="0" w:space="0" w:color="auto"/>
                                        <w:bottom w:val="none" w:sz="0" w:space="0" w:color="auto"/>
                                        <w:right w:val="none" w:sz="0" w:space="0" w:color="auto"/>
                                      </w:divBdr>
                                    </w:div>
                                    <w:div w:id="1188835686">
                                      <w:marLeft w:val="0"/>
                                      <w:marRight w:val="0"/>
                                      <w:marTop w:val="0"/>
                                      <w:marBottom w:val="0"/>
                                      <w:divBdr>
                                        <w:top w:val="single" w:sz="4" w:space="1" w:color="000000"/>
                                        <w:left w:val="single" w:sz="4" w:space="1" w:color="000000"/>
                                        <w:bottom w:val="single" w:sz="4" w:space="1" w:color="000000"/>
                                        <w:right w:val="single" w:sz="4" w:space="1" w:color="000000"/>
                                      </w:divBdr>
                                    </w:div>
                                    <w:div w:id="1188835687">
                                      <w:marLeft w:val="0"/>
                                      <w:marRight w:val="0"/>
                                      <w:marTop w:val="0"/>
                                      <w:marBottom w:val="0"/>
                                      <w:divBdr>
                                        <w:top w:val="none" w:sz="0" w:space="0" w:color="auto"/>
                                        <w:left w:val="none" w:sz="0" w:space="0" w:color="auto"/>
                                        <w:bottom w:val="none" w:sz="0" w:space="0" w:color="auto"/>
                                        <w:right w:val="none" w:sz="0" w:space="0" w:color="auto"/>
                                      </w:divBdr>
                                    </w:div>
                                    <w:div w:id="1188835688">
                                      <w:marLeft w:val="0"/>
                                      <w:marRight w:val="0"/>
                                      <w:marTop w:val="0"/>
                                      <w:marBottom w:val="0"/>
                                      <w:divBdr>
                                        <w:top w:val="none" w:sz="0" w:space="0" w:color="auto"/>
                                        <w:left w:val="none" w:sz="0" w:space="0" w:color="auto"/>
                                        <w:bottom w:val="none" w:sz="0" w:space="0" w:color="auto"/>
                                        <w:right w:val="none" w:sz="0" w:space="0" w:color="auto"/>
                                      </w:divBdr>
                                    </w:div>
                                    <w:div w:id="1188835689">
                                      <w:marLeft w:val="0"/>
                                      <w:marRight w:val="0"/>
                                      <w:marTop w:val="0"/>
                                      <w:marBottom w:val="0"/>
                                      <w:divBdr>
                                        <w:top w:val="none" w:sz="0" w:space="0" w:color="auto"/>
                                        <w:left w:val="none" w:sz="0" w:space="0" w:color="auto"/>
                                        <w:bottom w:val="none" w:sz="0" w:space="0" w:color="auto"/>
                                        <w:right w:val="none" w:sz="0" w:space="0" w:color="auto"/>
                                      </w:divBdr>
                                    </w:div>
                                    <w:div w:id="1188835691">
                                      <w:marLeft w:val="0"/>
                                      <w:marRight w:val="0"/>
                                      <w:marTop w:val="0"/>
                                      <w:marBottom w:val="0"/>
                                      <w:divBdr>
                                        <w:top w:val="none" w:sz="0" w:space="0" w:color="auto"/>
                                        <w:left w:val="none" w:sz="0" w:space="0" w:color="auto"/>
                                        <w:bottom w:val="none" w:sz="0" w:space="0" w:color="auto"/>
                                        <w:right w:val="none" w:sz="0" w:space="0" w:color="auto"/>
                                      </w:divBdr>
                                    </w:div>
                                    <w:div w:id="1188835692">
                                      <w:marLeft w:val="0"/>
                                      <w:marRight w:val="0"/>
                                      <w:marTop w:val="0"/>
                                      <w:marBottom w:val="0"/>
                                      <w:divBdr>
                                        <w:top w:val="none" w:sz="0" w:space="0" w:color="auto"/>
                                        <w:left w:val="none" w:sz="0" w:space="0" w:color="auto"/>
                                        <w:bottom w:val="none" w:sz="0" w:space="0" w:color="auto"/>
                                        <w:right w:val="none" w:sz="0" w:space="0" w:color="auto"/>
                                      </w:divBdr>
                                    </w:div>
                                    <w:div w:id="1188835694">
                                      <w:marLeft w:val="0"/>
                                      <w:marRight w:val="0"/>
                                      <w:marTop w:val="0"/>
                                      <w:marBottom w:val="0"/>
                                      <w:divBdr>
                                        <w:top w:val="none" w:sz="0" w:space="0" w:color="auto"/>
                                        <w:left w:val="none" w:sz="0" w:space="0" w:color="auto"/>
                                        <w:bottom w:val="none" w:sz="0" w:space="0" w:color="auto"/>
                                        <w:right w:val="none" w:sz="0" w:space="0" w:color="auto"/>
                                      </w:divBdr>
                                    </w:div>
                                    <w:div w:id="1188835695">
                                      <w:marLeft w:val="0"/>
                                      <w:marRight w:val="0"/>
                                      <w:marTop w:val="0"/>
                                      <w:marBottom w:val="0"/>
                                      <w:divBdr>
                                        <w:top w:val="none" w:sz="0" w:space="0" w:color="auto"/>
                                        <w:left w:val="none" w:sz="0" w:space="0" w:color="auto"/>
                                        <w:bottom w:val="none" w:sz="0" w:space="0" w:color="auto"/>
                                        <w:right w:val="none" w:sz="0" w:space="0" w:color="auto"/>
                                      </w:divBdr>
                                    </w:div>
                                    <w:div w:id="1188835696">
                                      <w:marLeft w:val="0"/>
                                      <w:marRight w:val="0"/>
                                      <w:marTop w:val="0"/>
                                      <w:marBottom w:val="0"/>
                                      <w:divBdr>
                                        <w:top w:val="none" w:sz="0" w:space="0" w:color="auto"/>
                                        <w:left w:val="none" w:sz="0" w:space="0" w:color="auto"/>
                                        <w:bottom w:val="none" w:sz="0" w:space="0" w:color="auto"/>
                                        <w:right w:val="none" w:sz="0" w:space="0" w:color="auto"/>
                                      </w:divBdr>
                                    </w:div>
                                    <w:div w:id="1188835697">
                                      <w:marLeft w:val="0"/>
                                      <w:marRight w:val="0"/>
                                      <w:marTop w:val="0"/>
                                      <w:marBottom w:val="0"/>
                                      <w:divBdr>
                                        <w:top w:val="none" w:sz="0" w:space="0" w:color="auto"/>
                                        <w:left w:val="none" w:sz="0" w:space="0" w:color="auto"/>
                                        <w:bottom w:val="none" w:sz="0" w:space="0" w:color="auto"/>
                                        <w:right w:val="none" w:sz="0" w:space="0" w:color="auto"/>
                                      </w:divBdr>
                                    </w:div>
                                    <w:div w:id="1188835698">
                                      <w:marLeft w:val="0"/>
                                      <w:marRight w:val="0"/>
                                      <w:marTop w:val="0"/>
                                      <w:marBottom w:val="0"/>
                                      <w:divBdr>
                                        <w:top w:val="none" w:sz="0" w:space="0" w:color="auto"/>
                                        <w:left w:val="none" w:sz="0" w:space="0" w:color="auto"/>
                                        <w:bottom w:val="none" w:sz="0" w:space="0" w:color="auto"/>
                                        <w:right w:val="none" w:sz="0" w:space="0" w:color="auto"/>
                                      </w:divBdr>
                                    </w:div>
                                    <w:div w:id="1188835699">
                                      <w:marLeft w:val="0"/>
                                      <w:marRight w:val="0"/>
                                      <w:marTop w:val="0"/>
                                      <w:marBottom w:val="0"/>
                                      <w:divBdr>
                                        <w:top w:val="none" w:sz="0" w:space="0" w:color="auto"/>
                                        <w:left w:val="none" w:sz="0" w:space="0" w:color="auto"/>
                                        <w:bottom w:val="none" w:sz="0" w:space="0" w:color="auto"/>
                                        <w:right w:val="none" w:sz="0" w:space="0" w:color="auto"/>
                                      </w:divBdr>
                                    </w:div>
                                    <w:div w:id="1188835700">
                                      <w:marLeft w:val="0"/>
                                      <w:marRight w:val="0"/>
                                      <w:marTop w:val="0"/>
                                      <w:marBottom w:val="0"/>
                                      <w:divBdr>
                                        <w:top w:val="none" w:sz="0" w:space="0" w:color="auto"/>
                                        <w:left w:val="none" w:sz="0" w:space="0" w:color="auto"/>
                                        <w:bottom w:val="none" w:sz="0" w:space="0" w:color="auto"/>
                                        <w:right w:val="none" w:sz="0" w:space="0" w:color="auto"/>
                                      </w:divBdr>
                                    </w:div>
                                    <w:div w:id="1188835701">
                                      <w:marLeft w:val="0"/>
                                      <w:marRight w:val="0"/>
                                      <w:marTop w:val="0"/>
                                      <w:marBottom w:val="0"/>
                                      <w:divBdr>
                                        <w:top w:val="none" w:sz="0" w:space="0" w:color="auto"/>
                                        <w:left w:val="none" w:sz="0" w:space="0" w:color="auto"/>
                                        <w:bottom w:val="none" w:sz="0" w:space="0" w:color="auto"/>
                                        <w:right w:val="none" w:sz="0" w:space="0" w:color="auto"/>
                                      </w:divBdr>
                                    </w:div>
                                    <w:div w:id="1188835702">
                                      <w:marLeft w:val="0"/>
                                      <w:marRight w:val="0"/>
                                      <w:marTop w:val="0"/>
                                      <w:marBottom w:val="0"/>
                                      <w:divBdr>
                                        <w:top w:val="none" w:sz="0" w:space="0" w:color="auto"/>
                                        <w:left w:val="none" w:sz="0" w:space="0" w:color="auto"/>
                                        <w:bottom w:val="none" w:sz="0" w:space="0" w:color="auto"/>
                                        <w:right w:val="none" w:sz="0" w:space="0" w:color="auto"/>
                                      </w:divBdr>
                                    </w:div>
                                    <w:div w:id="1188835703">
                                      <w:marLeft w:val="0"/>
                                      <w:marRight w:val="0"/>
                                      <w:marTop w:val="0"/>
                                      <w:marBottom w:val="0"/>
                                      <w:divBdr>
                                        <w:top w:val="none" w:sz="0" w:space="0" w:color="auto"/>
                                        <w:left w:val="none" w:sz="0" w:space="0" w:color="auto"/>
                                        <w:bottom w:val="none" w:sz="0" w:space="0" w:color="auto"/>
                                        <w:right w:val="none" w:sz="0" w:space="0" w:color="auto"/>
                                      </w:divBdr>
                                    </w:div>
                                    <w:div w:id="1188835704">
                                      <w:marLeft w:val="0"/>
                                      <w:marRight w:val="0"/>
                                      <w:marTop w:val="0"/>
                                      <w:marBottom w:val="0"/>
                                      <w:divBdr>
                                        <w:top w:val="none" w:sz="0" w:space="0" w:color="auto"/>
                                        <w:left w:val="none" w:sz="0" w:space="0" w:color="auto"/>
                                        <w:bottom w:val="none" w:sz="0" w:space="0" w:color="auto"/>
                                        <w:right w:val="none" w:sz="0" w:space="0" w:color="auto"/>
                                      </w:divBdr>
                                    </w:div>
                                    <w:div w:id="1188835705">
                                      <w:marLeft w:val="0"/>
                                      <w:marRight w:val="0"/>
                                      <w:marTop w:val="0"/>
                                      <w:marBottom w:val="0"/>
                                      <w:divBdr>
                                        <w:top w:val="none" w:sz="0" w:space="0" w:color="auto"/>
                                        <w:left w:val="none" w:sz="0" w:space="0" w:color="auto"/>
                                        <w:bottom w:val="none" w:sz="0" w:space="0" w:color="auto"/>
                                        <w:right w:val="none" w:sz="0" w:space="0" w:color="auto"/>
                                      </w:divBdr>
                                    </w:div>
                                    <w:div w:id="1188835706">
                                      <w:marLeft w:val="0"/>
                                      <w:marRight w:val="0"/>
                                      <w:marTop w:val="0"/>
                                      <w:marBottom w:val="0"/>
                                      <w:divBdr>
                                        <w:top w:val="none" w:sz="0" w:space="0" w:color="auto"/>
                                        <w:left w:val="none" w:sz="0" w:space="0" w:color="auto"/>
                                        <w:bottom w:val="none" w:sz="0" w:space="0" w:color="auto"/>
                                        <w:right w:val="none" w:sz="0" w:space="0" w:color="auto"/>
                                      </w:divBdr>
                                    </w:div>
                                    <w:div w:id="1188835709">
                                      <w:marLeft w:val="0"/>
                                      <w:marRight w:val="0"/>
                                      <w:marTop w:val="0"/>
                                      <w:marBottom w:val="0"/>
                                      <w:divBdr>
                                        <w:top w:val="none" w:sz="0" w:space="0" w:color="auto"/>
                                        <w:left w:val="none" w:sz="0" w:space="0" w:color="auto"/>
                                        <w:bottom w:val="none" w:sz="0" w:space="0" w:color="auto"/>
                                        <w:right w:val="none" w:sz="0" w:space="0" w:color="auto"/>
                                      </w:divBdr>
                                    </w:div>
                                    <w:div w:id="1188835710">
                                      <w:marLeft w:val="0"/>
                                      <w:marRight w:val="0"/>
                                      <w:marTop w:val="0"/>
                                      <w:marBottom w:val="0"/>
                                      <w:divBdr>
                                        <w:top w:val="none" w:sz="0" w:space="0" w:color="auto"/>
                                        <w:left w:val="none" w:sz="0" w:space="0" w:color="auto"/>
                                        <w:bottom w:val="none" w:sz="0" w:space="0" w:color="auto"/>
                                        <w:right w:val="none" w:sz="0" w:space="0" w:color="auto"/>
                                      </w:divBdr>
                                    </w:div>
                                    <w:div w:id="1188835711">
                                      <w:marLeft w:val="0"/>
                                      <w:marRight w:val="0"/>
                                      <w:marTop w:val="0"/>
                                      <w:marBottom w:val="0"/>
                                      <w:divBdr>
                                        <w:top w:val="none" w:sz="0" w:space="0" w:color="auto"/>
                                        <w:left w:val="none" w:sz="0" w:space="0" w:color="auto"/>
                                        <w:bottom w:val="none" w:sz="0" w:space="0" w:color="auto"/>
                                        <w:right w:val="none" w:sz="0" w:space="0" w:color="auto"/>
                                      </w:divBdr>
                                    </w:div>
                                    <w:div w:id="1188835712">
                                      <w:marLeft w:val="0"/>
                                      <w:marRight w:val="0"/>
                                      <w:marTop w:val="0"/>
                                      <w:marBottom w:val="0"/>
                                      <w:divBdr>
                                        <w:top w:val="none" w:sz="0" w:space="0" w:color="auto"/>
                                        <w:left w:val="none" w:sz="0" w:space="0" w:color="auto"/>
                                        <w:bottom w:val="none" w:sz="0" w:space="0" w:color="auto"/>
                                        <w:right w:val="none" w:sz="0" w:space="0" w:color="auto"/>
                                      </w:divBdr>
                                    </w:div>
                                    <w:div w:id="1188835713">
                                      <w:marLeft w:val="0"/>
                                      <w:marRight w:val="0"/>
                                      <w:marTop w:val="0"/>
                                      <w:marBottom w:val="0"/>
                                      <w:divBdr>
                                        <w:top w:val="none" w:sz="0" w:space="0" w:color="auto"/>
                                        <w:left w:val="none" w:sz="0" w:space="0" w:color="auto"/>
                                        <w:bottom w:val="none" w:sz="0" w:space="0" w:color="auto"/>
                                        <w:right w:val="none" w:sz="0" w:space="0" w:color="auto"/>
                                      </w:divBdr>
                                    </w:div>
                                    <w:div w:id="1188835714">
                                      <w:marLeft w:val="0"/>
                                      <w:marRight w:val="0"/>
                                      <w:marTop w:val="0"/>
                                      <w:marBottom w:val="0"/>
                                      <w:divBdr>
                                        <w:top w:val="none" w:sz="0" w:space="0" w:color="auto"/>
                                        <w:left w:val="none" w:sz="0" w:space="0" w:color="auto"/>
                                        <w:bottom w:val="none" w:sz="0" w:space="0" w:color="auto"/>
                                        <w:right w:val="none" w:sz="0" w:space="0" w:color="auto"/>
                                      </w:divBdr>
                                    </w:div>
                                    <w:div w:id="1188835716">
                                      <w:marLeft w:val="0"/>
                                      <w:marRight w:val="0"/>
                                      <w:marTop w:val="0"/>
                                      <w:marBottom w:val="0"/>
                                      <w:divBdr>
                                        <w:top w:val="none" w:sz="0" w:space="0" w:color="auto"/>
                                        <w:left w:val="none" w:sz="0" w:space="0" w:color="auto"/>
                                        <w:bottom w:val="none" w:sz="0" w:space="0" w:color="auto"/>
                                        <w:right w:val="none" w:sz="0" w:space="0" w:color="auto"/>
                                      </w:divBdr>
                                    </w:div>
                                    <w:div w:id="1188835717">
                                      <w:marLeft w:val="0"/>
                                      <w:marRight w:val="0"/>
                                      <w:marTop w:val="0"/>
                                      <w:marBottom w:val="0"/>
                                      <w:divBdr>
                                        <w:top w:val="none" w:sz="0" w:space="0" w:color="auto"/>
                                        <w:left w:val="none" w:sz="0" w:space="0" w:color="auto"/>
                                        <w:bottom w:val="none" w:sz="0" w:space="0" w:color="auto"/>
                                        <w:right w:val="none" w:sz="0" w:space="0" w:color="auto"/>
                                      </w:divBdr>
                                    </w:div>
                                    <w:div w:id="1188835718">
                                      <w:marLeft w:val="0"/>
                                      <w:marRight w:val="0"/>
                                      <w:marTop w:val="0"/>
                                      <w:marBottom w:val="0"/>
                                      <w:divBdr>
                                        <w:top w:val="none" w:sz="0" w:space="0" w:color="auto"/>
                                        <w:left w:val="none" w:sz="0" w:space="0" w:color="auto"/>
                                        <w:bottom w:val="none" w:sz="0" w:space="0" w:color="auto"/>
                                        <w:right w:val="none" w:sz="0" w:space="0" w:color="auto"/>
                                      </w:divBdr>
                                    </w:div>
                                    <w:div w:id="1188835719">
                                      <w:marLeft w:val="0"/>
                                      <w:marRight w:val="0"/>
                                      <w:marTop w:val="0"/>
                                      <w:marBottom w:val="0"/>
                                      <w:divBdr>
                                        <w:top w:val="none" w:sz="0" w:space="0" w:color="auto"/>
                                        <w:left w:val="none" w:sz="0" w:space="0" w:color="auto"/>
                                        <w:bottom w:val="none" w:sz="0" w:space="0" w:color="auto"/>
                                        <w:right w:val="none" w:sz="0" w:space="0" w:color="auto"/>
                                      </w:divBdr>
                                    </w:div>
                                    <w:div w:id="1188835720">
                                      <w:marLeft w:val="0"/>
                                      <w:marRight w:val="0"/>
                                      <w:marTop w:val="0"/>
                                      <w:marBottom w:val="0"/>
                                      <w:divBdr>
                                        <w:top w:val="none" w:sz="0" w:space="0" w:color="auto"/>
                                        <w:left w:val="none" w:sz="0" w:space="0" w:color="auto"/>
                                        <w:bottom w:val="none" w:sz="0" w:space="0" w:color="auto"/>
                                        <w:right w:val="none" w:sz="0" w:space="0" w:color="auto"/>
                                      </w:divBdr>
                                    </w:div>
                                    <w:div w:id="1188835721">
                                      <w:marLeft w:val="0"/>
                                      <w:marRight w:val="0"/>
                                      <w:marTop w:val="0"/>
                                      <w:marBottom w:val="0"/>
                                      <w:divBdr>
                                        <w:top w:val="none" w:sz="0" w:space="0" w:color="auto"/>
                                        <w:left w:val="none" w:sz="0" w:space="0" w:color="auto"/>
                                        <w:bottom w:val="none" w:sz="0" w:space="0" w:color="auto"/>
                                        <w:right w:val="none" w:sz="0" w:space="0" w:color="auto"/>
                                      </w:divBdr>
                                    </w:div>
                                    <w:div w:id="1188835722">
                                      <w:marLeft w:val="0"/>
                                      <w:marRight w:val="0"/>
                                      <w:marTop w:val="0"/>
                                      <w:marBottom w:val="0"/>
                                      <w:divBdr>
                                        <w:top w:val="none" w:sz="0" w:space="0" w:color="auto"/>
                                        <w:left w:val="none" w:sz="0" w:space="0" w:color="auto"/>
                                        <w:bottom w:val="none" w:sz="0" w:space="0" w:color="auto"/>
                                        <w:right w:val="none" w:sz="0" w:space="0" w:color="auto"/>
                                      </w:divBdr>
                                    </w:div>
                                    <w:div w:id="1188835723">
                                      <w:marLeft w:val="0"/>
                                      <w:marRight w:val="0"/>
                                      <w:marTop w:val="0"/>
                                      <w:marBottom w:val="0"/>
                                      <w:divBdr>
                                        <w:top w:val="none" w:sz="0" w:space="0" w:color="auto"/>
                                        <w:left w:val="none" w:sz="0" w:space="0" w:color="auto"/>
                                        <w:bottom w:val="none" w:sz="0" w:space="0" w:color="auto"/>
                                        <w:right w:val="none" w:sz="0" w:space="0" w:color="auto"/>
                                      </w:divBdr>
                                    </w:div>
                                    <w:div w:id="1188835724">
                                      <w:marLeft w:val="0"/>
                                      <w:marRight w:val="0"/>
                                      <w:marTop w:val="0"/>
                                      <w:marBottom w:val="0"/>
                                      <w:divBdr>
                                        <w:top w:val="none" w:sz="0" w:space="0" w:color="auto"/>
                                        <w:left w:val="none" w:sz="0" w:space="0" w:color="auto"/>
                                        <w:bottom w:val="none" w:sz="0" w:space="0" w:color="auto"/>
                                        <w:right w:val="none" w:sz="0" w:space="0" w:color="auto"/>
                                      </w:divBdr>
                                    </w:div>
                                    <w:div w:id="1188835725">
                                      <w:marLeft w:val="0"/>
                                      <w:marRight w:val="0"/>
                                      <w:marTop w:val="0"/>
                                      <w:marBottom w:val="0"/>
                                      <w:divBdr>
                                        <w:top w:val="none" w:sz="0" w:space="0" w:color="auto"/>
                                        <w:left w:val="none" w:sz="0" w:space="0" w:color="auto"/>
                                        <w:bottom w:val="none" w:sz="0" w:space="0" w:color="auto"/>
                                        <w:right w:val="none" w:sz="0" w:space="0" w:color="auto"/>
                                      </w:divBdr>
                                    </w:div>
                                    <w:div w:id="1188835726">
                                      <w:marLeft w:val="0"/>
                                      <w:marRight w:val="0"/>
                                      <w:marTop w:val="0"/>
                                      <w:marBottom w:val="0"/>
                                      <w:divBdr>
                                        <w:top w:val="none" w:sz="0" w:space="0" w:color="auto"/>
                                        <w:left w:val="none" w:sz="0" w:space="0" w:color="auto"/>
                                        <w:bottom w:val="none" w:sz="0" w:space="0" w:color="auto"/>
                                        <w:right w:val="none" w:sz="0" w:space="0" w:color="auto"/>
                                      </w:divBdr>
                                    </w:div>
                                    <w:div w:id="1188835727">
                                      <w:marLeft w:val="0"/>
                                      <w:marRight w:val="0"/>
                                      <w:marTop w:val="0"/>
                                      <w:marBottom w:val="0"/>
                                      <w:divBdr>
                                        <w:top w:val="none" w:sz="0" w:space="0" w:color="auto"/>
                                        <w:left w:val="none" w:sz="0" w:space="0" w:color="auto"/>
                                        <w:bottom w:val="none" w:sz="0" w:space="0" w:color="auto"/>
                                        <w:right w:val="none" w:sz="0" w:space="0" w:color="auto"/>
                                      </w:divBdr>
                                    </w:div>
                                    <w:div w:id="1188835728">
                                      <w:marLeft w:val="0"/>
                                      <w:marRight w:val="0"/>
                                      <w:marTop w:val="0"/>
                                      <w:marBottom w:val="0"/>
                                      <w:divBdr>
                                        <w:top w:val="none" w:sz="0" w:space="0" w:color="auto"/>
                                        <w:left w:val="none" w:sz="0" w:space="0" w:color="auto"/>
                                        <w:bottom w:val="none" w:sz="0" w:space="0" w:color="auto"/>
                                        <w:right w:val="none" w:sz="0" w:space="0" w:color="auto"/>
                                      </w:divBdr>
                                    </w:div>
                                    <w:div w:id="1188835729">
                                      <w:marLeft w:val="0"/>
                                      <w:marRight w:val="0"/>
                                      <w:marTop w:val="0"/>
                                      <w:marBottom w:val="0"/>
                                      <w:divBdr>
                                        <w:top w:val="none" w:sz="0" w:space="0" w:color="auto"/>
                                        <w:left w:val="none" w:sz="0" w:space="0" w:color="auto"/>
                                        <w:bottom w:val="none" w:sz="0" w:space="0" w:color="auto"/>
                                        <w:right w:val="none" w:sz="0" w:space="0" w:color="auto"/>
                                      </w:divBdr>
                                    </w:div>
                                    <w:div w:id="1188835730">
                                      <w:marLeft w:val="0"/>
                                      <w:marRight w:val="0"/>
                                      <w:marTop w:val="0"/>
                                      <w:marBottom w:val="0"/>
                                      <w:divBdr>
                                        <w:top w:val="none" w:sz="0" w:space="0" w:color="auto"/>
                                        <w:left w:val="none" w:sz="0" w:space="0" w:color="auto"/>
                                        <w:bottom w:val="none" w:sz="0" w:space="0" w:color="auto"/>
                                        <w:right w:val="none" w:sz="0" w:space="0" w:color="auto"/>
                                      </w:divBdr>
                                    </w:div>
                                    <w:div w:id="1188835731">
                                      <w:marLeft w:val="0"/>
                                      <w:marRight w:val="0"/>
                                      <w:marTop w:val="0"/>
                                      <w:marBottom w:val="0"/>
                                      <w:divBdr>
                                        <w:top w:val="none" w:sz="0" w:space="0" w:color="auto"/>
                                        <w:left w:val="none" w:sz="0" w:space="0" w:color="auto"/>
                                        <w:bottom w:val="none" w:sz="0" w:space="0" w:color="auto"/>
                                        <w:right w:val="none" w:sz="0" w:space="0" w:color="auto"/>
                                      </w:divBdr>
                                    </w:div>
                                    <w:div w:id="1188835732">
                                      <w:marLeft w:val="0"/>
                                      <w:marRight w:val="0"/>
                                      <w:marTop w:val="0"/>
                                      <w:marBottom w:val="0"/>
                                      <w:divBdr>
                                        <w:top w:val="none" w:sz="0" w:space="0" w:color="auto"/>
                                        <w:left w:val="none" w:sz="0" w:space="0" w:color="auto"/>
                                        <w:bottom w:val="none" w:sz="0" w:space="0" w:color="auto"/>
                                        <w:right w:val="none" w:sz="0" w:space="0" w:color="auto"/>
                                      </w:divBdr>
                                    </w:div>
                                    <w:div w:id="1188835733">
                                      <w:marLeft w:val="0"/>
                                      <w:marRight w:val="0"/>
                                      <w:marTop w:val="0"/>
                                      <w:marBottom w:val="0"/>
                                      <w:divBdr>
                                        <w:top w:val="none" w:sz="0" w:space="0" w:color="auto"/>
                                        <w:left w:val="none" w:sz="0" w:space="0" w:color="auto"/>
                                        <w:bottom w:val="none" w:sz="0" w:space="0" w:color="auto"/>
                                        <w:right w:val="none" w:sz="0" w:space="0" w:color="auto"/>
                                      </w:divBdr>
                                    </w:div>
                                    <w:div w:id="1188835734">
                                      <w:marLeft w:val="0"/>
                                      <w:marRight w:val="0"/>
                                      <w:marTop w:val="0"/>
                                      <w:marBottom w:val="0"/>
                                      <w:divBdr>
                                        <w:top w:val="none" w:sz="0" w:space="0" w:color="auto"/>
                                        <w:left w:val="none" w:sz="0" w:space="0" w:color="auto"/>
                                        <w:bottom w:val="none" w:sz="0" w:space="0" w:color="auto"/>
                                        <w:right w:val="none" w:sz="0" w:space="0" w:color="auto"/>
                                      </w:divBdr>
                                    </w:div>
                                    <w:div w:id="1188835735">
                                      <w:marLeft w:val="0"/>
                                      <w:marRight w:val="0"/>
                                      <w:marTop w:val="0"/>
                                      <w:marBottom w:val="0"/>
                                      <w:divBdr>
                                        <w:top w:val="none" w:sz="0" w:space="0" w:color="auto"/>
                                        <w:left w:val="none" w:sz="0" w:space="0" w:color="auto"/>
                                        <w:bottom w:val="none" w:sz="0" w:space="0" w:color="auto"/>
                                        <w:right w:val="none" w:sz="0" w:space="0" w:color="auto"/>
                                      </w:divBdr>
                                    </w:div>
                                    <w:div w:id="1188835736">
                                      <w:marLeft w:val="0"/>
                                      <w:marRight w:val="0"/>
                                      <w:marTop w:val="0"/>
                                      <w:marBottom w:val="0"/>
                                      <w:divBdr>
                                        <w:top w:val="none" w:sz="0" w:space="0" w:color="auto"/>
                                        <w:left w:val="none" w:sz="0" w:space="0" w:color="auto"/>
                                        <w:bottom w:val="none" w:sz="0" w:space="0" w:color="auto"/>
                                        <w:right w:val="none" w:sz="0" w:space="0" w:color="auto"/>
                                      </w:divBdr>
                                    </w:div>
                                    <w:div w:id="1188835737">
                                      <w:marLeft w:val="0"/>
                                      <w:marRight w:val="0"/>
                                      <w:marTop w:val="0"/>
                                      <w:marBottom w:val="0"/>
                                      <w:divBdr>
                                        <w:top w:val="none" w:sz="0" w:space="0" w:color="auto"/>
                                        <w:left w:val="none" w:sz="0" w:space="0" w:color="auto"/>
                                        <w:bottom w:val="none" w:sz="0" w:space="0" w:color="auto"/>
                                        <w:right w:val="none" w:sz="0" w:space="0" w:color="auto"/>
                                      </w:divBdr>
                                    </w:div>
                                    <w:div w:id="1188835738">
                                      <w:marLeft w:val="0"/>
                                      <w:marRight w:val="0"/>
                                      <w:marTop w:val="0"/>
                                      <w:marBottom w:val="0"/>
                                      <w:divBdr>
                                        <w:top w:val="none" w:sz="0" w:space="0" w:color="auto"/>
                                        <w:left w:val="none" w:sz="0" w:space="0" w:color="auto"/>
                                        <w:bottom w:val="none" w:sz="0" w:space="0" w:color="auto"/>
                                        <w:right w:val="none" w:sz="0" w:space="0" w:color="auto"/>
                                      </w:divBdr>
                                    </w:div>
                                    <w:div w:id="1188835739">
                                      <w:marLeft w:val="0"/>
                                      <w:marRight w:val="0"/>
                                      <w:marTop w:val="0"/>
                                      <w:marBottom w:val="0"/>
                                      <w:divBdr>
                                        <w:top w:val="none" w:sz="0" w:space="0" w:color="auto"/>
                                        <w:left w:val="none" w:sz="0" w:space="0" w:color="auto"/>
                                        <w:bottom w:val="none" w:sz="0" w:space="0" w:color="auto"/>
                                        <w:right w:val="none" w:sz="0" w:space="0" w:color="auto"/>
                                      </w:divBdr>
                                    </w:div>
                                    <w:div w:id="1188835740">
                                      <w:marLeft w:val="0"/>
                                      <w:marRight w:val="0"/>
                                      <w:marTop w:val="0"/>
                                      <w:marBottom w:val="0"/>
                                      <w:divBdr>
                                        <w:top w:val="none" w:sz="0" w:space="0" w:color="auto"/>
                                        <w:left w:val="none" w:sz="0" w:space="0" w:color="auto"/>
                                        <w:bottom w:val="none" w:sz="0" w:space="0" w:color="auto"/>
                                        <w:right w:val="none" w:sz="0" w:space="0" w:color="auto"/>
                                      </w:divBdr>
                                    </w:div>
                                    <w:div w:id="1188835741">
                                      <w:marLeft w:val="0"/>
                                      <w:marRight w:val="0"/>
                                      <w:marTop w:val="0"/>
                                      <w:marBottom w:val="0"/>
                                      <w:divBdr>
                                        <w:top w:val="none" w:sz="0" w:space="0" w:color="auto"/>
                                        <w:left w:val="none" w:sz="0" w:space="0" w:color="auto"/>
                                        <w:bottom w:val="none" w:sz="0" w:space="0" w:color="auto"/>
                                        <w:right w:val="none" w:sz="0" w:space="0" w:color="auto"/>
                                      </w:divBdr>
                                    </w:div>
                                    <w:div w:id="1188835742">
                                      <w:marLeft w:val="0"/>
                                      <w:marRight w:val="0"/>
                                      <w:marTop w:val="0"/>
                                      <w:marBottom w:val="0"/>
                                      <w:divBdr>
                                        <w:top w:val="none" w:sz="0" w:space="0" w:color="auto"/>
                                        <w:left w:val="none" w:sz="0" w:space="0" w:color="auto"/>
                                        <w:bottom w:val="none" w:sz="0" w:space="0" w:color="auto"/>
                                        <w:right w:val="none" w:sz="0" w:space="0" w:color="auto"/>
                                      </w:divBdr>
                                    </w:div>
                                    <w:div w:id="1188835743">
                                      <w:marLeft w:val="0"/>
                                      <w:marRight w:val="0"/>
                                      <w:marTop w:val="0"/>
                                      <w:marBottom w:val="0"/>
                                      <w:divBdr>
                                        <w:top w:val="none" w:sz="0" w:space="0" w:color="auto"/>
                                        <w:left w:val="none" w:sz="0" w:space="0" w:color="auto"/>
                                        <w:bottom w:val="none" w:sz="0" w:space="0" w:color="auto"/>
                                        <w:right w:val="none" w:sz="0" w:space="0" w:color="auto"/>
                                      </w:divBdr>
                                    </w:div>
                                    <w:div w:id="1188835744">
                                      <w:marLeft w:val="0"/>
                                      <w:marRight w:val="0"/>
                                      <w:marTop w:val="0"/>
                                      <w:marBottom w:val="0"/>
                                      <w:divBdr>
                                        <w:top w:val="none" w:sz="0" w:space="0" w:color="auto"/>
                                        <w:left w:val="none" w:sz="0" w:space="0" w:color="auto"/>
                                        <w:bottom w:val="none" w:sz="0" w:space="0" w:color="auto"/>
                                        <w:right w:val="none" w:sz="0" w:space="0" w:color="auto"/>
                                      </w:divBdr>
                                    </w:div>
                                    <w:div w:id="1188835745">
                                      <w:marLeft w:val="0"/>
                                      <w:marRight w:val="0"/>
                                      <w:marTop w:val="0"/>
                                      <w:marBottom w:val="0"/>
                                      <w:divBdr>
                                        <w:top w:val="none" w:sz="0" w:space="0" w:color="auto"/>
                                        <w:left w:val="none" w:sz="0" w:space="0" w:color="auto"/>
                                        <w:bottom w:val="none" w:sz="0" w:space="0" w:color="auto"/>
                                        <w:right w:val="none" w:sz="0" w:space="0" w:color="auto"/>
                                      </w:divBdr>
                                    </w:div>
                                    <w:div w:id="1188835746">
                                      <w:marLeft w:val="0"/>
                                      <w:marRight w:val="0"/>
                                      <w:marTop w:val="0"/>
                                      <w:marBottom w:val="0"/>
                                      <w:divBdr>
                                        <w:top w:val="none" w:sz="0" w:space="0" w:color="auto"/>
                                        <w:left w:val="none" w:sz="0" w:space="0" w:color="auto"/>
                                        <w:bottom w:val="none" w:sz="0" w:space="0" w:color="auto"/>
                                        <w:right w:val="none" w:sz="0" w:space="0" w:color="auto"/>
                                      </w:divBdr>
                                    </w:div>
                                    <w:div w:id="1188835747">
                                      <w:marLeft w:val="0"/>
                                      <w:marRight w:val="0"/>
                                      <w:marTop w:val="0"/>
                                      <w:marBottom w:val="0"/>
                                      <w:divBdr>
                                        <w:top w:val="none" w:sz="0" w:space="0" w:color="auto"/>
                                        <w:left w:val="none" w:sz="0" w:space="0" w:color="auto"/>
                                        <w:bottom w:val="none" w:sz="0" w:space="0" w:color="auto"/>
                                        <w:right w:val="none" w:sz="0" w:space="0" w:color="auto"/>
                                      </w:divBdr>
                                    </w:div>
                                    <w:div w:id="1188835748">
                                      <w:marLeft w:val="0"/>
                                      <w:marRight w:val="0"/>
                                      <w:marTop w:val="0"/>
                                      <w:marBottom w:val="0"/>
                                      <w:divBdr>
                                        <w:top w:val="none" w:sz="0" w:space="0" w:color="auto"/>
                                        <w:left w:val="none" w:sz="0" w:space="0" w:color="auto"/>
                                        <w:bottom w:val="none" w:sz="0" w:space="0" w:color="auto"/>
                                        <w:right w:val="none" w:sz="0" w:space="0" w:color="auto"/>
                                      </w:divBdr>
                                    </w:div>
                                    <w:div w:id="1188835749">
                                      <w:marLeft w:val="0"/>
                                      <w:marRight w:val="0"/>
                                      <w:marTop w:val="0"/>
                                      <w:marBottom w:val="0"/>
                                      <w:divBdr>
                                        <w:top w:val="none" w:sz="0" w:space="0" w:color="auto"/>
                                        <w:left w:val="none" w:sz="0" w:space="0" w:color="auto"/>
                                        <w:bottom w:val="none" w:sz="0" w:space="0" w:color="auto"/>
                                        <w:right w:val="none" w:sz="0" w:space="0" w:color="auto"/>
                                      </w:divBdr>
                                    </w:div>
                                    <w:div w:id="1188835750">
                                      <w:marLeft w:val="0"/>
                                      <w:marRight w:val="0"/>
                                      <w:marTop w:val="0"/>
                                      <w:marBottom w:val="0"/>
                                      <w:divBdr>
                                        <w:top w:val="none" w:sz="0" w:space="0" w:color="auto"/>
                                        <w:left w:val="none" w:sz="0" w:space="0" w:color="auto"/>
                                        <w:bottom w:val="none" w:sz="0" w:space="0" w:color="auto"/>
                                        <w:right w:val="none" w:sz="0" w:space="0" w:color="auto"/>
                                      </w:divBdr>
                                    </w:div>
                                    <w:div w:id="1188835752">
                                      <w:marLeft w:val="0"/>
                                      <w:marRight w:val="0"/>
                                      <w:marTop w:val="0"/>
                                      <w:marBottom w:val="0"/>
                                      <w:divBdr>
                                        <w:top w:val="none" w:sz="0" w:space="0" w:color="auto"/>
                                        <w:left w:val="none" w:sz="0" w:space="0" w:color="auto"/>
                                        <w:bottom w:val="none" w:sz="0" w:space="0" w:color="auto"/>
                                        <w:right w:val="none" w:sz="0" w:space="0" w:color="auto"/>
                                      </w:divBdr>
                                    </w:div>
                                    <w:div w:id="1188835753">
                                      <w:marLeft w:val="0"/>
                                      <w:marRight w:val="0"/>
                                      <w:marTop w:val="0"/>
                                      <w:marBottom w:val="0"/>
                                      <w:divBdr>
                                        <w:top w:val="none" w:sz="0" w:space="0" w:color="auto"/>
                                        <w:left w:val="none" w:sz="0" w:space="0" w:color="auto"/>
                                        <w:bottom w:val="none" w:sz="0" w:space="0" w:color="auto"/>
                                        <w:right w:val="none" w:sz="0" w:space="0" w:color="auto"/>
                                      </w:divBdr>
                                    </w:div>
                                    <w:div w:id="1188835754">
                                      <w:marLeft w:val="0"/>
                                      <w:marRight w:val="0"/>
                                      <w:marTop w:val="0"/>
                                      <w:marBottom w:val="0"/>
                                      <w:divBdr>
                                        <w:top w:val="none" w:sz="0" w:space="0" w:color="auto"/>
                                        <w:left w:val="none" w:sz="0" w:space="0" w:color="auto"/>
                                        <w:bottom w:val="none" w:sz="0" w:space="0" w:color="auto"/>
                                        <w:right w:val="none" w:sz="0" w:space="0" w:color="auto"/>
                                      </w:divBdr>
                                    </w:div>
                                    <w:div w:id="1188835756">
                                      <w:marLeft w:val="0"/>
                                      <w:marRight w:val="0"/>
                                      <w:marTop w:val="0"/>
                                      <w:marBottom w:val="0"/>
                                      <w:divBdr>
                                        <w:top w:val="none" w:sz="0" w:space="0" w:color="auto"/>
                                        <w:left w:val="none" w:sz="0" w:space="0" w:color="auto"/>
                                        <w:bottom w:val="none" w:sz="0" w:space="0" w:color="auto"/>
                                        <w:right w:val="none" w:sz="0" w:space="0" w:color="auto"/>
                                      </w:divBdr>
                                    </w:div>
                                    <w:div w:id="1188835757">
                                      <w:marLeft w:val="0"/>
                                      <w:marRight w:val="0"/>
                                      <w:marTop w:val="0"/>
                                      <w:marBottom w:val="0"/>
                                      <w:divBdr>
                                        <w:top w:val="none" w:sz="0" w:space="0" w:color="auto"/>
                                        <w:left w:val="none" w:sz="0" w:space="0" w:color="auto"/>
                                        <w:bottom w:val="none" w:sz="0" w:space="0" w:color="auto"/>
                                        <w:right w:val="none" w:sz="0" w:space="0" w:color="auto"/>
                                      </w:divBdr>
                                    </w:div>
                                    <w:div w:id="1188835758">
                                      <w:marLeft w:val="0"/>
                                      <w:marRight w:val="0"/>
                                      <w:marTop w:val="0"/>
                                      <w:marBottom w:val="0"/>
                                      <w:divBdr>
                                        <w:top w:val="none" w:sz="0" w:space="0" w:color="auto"/>
                                        <w:left w:val="none" w:sz="0" w:space="0" w:color="auto"/>
                                        <w:bottom w:val="none" w:sz="0" w:space="0" w:color="auto"/>
                                        <w:right w:val="none" w:sz="0" w:space="0" w:color="auto"/>
                                      </w:divBdr>
                                    </w:div>
                                    <w:div w:id="1188835759">
                                      <w:marLeft w:val="0"/>
                                      <w:marRight w:val="0"/>
                                      <w:marTop w:val="0"/>
                                      <w:marBottom w:val="0"/>
                                      <w:divBdr>
                                        <w:top w:val="none" w:sz="0" w:space="0" w:color="auto"/>
                                        <w:left w:val="none" w:sz="0" w:space="0" w:color="auto"/>
                                        <w:bottom w:val="none" w:sz="0" w:space="0" w:color="auto"/>
                                        <w:right w:val="none" w:sz="0" w:space="0" w:color="auto"/>
                                      </w:divBdr>
                                    </w:div>
                                    <w:div w:id="1188835761">
                                      <w:marLeft w:val="0"/>
                                      <w:marRight w:val="0"/>
                                      <w:marTop w:val="0"/>
                                      <w:marBottom w:val="0"/>
                                      <w:divBdr>
                                        <w:top w:val="none" w:sz="0" w:space="0" w:color="auto"/>
                                        <w:left w:val="none" w:sz="0" w:space="0" w:color="auto"/>
                                        <w:bottom w:val="none" w:sz="0" w:space="0" w:color="auto"/>
                                        <w:right w:val="none" w:sz="0" w:space="0" w:color="auto"/>
                                      </w:divBdr>
                                    </w:div>
                                    <w:div w:id="1188835762">
                                      <w:marLeft w:val="0"/>
                                      <w:marRight w:val="0"/>
                                      <w:marTop w:val="0"/>
                                      <w:marBottom w:val="0"/>
                                      <w:divBdr>
                                        <w:top w:val="single" w:sz="4" w:space="1" w:color="000000"/>
                                        <w:left w:val="single" w:sz="4" w:space="1" w:color="000000"/>
                                        <w:bottom w:val="single" w:sz="4" w:space="1" w:color="000000"/>
                                        <w:right w:val="single" w:sz="4" w:space="1" w:color="000000"/>
                                      </w:divBdr>
                                    </w:div>
                                    <w:div w:id="1188835763">
                                      <w:marLeft w:val="0"/>
                                      <w:marRight w:val="0"/>
                                      <w:marTop w:val="0"/>
                                      <w:marBottom w:val="0"/>
                                      <w:divBdr>
                                        <w:top w:val="none" w:sz="0" w:space="0" w:color="auto"/>
                                        <w:left w:val="none" w:sz="0" w:space="0" w:color="auto"/>
                                        <w:bottom w:val="none" w:sz="0" w:space="0" w:color="auto"/>
                                        <w:right w:val="none" w:sz="0" w:space="0" w:color="auto"/>
                                      </w:divBdr>
                                    </w:div>
                                    <w:div w:id="1188835764">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0"/>
                                      <w:divBdr>
                                        <w:top w:val="none" w:sz="0" w:space="0" w:color="auto"/>
                                        <w:left w:val="none" w:sz="0" w:space="0" w:color="auto"/>
                                        <w:bottom w:val="none" w:sz="0" w:space="0" w:color="auto"/>
                                        <w:right w:val="none" w:sz="0" w:space="0" w:color="auto"/>
                                      </w:divBdr>
                                    </w:div>
                                    <w:div w:id="1188835766">
                                      <w:marLeft w:val="0"/>
                                      <w:marRight w:val="0"/>
                                      <w:marTop w:val="0"/>
                                      <w:marBottom w:val="0"/>
                                      <w:divBdr>
                                        <w:top w:val="none" w:sz="0" w:space="0" w:color="auto"/>
                                        <w:left w:val="none" w:sz="0" w:space="0" w:color="auto"/>
                                        <w:bottom w:val="none" w:sz="0" w:space="0" w:color="auto"/>
                                        <w:right w:val="none" w:sz="0" w:space="0" w:color="auto"/>
                                      </w:divBdr>
                                    </w:div>
                                    <w:div w:id="1188835767">
                                      <w:marLeft w:val="0"/>
                                      <w:marRight w:val="0"/>
                                      <w:marTop w:val="0"/>
                                      <w:marBottom w:val="0"/>
                                      <w:divBdr>
                                        <w:top w:val="none" w:sz="0" w:space="0" w:color="auto"/>
                                        <w:left w:val="none" w:sz="0" w:space="0" w:color="auto"/>
                                        <w:bottom w:val="none" w:sz="0" w:space="0" w:color="auto"/>
                                        <w:right w:val="none" w:sz="0" w:space="0" w:color="auto"/>
                                      </w:divBdr>
                                    </w:div>
                                    <w:div w:id="1188835768">
                                      <w:marLeft w:val="0"/>
                                      <w:marRight w:val="0"/>
                                      <w:marTop w:val="0"/>
                                      <w:marBottom w:val="0"/>
                                      <w:divBdr>
                                        <w:top w:val="none" w:sz="0" w:space="0" w:color="auto"/>
                                        <w:left w:val="none" w:sz="0" w:space="0" w:color="auto"/>
                                        <w:bottom w:val="none" w:sz="0" w:space="0" w:color="auto"/>
                                        <w:right w:val="none" w:sz="0" w:space="0" w:color="auto"/>
                                      </w:divBdr>
                                    </w:div>
                                    <w:div w:id="1188835769">
                                      <w:marLeft w:val="0"/>
                                      <w:marRight w:val="0"/>
                                      <w:marTop w:val="0"/>
                                      <w:marBottom w:val="0"/>
                                      <w:divBdr>
                                        <w:top w:val="none" w:sz="0" w:space="0" w:color="auto"/>
                                        <w:left w:val="none" w:sz="0" w:space="0" w:color="auto"/>
                                        <w:bottom w:val="none" w:sz="0" w:space="0" w:color="auto"/>
                                        <w:right w:val="none" w:sz="0" w:space="0" w:color="auto"/>
                                      </w:divBdr>
                                    </w:div>
                                    <w:div w:id="1188835770">
                                      <w:marLeft w:val="0"/>
                                      <w:marRight w:val="0"/>
                                      <w:marTop w:val="0"/>
                                      <w:marBottom w:val="0"/>
                                      <w:divBdr>
                                        <w:top w:val="none" w:sz="0" w:space="0" w:color="auto"/>
                                        <w:left w:val="none" w:sz="0" w:space="0" w:color="auto"/>
                                        <w:bottom w:val="none" w:sz="0" w:space="0" w:color="auto"/>
                                        <w:right w:val="none" w:sz="0" w:space="0" w:color="auto"/>
                                      </w:divBdr>
                                    </w:div>
                                    <w:div w:id="1188835771">
                                      <w:marLeft w:val="0"/>
                                      <w:marRight w:val="0"/>
                                      <w:marTop w:val="0"/>
                                      <w:marBottom w:val="0"/>
                                      <w:divBdr>
                                        <w:top w:val="none" w:sz="0" w:space="0" w:color="auto"/>
                                        <w:left w:val="none" w:sz="0" w:space="0" w:color="auto"/>
                                        <w:bottom w:val="none" w:sz="0" w:space="0" w:color="auto"/>
                                        <w:right w:val="none" w:sz="0" w:space="0" w:color="auto"/>
                                      </w:divBdr>
                                    </w:div>
                                    <w:div w:id="1188835772">
                                      <w:marLeft w:val="0"/>
                                      <w:marRight w:val="0"/>
                                      <w:marTop w:val="0"/>
                                      <w:marBottom w:val="0"/>
                                      <w:divBdr>
                                        <w:top w:val="none" w:sz="0" w:space="0" w:color="auto"/>
                                        <w:left w:val="none" w:sz="0" w:space="0" w:color="auto"/>
                                        <w:bottom w:val="none" w:sz="0" w:space="0" w:color="auto"/>
                                        <w:right w:val="none" w:sz="0" w:space="0" w:color="auto"/>
                                      </w:divBdr>
                                    </w:div>
                                    <w:div w:id="1188835773">
                                      <w:marLeft w:val="0"/>
                                      <w:marRight w:val="0"/>
                                      <w:marTop w:val="0"/>
                                      <w:marBottom w:val="0"/>
                                      <w:divBdr>
                                        <w:top w:val="none" w:sz="0" w:space="0" w:color="auto"/>
                                        <w:left w:val="none" w:sz="0" w:space="0" w:color="auto"/>
                                        <w:bottom w:val="none" w:sz="0" w:space="0" w:color="auto"/>
                                        <w:right w:val="none" w:sz="0" w:space="0" w:color="auto"/>
                                      </w:divBdr>
                                    </w:div>
                                    <w:div w:id="1188835774">
                                      <w:marLeft w:val="0"/>
                                      <w:marRight w:val="0"/>
                                      <w:marTop w:val="0"/>
                                      <w:marBottom w:val="0"/>
                                      <w:divBdr>
                                        <w:top w:val="single" w:sz="4" w:space="1" w:color="000000"/>
                                        <w:left w:val="single" w:sz="4" w:space="1" w:color="000000"/>
                                        <w:bottom w:val="single" w:sz="4" w:space="1" w:color="000000"/>
                                        <w:right w:val="single" w:sz="4" w:space="1" w:color="000000"/>
                                      </w:divBdr>
                                    </w:div>
                                    <w:div w:id="1188835775">
                                      <w:marLeft w:val="0"/>
                                      <w:marRight w:val="0"/>
                                      <w:marTop w:val="0"/>
                                      <w:marBottom w:val="0"/>
                                      <w:divBdr>
                                        <w:top w:val="none" w:sz="0" w:space="0" w:color="auto"/>
                                        <w:left w:val="none" w:sz="0" w:space="0" w:color="auto"/>
                                        <w:bottom w:val="none" w:sz="0" w:space="0" w:color="auto"/>
                                        <w:right w:val="none" w:sz="0" w:space="0" w:color="auto"/>
                                      </w:divBdr>
                                    </w:div>
                                    <w:div w:id="1188835776">
                                      <w:marLeft w:val="0"/>
                                      <w:marRight w:val="0"/>
                                      <w:marTop w:val="0"/>
                                      <w:marBottom w:val="0"/>
                                      <w:divBdr>
                                        <w:top w:val="none" w:sz="0" w:space="0" w:color="auto"/>
                                        <w:left w:val="none" w:sz="0" w:space="0" w:color="auto"/>
                                        <w:bottom w:val="none" w:sz="0" w:space="0" w:color="auto"/>
                                        <w:right w:val="none" w:sz="0" w:space="0" w:color="auto"/>
                                      </w:divBdr>
                                    </w:div>
                                    <w:div w:id="1188835777">
                                      <w:marLeft w:val="0"/>
                                      <w:marRight w:val="0"/>
                                      <w:marTop w:val="0"/>
                                      <w:marBottom w:val="0"/>
                                      <w:divBdr>
                                        <w:top w:val="none" w:sz="0" w:space="0" w:color="auto"/>
                                        <w:left w:val="none" w:sz="0" w:space="0" w:color="auto"/>
                                        <w:bottom w:val="none" w:sz="0" w:space="0" w:color="auto"/>
                                        <w:right w:val="none" w:sz="0" w:space="0" w:color="auto"/>
                                      </w:divBdr>
                                    </w:div>
                                    <w:div w:id="1188835778">
                                      <w:marLeft w:val="0"/>
                                      <w:marRight w:val="0"/>
                                      <w:marTop w:val="0"/>
                                      <w:marBottom w:val="0"/>
                                      <w:divBdr>
                                        <w:top w:val="none" w:sz="0" w:space="0" w:color="auto"/>
                                        <w:left w:val="none" w:sz="0" w:space="0" w:color="auto"/>
                                        <w:bottom w:val="none" w:sz="0" w:space="0" w:color="auto"/>
                                        <w:right w:val="none" w:sz="0" w:space="0" w:color="auto"/>
                                      </w:divBdr>
                                    </w:div>
                                    <w:div w:id="1188835780">
                                      <w:marLeft w:val="0"/>
                                      <w:marRight w:val="0"/>
                                      <w:marTop w:val="0"/>
                                      <w:marBottom w:val="0"/>
                                      <w:divBdr>
                                        <w:top w:val="none" w:sz="0" w:space="0" w:color="auto"/>
                                        <w:left w:val="none" w:sz="0" w:space="0" w:color="auto"/>
                                        <w:bottom w:val="none" w:sz="0" w:space="0" w:color="auto"/>
                                        <w:right w:val="none" w:sz="0" w:space="0" w:color="auto"/>
                                      </w:divBdr>
                                    </w:div>
                                    <w:div w:id="1188835781">
                                      <w:marLeft w:val="0"/>
                                      <w:marRight w:val="0"/>
                                      <w:marTop w:val="0"/>
                                      <w:marBottom w:val="0"/>
                                      <w:divBdr>
                                        <w:top w:val="none" w:sz="0" w:space="0" w:color="auto"/>
                                        <w:left w:val="none" w:sz="0" w:space="0" w:color="auto"/>
                                        <w:bottom w:val="none" w:sz="0" w:space="0" w:color="auto"/>
                                        <w:right w:val="none" w:sz="0" w:space="0" w:color="auto"/>
                                      </w:divBdr>
                                    </w:div>
                                    <w:div w:id="1188835782">
                                      <w:marLeft w:val="0"/>
                                      <w:marRight w:val="0"/>
                                      <w:marTop w:val="0"/>
                                      <w:marBottom w:val="0"/>
                                      <w:divBdr>
                                        <w:top w:val="none" w:sz="0" w:space="0" w:color="auto"/>
                                        <w:left w:val="none" w:sz="0" w:space="0" w:color="auto"/>
                                        <w:bottom w:val="none" w:sz="0" w:space="0" w:color="auto"/>
                                        <w:right w:val="none" w:sz="0" w:space="0" w:color="auto"/>
                                      </w:divBdr>
                                    </w:div>
                                    <w:div w:id="1188835784">
                                      <w:marLeft w:val="0"/>
                                      <w:marRight w:val="0"/>
                                      <w:marTop w:val="0"/>
                                      <w:marBottom w:val="0"/>
                                      <w:divBdr>
                                        <w:top w:val="none" w:sz="0" w:space="0" w:color="auto"/>
                                        <w:left w:val="none" w:sz="0" w:space="0" w:color="auto"/>
                                        <w:bottom w:val="none" w:sz="0" w:space="0" w:color="auto"/>
                                        <w:right w:val="none" w:sz="0" w:space="0" w:color="auto"/>
                                      </w:divBdr>
                                    </w:div>
                                    <w:div w:id="1188835785">
                                      <w:marLeft w:val="0"/>
                                      <w:marRight w:val="0"/>
                                      <w:marTop w:val="0"/>
                                      <w:marBottom w:val="0"/>
                                      <w:divBdr>
                                        <w:top w:val="none" w:sz="0" w:space="0" w:color="auto"/>
                                        <w:left w:val="none" w:sz="0" w:space="0" w:color="auto"/>
                                        <w:bottom w:val="none" w:sz="0" w:space="0" w:color="auto"/>
                                        <w:right w:val="none" w:sz="0" w:space="0" w:color="auto"/>
                                      </w:divBdr>
                                    </w:div>
                                    <w:div w:id="1188835787">
                                      <w:marLeft w:val="0"/>
                                      <w:marRight w:val="0"/>
                                      <w:marTop w:val="0"/>
                                      <w:marBottom w:val="0"/>
                                      <w:divBdr>
                                        <w:top w:val="none" w:sz="0" w:space="0" w:color="auto"/>
                                        <w:left w:val="none" w:sz="0" w:space="0" w:color="auto"/>
                                        <w:bottom w:val="none" w:sz="0" w:space="0" w:color="auto"/>
                                        <w:right w:val="none" w:sz="0" w:space="0" w:color="auto"/>
                                      </w:divBdr>
                                    </w:div>
                                    <w:div w:id="1188835788">
                                      <w:marLeft w:val="0"/>
                                      <w:marRight w:val="0"/>
                                      <w:marTop w:val="0"/>
                                      <w:marBottom w:val="0"/>
                                      <w:divBdr>
                                        <w:top w:val="none" w:sz="0" w:space="0" w:color="auto"/>
                                        <w:left w:val="none" w:sz="0" w:space="0" w:color="auto"/>
                                        <w:bottom w:val="none" w:sz="0" w:space="0" w:color="auto"/>
                                        <w:right w:val="none" w:sz="0" w:space="0" w:color="auto"/>
                                      </w:divBdr>
                                    </w:div>
                                    <w:div w:id="1188835789">
                                      <w:marLeft w:val="0"/>
                                      <w:marRight w:val="0"/>
                                      <w:marTop w:val="0"/>
                                      <w:marBottom w:val="0"/>
                                      <w:divBdr>
                                        <w:top w:val="none" w:sz="0" w:space="0" w:color="auto"/>
                                        <w:left w:val="none" w:sz="0" w:space="0" w:color="auto"/>
                                        <w:bottom w:val="none" w:sz="0" w:space="0" w:color="auto"/>
                                        <w:right w:val="none" w:sz="0" w:space="0" w:color="auto"/>
                                      </w:divBdr>
                                    </w:div>
                                    <w:div w:id="1188835790">
                                      <w:marLeft w:val="0"/>
                                      <w:marRight w:val="0"/>
                                      <w:marTop w:val="0"/>
                                      <w:marBottom w:val="0"/>
                                      <w:divBdr>
                                        <w:top w:val="none" w:sz="0" w:space="0" w:color="auto"/>
                                        <w:left w:val="none" w:sz="0" w:space="0" w:color="auto"/>
                                        <w:bottom w:val="none" w:sz="0" w:space="0" w:color="auto"/>
                                        <w:right w:val="none" w:sz="0" w:space="0" w:color="auto"/>
                                      </w:divBdr>
                                    </w:div>
                                    <w:div w:id="1188835791">
                                      <w:marLeft w:val="0"/>
                                      <w:marRight w:val="0"/>
                                      <w:marTop w:val="0"/>
                                      <w:marBottom w:val="0"/>
                                      <w:divBdr>
                                        <w:top w:val="none" w:sz="0" w:space="0" w:color="auto"/>
                                        <w:left w:val="none" w:sz="0" w:space="0" w:color="auto"/>
                                        <w:bottom w:val="none" w:sz="0" w:space="0" w:color="auto"/>
                                        <w:right w:val="none" w:sz="0" w:space="0" w:color="auto"/>
                                      </w:divBdr>
                                    </w:div>
                                    <w:div w:id="1188835792">
                                      <w:marLeft w:val="0"/>
                                      <w:marRight w:val="0"/>
                                      <w:marTop w:val="0"/>
                                      <w:marBottom w:val="0"/>
                                      <w:divBdr>
                                        <w:top w:val="none" w:sz="0" w:space="0" w:color="auto"/>
                                        <w:left w:val="none" w:sz="0" w:space="0" w:color="auto"/>
                                        <w:bottom w:val="none" w:sz="0" w:space="0" w:color="auto"/>
                                        <w:right w:val="none" w:sz="0" w:space="0" w:color="auto"/>
                                      </w:divBdr>
                                    </w:div>
                                    <w:div w:id="1188835793">
                                      <w:marLeft w:val="0"/>
                                      <w:marRight w:val="0"/>
                                      <w:marTop w:val="0"/>
                                      <w:marBottom w:val="0"/>
                                      <w:divBdr>
                                        <w:top w:val="none" w:sz="0" w:space="0" w:color="auto"/>
                                        <w:left w:val="none" w:sz="0" w:space="0" w:color="auto"/>
                                        <w:bottom w:val="none" w:sz="0" w:space="0" w:color="auto"/>
                                        <w:right w:val="none" w:sz="0" w:space="0" w:color="auto"/>
                                      </w:divBdr>
                                    </w:div>
                                    <w:div w:id="1188835794">
                                      <w:marLeft w:val="0"/>
                                      <w:marRight w:val="0"/>
                                      <w:marTop w:val="0"/>
                                      <w:marBottom w:val="0"/>
                                      <w:divBdr>
                                        <w:top w:val="none" w:sz="0" w:space="0" w:color="auto"/>
                                        <w:left w:val="none" w:sz="0" w:space="0" w:color="auto"/>
                                        <w:bottom w:val="none" w:sz="0" w:space="0" w:color="auto"/>
                                        <w:right w:val="none" w:sz="0" w:space="0" w:color="auto"/>
                                      </w:divBdr>
                                    </w:div>
                                    <w:div w:id="1188835795">
                                      <w:marLeft w:val="0"/>
                                      <w:marRight w:val="0"/>
                                      <w:marTop w:val="0"/>
                                      <w:marBottom w:val="0"/>
                                      <w:divBdr>
                                        <w:top w:val="none" w:sz="0" w:space="0" w:color="auto"/>
                                        <w:left w:val="none" w:sz="0" w:space="0" w:color="auto"/>
                                        <w:bottom w:val="none" w:sz="0" w:space="0" w:color="auto"/>
                                        <w:right w:val="none" w:sz="0" w:space="0" w:color="auto"/>
                                      </w:divBdr>
                                    </w:div>
                                    <w:div w:id="1188835796">
                                      <w:marLeft w:val="0"/>
                                      <w:marRight w:val="0"/>
                                      <w:marTop w:val="0"/>
                                      <w:marBottom w:val="0"/>
                                      <w:divBdr>
                                        <w:top w:val="none" w:sz="0" w:space="0" w:color="auto"/>
                                        <w:left w:val="none" w:sz="0" w:space="0" w:color="auto"/>
                                        <w:bottom w:val="none" w:sz="0" w:space="0" w:color="auto"/>
                                        <w:right w:val="none" w:sz="0" w:space="0" w:color="auto"/>
                                      </w:divBdr>
                                    </w:div>
                                    <w:div w:id="1188835797">
                                      <w:marLeft w:val="0"/>
                                      <w:marRight w:val="0"/>
                                      <w:marTop w:val="0"/>
                                      <w:marBottom w:val="0"/>
                                      <w:divBdr>
                                        <w:top w:val="none" w:sz="0" w:space="0" w:color="auto"/>
                                        <w:left w:val="none" w:sz="0" w:space="0" w:color="auto"/>
                                        <w:bottom w:val="none" w:sz="0" w:space="0" w:color="auto"/>
                                        <w:right w:val="none" w:sz="0" w:space="0" w:color="auto"/>
                                      </w:divBdr>
                                    </w:div>
                                    <w:div w:id="1188835798">
                                      <w:marLeft w:val="0"/>
                                      <w:marRight w:val="0"/>
                                      <w:marTop w:val="0"/>
                                      <w:marBottom w:val="0"/>
                                      <w:divBdr>
                                        <w:top w:val="none" w:sz="0" w:space="0" w:color="auto"/>
                                        <w:left w:val="none" w:sz="0" w:space="0" w:color="auto"/>
                                        <w:bottom w:val="none" w:sz="0" w:space="0" w:color="auto"/>
                                        <w:right w:val="none" w:sz="0" w:space="0" w:color="auto"/>
                                      </w:divBdr>
                                    </w:div>
                                    <w:div w:id="1188835799">
                                      <w:marLeft w:val="0"/>
                                      <w:marRight w:val="0"/>
                                      <w:marTop w:val="0"/>
                                      <w:marBottom w:val="0"/>
                                      <w:divBdr>
                                        <w:top w:val="none" w:sz="0" w:space="0" w:color="auto"/>
                                        <w:left w:val="none" w:sz="0" w:space="0" w:color="auto"/>
                                        <w:bottom w:val="none" w:sz="0" w:space="0" w:color="auto"/>
                                        <w:right w:val="none" w:sz="0" w:space="0" w:color="auto"/>
                                      </w:divBdr>
                                    </w:div>
                                    <w:div w:id="1188835800">
                                      <w:marLeft w:val="0"/>
                                      <w:marRight w:val="0"/>
                                      <w:marTop w:val="0"/>
                                      <w:marBottom w:val="0"/>
                                      <w:divBdr>
                                        <w:top w:val="none" w:sz="0" w:space="0" w:color="auto"/>
                                        <w:left w:val="none" w:sz="0" w:space="0" w:color="auto"/>
                                        <w:bottom w:val="none" w:sz="0" w:space="0" w:color="auto"/>
                                        <w:right w:val="none" w:sz="0" w:space="0" w:color="auto"/>
                                      </w:divBdr>
                                    </w:div>
                                    <w:div w:id="1188835803">
                                      <w:marLeft w:val="0"/>
                                      <w:marRight w:val="0"/>
                                      <w:marTop w:val="0"/>
                                      <w:marBottom w:val="0"/>
                                      <w:divBdr>
                                        <w:top w:val="none" w:sz="0" w:space="0" w:color="auto"/>
                                        <w:left w:val="none" w:sz="0" w:space="0" w:color="auto"/>
                                        <w:bottom w:val="none" w:sz="0" w:space="0" w:color="auto"/>
                                        <w:right w:val="none" w:sz="0" w:space="0" w:color="auto"/>
                                      </w:divBdr>
                                    </w:div>
                                    <w:div w:id="1188835804">
                                      <w:marLeft w:val="0"/>
                                      <w:marRight w:val="0"/>
                                      <w:marTop w:val="0"/>
                                      <w:marBottom w:val="0"/>
                                      <w:divBdr>
                                        <w:top w:val="none" w:sz="0" w:space="0" w:color="auto"/>
                                        <w:left w:val="none" w:sz="0" w:space="0" w:color="auto"/>
                                        <w:bottom w:val="none" w:sz="0" w:space="0" w:color="auto"/>
                                        <w:right w:val="none" w:sz="0" w:space="0" w:color="auto"/>
                                      </w:divBdr>
                                    </w:div>
                                    <w:div w:id="1188835806">
                                      <w:marLeft w:val="0"/>
                                      <w:marRight w:val="0"/>
                                      <w:marTop w:val="0"/>
                                      <w:marBottom w:val="0"/>
                                      <w:divBdr>
                                        <w:top w:val="none" w:sz="0" w:space="0" w:color="auto"/>
                                        <w:left w:val="none" w:sz="0" w:space="0" w:color="auto"/>
                                        <w:bottom w:val="none" w:sz="0" w:space="0" w:color="auto"/>
                                        <w:right w:val="none" w:sz="0" w:space="0" w:color="auto"/>
                                      </w:divBdr>
                                    </w:div>
                                    <w:div w:id="1188835807">
                                      <w:marLeft w:val="0"/>
                                      <w:marRight w:val="0"/>
                                      <w:marTop w:val="0"/>
                                      <w:marBottom w:val="0"/>
                                      <w:divBdr>
                                        <w:top w:val="none" w:sz="0" w:space="0" w:color="auto"/>
                                        <w:left w:val="none" w:sz="0" w:space="0" w:color="auto"/>
                                        <w:bottom w:val="none" w:sz="0" w:space="0" w:color="auto"/>
                                        <w:right w:val="none" w:sz="0" w:space="0" w:color="auto"/>
                                      </w:divBdr>
                                    </w:div>
                                    <w:div w:id="1188835808">
                                      <w:marLeft w:val="0"/>
                                      <w:marRight w:val="0"/>
                                      <w:marTop w:val="0"/>
                                      <w:marBottom w:val="0"/>
                                      <w:divBdr>
                                        <w:top w:val="none" w:sz="0" w:space="0" w:color="auto"/>
                                        <w:left w:val="none" w:sz="0" w:space="0" w:color="auto"/>
                                        <w:bottom w:val="none" w:sz="0" w:space="0" w:color="auto"/>
                                        <w:right w:val="none" w:sz="0" w:space="0" w:color="auto"/>
                                      </w:divBdr>
                                    </w:div>
                                    <w:div w:id="1188835809">
                                      <w:marLeft w:val="0"/>
                                      <w:marRight w:val="0"/>
                                      <w:marTop w:val="0"/>
                                      <w:marBottom w:val="0"/>
                                      <w:divBdr>
                                        <w:top w:val="none" w:sz="0" w:space="0" w:color="auto"/>
                                        <w:left w:val="none" w:sz="0" w:space="0" w:color="auto"/>
                                        <w:bottom w:val="none" w:sz="0" w:space="0" w:color="auto"/>
                                        <w:right w:val="none" w:sz="0" w:space="0" w:color="auto"/>
                                      </w:divBdr>
                                    </w:div>
                                    <w:div w:id="1188835811">
                                      <w:marLeft w:val="0"/>
                                      <w:marRight w:val="0"/>
                                      <w:marTop w:val="0"/>
                                      <w:marBottom w:val="0"/>
                                      <w:divBdr>
                                        <w:top w:val="none" w:sz="0" w:space="0" w:color="auto"/>
                                        <w:left w:val="none" w:sz="0" w:space="0" w:color="auto"/>
                                        <w:bottom w:val="none" w:sz="0" w:space="0" w:color="auto"/>
                                        <w:right w:val="none" w:sz="0" w:space="0" w:color="auto"/>
                                      </w:divBdr>
                                    </w:div>
                                    <w:div w:id="1188835812">
                                      <w:marLeft w:val="0"/>
                                      <w:marRight w:val="0"/>
                                      <w:marTop w:val="0"/>
                                      <w:marBottom w:val="0"/>
                                      <w:divBdr>
                                        <w:top w:val="none" w:sz="0" w:space="0" w:color="auto"/>
                                        <w:left w:val="none" w:sz="0" w:space="0" w:color="auto"/>
                                        <w:bottom w:val="none" w:sz="0" w:space="0" w:color="auto"/>
                                        <w:right w:val="none" w:sz="0" w:space="0" w:color="auto"/>
                                      </w:divBdr>
                                    </w:div>
                                    <w:div w:id="1188835813">
                                      <w:marLeft w:val="0"/>
                                      <w:marRight w:val="0"/>
                                      <w:marTop w:val="0"/>
                                      <w:marBottom w:val="0"/>
                                      <w:divBdr>
                                        <w:top w:val="none" w:sz="0" w:space="0" w:color="auto"/>
                                        <w:left w:val="none" w:sz="0" w:space="0" w:color="auto"/>
                                        <w:bottom w:val="none" w:sz="0" w:space="0" w:color="auto"/>
                                        <w:right w:val="none" w:sz="0" w:space="0" w:color="auto"/>
                                      </w:divBdr>
                                    </w:div>
                                    <w:div w:id="1188835815">
                                      <w:marLeft w:val="0"/>
                                      <w:marRight w:val="0"/>
                                      <w:marTop w:val="0"/>
                                      <w:marBottom w:val="0"/>
                                      <w:divBdr>
                                        <w:top w:val="none" w:sz="0" w:space="0" w:color="auto"/>
                                        <w:left w:val="none" w:sz="0" w:space="0" w:color="auto"/>
                                        <w:bottom w:val="none" w:sz="0" w:space="0" w:color="auto"/>
                                        <w:right w:val="none" w:sz="0" w:space="0" w:color="auto"/>
                                      </w:divBdr>
                                    </w:div>
                                    <w:div w:id="1188835816">
                                      <w:marLeft w:val="0"/>
                                      <w:marRight w:val="0"/>
                                      <w:marTop w:val="0"/>
                                      <w:marBottom w:val="0"/>
                                      <w:divBdr>
                                        <w:top w:val="none" w:sz="0" w:space="0" w:color="auto"/>
                                        <w:left w:val="none" w:sz="0" w:space="0" w:color="auto"/>
                                        <w:bottom w:val="none" w:sz="0" w:space="0" w:color="auto"/>
                                        <w:right w:val="none" w:sz="0" w:space="0" w:color="auto"/>
                                      </w:divBdr>
                                    </w:div>
                                    <w:div w:id="1188835817">
                                      <w:marLeft w:val="0"/>
                                      <w:marRight w:val="0"/>
                                      <w:marTop w:val="0"/>
                                      <w:marBottom w:val="0"/>
                                      <w:divBdr>
                                        <w:top w:val="none" w:sz="0" w:space="0" w:color="auto"/>
                                        <w:left w:val="none" w:sz="0" w:space="0" w:color="auto"/>
                                        <w:bottom w:val="none" w:sz="0" w:space="0" w:color="auto"/>
                                        <w:right w:val="none" w:sz="0" w:space="0" w:color="auto"/>
                                      </w:divBdr>
                                    </w:div>
                                    <w:div w:id="1188835818">
                                      <w:marLeft w:val="0"/>
                                      <w:marRight w:val="0"/>
                                      <w:marTop w:val="0"/>
                                      <w:marBottom w:val="0"/>
                                      <w:divBdr>
                                        <w:top w:val="none" w:sz="0" w:space="0" w:color="auto"/>
                                        <w:left w:val="none" w:sz="0" w:space="0" w:color="auto"/>
                                        <w:bottom w:val="none" w:sz="0" w:space="0" w:color="auto"/>
                                        <w:right w:val="none" w:sz="0" w:space="0" w:color="auto"/>
                                      </w:divBdr>
                                    </w:div>
                                    <w:div w:id="1188835819">
                                      <w:marLeft w:val="0"/>
                                      <w:marRight w:val="0"/>
                                      <w:marTop w:val="0"/>
                                      <w:marBottom w:val="0"/>
                                      <w:divBdr>
                                        <w:top w:val="none" w:sz="0" w:space="0" w:color="auto"/>
                                        <w:left w:val="none" w:sz="0" w:space="0" w:color="auto"/>
                                        <w:bottom w:val="none" w:sz="0" w:space="0" w:color="auto"/>
                                        <w:right w:val="none" w:sz="0" w:space="0" w:color="auto"/>
                                      </w:divBdr>
                                    </w:div>
                                    <w:div w:id="1188835820">
                                      <w:marLeft w:val="0"/>
                                      <w:marRight w:val="0"/>
                                      <w:marTop w:val="0"/>
                                      <w:marBottom w:val="0"/>
                                      <w:divBdr>
                                        <w:top w:val="none" w:sz="0" w:space="0" w:color="auto"/>
                                        <w:left w:val="none" w:sz="0" w:space="0" w:color="auto"/>
                                        <w:bottom w:val="none" w:sz="0" w:space="0" w:color="auto"/>
                                        <w:right w:val="none" w:sz="0" w:space="0" w:color="auto"/>
                                      </w:divBdr>
                                    </w:div>
                                    <w:div w:id="1188835822">
                                      <w:marLeft w:val="0"/>
                                      <w:marRight w:val="0"/>
                                      <w:marTop w:val="0"/>
                                      <w:marBottom w:val="0"/>
                                      <w:divBdr>
                                        <w:top w:val="none" w:sz="0" w:space="0" w:color="auto"/>
                                        <w:left w:val="none" w:sz="0" w:space="0" w:color="auto"/>
                                        <w:bottom w:val="none" w:sz="0" w:space="0" w:color="auto"/>
                                        <w:right w:val="none" w:sz="0" w:space="0" w:color="auto"/>
                                      </w:divBdr>
                                    </w:div>
                                    <w:div w:id="1188835823">
                                      <w:marLeft w:val="0"/>
                                      <w:marRight w:val="0"/>
                                      <w:marTop w:val="0"/>
                                      <w:marBottom w:val="0"/>
                                      <w:divBdr>
                                        <w:top w:val="none" w:sz="0" w:space="0" w:color="auto"/>
                                        <w:left w:val="none" w:sz="0" w:space="0" w:color="auto"/>
                                        <w:bottom w:val="none" w:sz="0" w:space="0" w:color="auto"/>
                                        <w:right w:val="none" w:sz="0" w:space="0" w:color="auto"/>
                                      </w:divBdr>
                                    </w:div>
                                    <w:div w:id="1188835824">
                                      <w:marLeft w:val="0"/>
                                      <w:marRight w:val="0"/>
                                      <w:marTop w:val="0"/>
                                      <w:marBottom w:val="0"/>
                                      <w:divBdr>
                                        <w:top w:val="none" w:sz="0" w:space="0" w:color="auto"/>
                                        <w:left w:val="none" w:sz="0" w:space="0" w:color="auto"/>
                                        <w:bottom w:val="none" w:sz="0" w:space="0" w:color="auto"/>
                                        <w:right w:val="none" w:sz="0" w:space="0" w:color="auto"/>
                                      </w:divBdr>
                                    </w:div>
                                    <w:div w:id="1188835826">
                                      <w:marLeft w:val="0"/>
                                      <w:marRight w:val="0"/>
                                      <w:marTop w:val="0"/>
                                      <w:marBottom w:val="0"/>
                                      <w:divBdr>
                                        <w:top w:val="none" w:sz="0" w:space="0" w:color="auto"/>
                                        <w:left w:val="none" w:sz="0" w:space="0" w:color="auto"/>
                                        <w:bottom w:val="none" w:sz="0" w:space="0" w:color="auto"/>
                                        <w:right w:val="none" w:sz="0" w:space="0" w:color="auto"/>
                                      </w:divBdr>
                                    </w:div>
                                    <w:div w:id="1188835827">
                                      <w:marLeft w:val="0"/>
                                      <w:marRight w:val="0"/>
                                      <w:marTop w:val="0"/>
                                      <w:marBottom w:val="0"/>
                                      <w:divBdr>
                                        <w:top w:val="none" w:sz="0" w:space="0" w:color="auto"/>
                                        <w:left w:val="none" w:sz="0" w:space="0" w:color="auto"/>
                                        <w:bottom w:val="none" w:sz="0" w:space="0" w:color="auto"/>
                                        <w:right w:val="none" w:sz="0" w:space="0" w:color="auto"/>
                                      </w:divBdr>
                                    </w:div>
                                    <w:div w:id="1188835828">
                                      <w:marLeft w:val="0"/>
                                      <w:marRight w:val="0"/>
                                      <w:marTop w:val="0"/>
                                      <w:marBottom w:val="0"/>
                                      <w:divBdr>
                                        <w:top w:val="none" w:sz="0" w:space="0" w:color="auto"/>
                                        <w:left w:val="none" w:sz="0" w:space="0" w:color="auto"/>
                                        <w:bottom w:val="none" w:sz="0" w:space="0" w:color="auto"/>
                                        <w:right w:val="none" w:sz="0" w:space="0" w:color="auto"/>
                                      </w:divBdr>
                                    </w:div>
                                    <w:div w:id="1188835829">
                                      <w:marLeft w:val="0"/>
                                      <w:marRight w:val="0"/>
                                      <w:marTop w:val="0"/>
                                      <w:marBottom w:val="0"/>
                                      <w:divBdr>
                                        <w:top w:val="none" w:sz="0" w:space="0" w:color="auto"/>
                                        <w:left w:val="none" w:sz="0" w:space="0" w:color="auto"/>
                                        <w:bottom w:val="none" w:sz="0" w:space="0" w:color="auto"/>
                                        <w:right w:val="none" w:sz="0" w:space="0" w:color="auto"/>
                                      </w:divBdr>
                                    </w:div>
                                    <w:div w:id="1188835831">
                                      <w:marLeft w:val="0"/>
                                      <w:marRight w:val="0"/>
                                      <w:marTop w:val="0"/>
                                      <w:marBottom w:val="0"/>
                                      <w:divBdr>
                                        <w:top w:val="none" w:sz="0" w:space="0" w:color="auto"/>
                                        <w:left w:val="none" w:sz="0" w:space="0" w:color="auto"/>
                                        <w:bottom w:val="none" w:sz="0" w:space="0" w:color="auto"/>
                                        <w:right w:val="none" w:sz="0" w:space="0" w:color="auto"/>
                                      </w:divBdr>
                                    </w:div>
                                    <w:div w:id="1188835832">
                                      <w:marLeft w:val="0"/>
                                      <w:marRight w:val="0"/>
                                      <w:marTop w:val="0"/>
                                      <w:marBottom w:val="0"/>
                                      <w:divBdr>
                                        <w:top w:val="none" w:sz="0" w:space="0" w:color="auto"/>
                                        <w:left w:val="none" w:sz="0" w:space="0" w:color="auto"/>
                                        <w:bottom w:val="none" w:sz="0" w:space="0" w:color="auto"/>
                                        <w:right w:val="none" w:sz="0" w:space="0" w:color="auto"/>
                                      </w:divBdr>
                                    </w:div>
                                    <w:div w:id="1188835833">
                                      <w:marLeft w:val="0"/>
                                      <w:marRight w:val="0"/>
                                      <w:marTop w:val="0"/>
                                      <w:marBottom w:val="0"/>
                                      <w:divBdr>
                                        <w:top w:val="none" w:sz="0" w:space="0" w:color="auto"/>
                                        <w:left w:val="none" w:sz="0" w:space="0" w:color="auto"/>
                                        <w:bottom w:val="none" w:sz="0" w:space="0" w:color="auto"/>
                                        <w:right w:val="none" w:sz="0" w:space="0" w:color="auto"/>
                                      </w:divBdr>
                                    </w:div>
                                    <w:div w:id="1188835834">
                                      <w:marLeft w:val="0"/>
                                      <w:marRight w:val="0"/>
                                      <w:marTop w:val="0"/>
                                      <w:marBottom w:val="0"/>
                                      <w:divBdr>
                                        <w:top w:val="none" w:sz="0" w:space="0" w:color="auto"/>
                                        <w:left w:val="none" w:sz="0" w:space="0" w:color="auto"/>
                                        <w:bottom w:val="none" w:sz="0" w:space="0" w:color="auto"/>
                                        <w:right w:val="none" w:sz="0" w:space="0" w:color="auto"/>
                                      </w:divBdr>
                                    </w:div>
                                    <w:div w:id="1188835835">
                                      <w:marLeft w:val="0"/>
                                      <w:marRight w:val="0"/>
                                      <w:marTop w:val="0"/>
                                      <w:marBottom w:val="0"/>
                                      <w:divBdr>
                                        <w:top w:val="none" w:sz="0" w:space="0" w:color="auto"/>
                                        <w:left w:val="none" w:sz="0" w:space="0" w:color="auto"/>
                                        <w:bottom w:val="none" w:sz="0" w:space="0" w:color="auto"/>
                                        <w:right w:val="none" w:sz="0" w:space="0" w:color="auto"/>
                                      </w:divBdr>
                                    </w:div>
                                    <w:div w:id="1188835836">
                                      <w:marLeft w:val="0"/>
                                      <w:marRight w:val="0"/>
                                      <w:marTop w:val="0"/>
                                      <w:marBottom w:val="0"/>
                                      <w:divBdr>
                                        <w:top w:val="none" w:sz="0" w:space="0" w:color="auto"/>
                                        <w:left w:val="none" w:sz="0" w:space="0" w:color="auto"/>
                                        <w:bottom w:val="none" w:sz="0" w:space="0" w:color="auto"/>
                                        <w:right w:val="none" w:sz="0" w:space="0" w:color="auto"/>
                                      </w:divBdr>
                                    </w:div>
                                    <w:div w:id="1188835837">
                                      <w:marLeft w:val="0"/>
                                      <w:marRight w:val="0"/>
                                      <w:marTop w:val="0"/>
                                      <w:marBottom w:val="0"/>
                                      <w:divBdr>
                                        <w:top w:val="none" w:sz="0" w:space="0" w:color="auto"/>
                                        <w:left w:val="none" w:sz="0" w:space="0" w:color="auto"/>
                                        <w:bottom w:val="none" w:sz="0" w:space="0" w:color="auto"/>
                                        <w:right w:val="none" w:sz="0" w:space="0" w:color="auto"/>
                                      </w:divBdr>
                                    </w:div>
                                    <w:div w:id="1188835838">
                                      <w:marLeft w:val="0"/>
                                      <w:marRight w:val="0"/>
                                      <w:marTop w:val="0"/>
                                      <w:marBottom w:val="0"/>
                                      <w:divBdr>
                                        <w:top w:val="none" w:sz="0" w:space="0" w:color="auto"/>
                                        <w:left w:val="none" w:sz="0" w:space="0" w:color="auto"/>
                                        <w:bottom w:val="none" w:sz="0" w:space="0" w:color="auto"/>
                                        <w:right w:val="none" w:sz="0" w:space="0" w:color="auto"/>
                                      </w:divBdr>
                                    </w:div>
                                    <w:div w:id="1188835839">
                                      <w:marLeft w:val="0"/>
                                      <w:marRight w:val="0"/>
                                      <w:marTop w:val="0"/>
                                      <w:marBottom w:val="0"/>
                                      <w:divBdr>
                                        <w:top w:val="none" w:sz="0" w:space="0" w:color="auto"/>
                                        <w:left w:val="none" w:sz="0" w:space="0" w:color="auto"/>
                                        <w:bottom w:val="none" w:sz="0" w:space="0" w:color="auto"/>
                                        <w:right w:val="none" w:sz="0" w:space="0" w:color="auto"/>
                                      </w:divBdr>
                                    </w:div>
                                    <w:div w:id="1188835840">
                                      <w:marLeft w:val="0"/>
                                      <w:marRight w:val="0"/>
                                      <w:marTop w:val="0"/>
                                      <w:marBottom w:val="0"/>
                                      <w:divBdr>
                                        <w:top w:val="none" w:sz="0" w:space="0" w:color="auto"/>
                                        <w:left w:val="none" w:sz="0" w:space="0" w:color="auto"/>
                                        <w:bottom w:val="none" w:sz="0" w:space="0" w:color="auto"/>
                                        <w:right w:val="none" w:sz="0" w:space="0" w:color="auto"/>
                                      </w:divBdr>
                                    </w:div>
                                    <w:div w:id="1188835841">
                                      <w:marLeft w:val="0"/>
                                      <w:marRight w:val="0"/>
                                      <w:marTop w:val="0"/>
                                      <w:marBottom w:val="0"/>
                                      <w:divBdr>
                                        <w:top w:val="none" w:sz="0" w:space="0" w:color="auto"/>
                                        <w:left w:val="none" w:sz="0" w:space="0" w:color="auto"/>
                                        <w:bottom w:val="none" w:sz="0" w:space="0" w:color="auto"/>
                                        <w:right w:val="none" w:sz="0" w:space="0" w:color="auto"/>
                                      </w:divBdr>
                                    </w:div>
                                    <w:div w:id="1188835842">
                                      <w:marLeft w:val="0"/>
                                      <w:marRight w:val="0"/>
                                      <w:marTop w:val="0"/>
                                      <w:marBottom w:val="0"/>
                                      <w:divBdr>
                                        <w:top w:val="none" w:sz="0" w:space="0" w:color="auto"/>
                                        <w:left w:val="none" w:sz="0" w:space="0" w:color="auto"/>
                                        <w:bottom w:val="none" w:sz="0" w:space="0" w:color="auto"/>
                                        <w:right w:val="none" w:sz="0" w:space="0" w:color="auto"/>
                                      </w:divBdr>
                                    </w:div>
                                    <w:div w:id="1188835843">
                                      <w:marLeft w:val="0"/>
                                      <w:marRight w:val="0"/>
                                      <w:marTop w:val="0"/>
                                      <w:marBottom w:val="0"/>
                                      <w:divBdr>
                                        <w:top w:val="none" w:sz="0" w:space="0" w:color="auto"/>
                                        <w:left w:val="none" w:sz="0" w:space="0" w:color="auto"/>
                                        <w:bottom w:val="none" w:sz="0" w:space="0" w:color="auto"/>
                                        <w:right w:val="none" w:sz="0" w:space="0" w:color="auto"/>
                                      </w:divBdr>
                                    </w:div>
                                    <w:div w:id="1188835844">
                                      <w:marLeft w:val="0"/>
                                      <w:marRight w:val="0"/>
                                      <w:marTop w:val="0"/>
                                      <w:marBottom w:val="0"/>
                                      <w:divBdr>
                                        <w:top w:val="none" w:sz="0" w:space="0" w:color="auto"/>
                                        <w:left w:val="none" w:sz="0" w:space="0" w:color="auto"/>
                                        <w:bottom w:val="none" w:sz="0" w:space="0" w:color="auto"/>
                                        <w:right w:val="none" w:sz="0" w:space="0" w:color="auto"/>
                                      </w:divBdr>
                                    </w:div>
                                    <w:div w:id="1188835845">
                                      <w:marLeft w:val="0"/>
                                      <w:marRight w:val="0"/>
                                      <w:marTop w:val="0"/>
                                      <w:marBottom w:val="0"/>
                                      <w:divBdr>
                                        <w:top w:val="none" w:sz="0" w:space="0" w:color="auto"/>
                                        <w:left w:val="none" w:sz="0" w:space="0" w:color="auto"/>
                                        <w:bottom w:val="none" w:sz="0" w:space="0" w:color="auto"/>
                                        <w:right w:val="none" w:sz="0" w:space="0" w:color="auto"/>
                                      </w:divBdr>
                                    </w:div>
                                    <w:div w:id="1188835847">
                                      <w:marLeft w:val="0"/>
                                      <w:marRight w:val="0"/>
                                      <w:marTop w:val="0"/>
                                      <w:marBottom w:val="0"/>
                                      <w:divBdr>
                                        <w:top w:val="none" w:sz="0" w:space="0" w:color="auto"/>
                                        <w:left w:val="none" w:sz="0" w:space="0" w:color="auto"/>
                                        <w:bottom w:val="none" w:sz="0" w:space="0" w:color="auto"/>
                                        <w:right w:val="none" w:sz="0" w:space="0" w:color="auto"/>
                                      </w:divBdr>
                                    </w:div>
                                    <w:div w:id="1188835848">
                                      <w:marLeft w:val="0"/>
                                      <w:marRight w:val="0"/>
                                      <w:marTop w:val="0"/>
                                      <w:marBottom w:val="0"/>
                                      <w:divBdr>
                                        <w:top w:val="none" w:sz="0" w:space="0" w:color="auto"/>
                                        <w:left w:val="none" w:sz="0" w:space="0" w:color="auto"/>
                                        <w:bottom w:val="none" w:sz="0" w:space="0" w:color="auto"/>
                                        <w:right w:val="none" w:sz="0" w:space="0" w:color="auto"/>
                                      </w:divBdr>
                                    </w:div>
                                    <w:div w:id="1188835849">
                                      <w:marLeft w:val="0"/>
                                      <w:marRight w:val="0"/>
                                      <w:marTop w:val="0"/>
                                      <w:marBottom w:val="0"/>
                                      <w:divBdr>
                                        <w:top w:val="none" w:sz="0" w:space="0" w:color="auto"/>
                                        <w:left w:val="none" w:sz="0" w:space="0" w:color="auto"/>
                                        <w:bottom w:val="none" w:sz="0" w:space="0" w:color="auto"/>
                                        <w:right w:val="none" w:sz="0" w:space="0" w:color="auto"/>
                                      </w:divBdr>
                                    </w:div>
                                    <w:div w:id="1188835850">
                                      <w:marLeft w:val="0"/>
                                      <w:marRight w:val="0"/>
                                      <w:marTop w:val="0"/>
                                      <w:marBottom w:val="0"/>
                                      <w:divBdr>
                                        <w:top w:val="none" w:sz="0" w:space="0" w:color="auto"/>
                                        <w:left w:val="none" w:sz="0" w:space="0" w:color="auto"/>
                                        <w:bottom w:val="none" w:sz="0" w:space="0" w:color="auto"/>
                                        <w:right w:val="none" w:sz="0" w:space="0" w:color="auto"/>
                                      </w:divBdr>
                                    </w:div>
                                    <w:div w:id="1188835851">
                                      <w:marLeft w:val="0"/>
                                      <w:marRight w:val="0"/>
                                      <w:marTop w:val="0"/>
                                      <w:marBottom w:val="0"/>
                                      <w:divBdr>
                                        <w:top w:val="single" w:sz="4" w:space="1" w:color="000000"/>
                                        <w:left w:val="single" w:sz="4" w:space="1" w:color="000000"/>
                                        <w:bottom w:val="single" w:sz="4" w:space="1" w:color="000000"/>
                                        <w:right w:val="single" w:sz="4" w:space="1" w:color="000000"/>
                                      </w:divBdr>
                                    </w:div>
                                    <w:div w:id="1188835852">
                                      <w:marLeft w:val="0"/>
                                      <w:marRight w:val="0"/>
                                      <w:marTop w:val="0"/>
                                      <w:marBottom w:val="0"/>
                                      <w:divBdr>
                                        <w:top w:val="none" w:sz="0" w:space="0" w:color="auto"/>
                                        <w:left w:val="none" w:sz="0" w:space="0" w:color="auto"/>
                                        <w:bottom w:val="none" w:sz="0" w:space="0" w:color="auto"/>
                                        <w:right w:val="none" w:sz="0" w:space="0" w:color="auto"/>
                                      </w:divBdr>
                                    </w:div>
                                    <w:div w:id="1188835853">
                                      <w:marLeft w:val="0"/>
                                      <w:marRight w:val="0"/>
                                      <w:marTop w:val="0"/>
                                      <w:marBottom w:val="0"/>
                                      <w:divBdr>
                                        <w:top w:val="none" w:sz="0" w:space="0" w:color="auto"/>
                                        <w:left w:val="none" w:sz="0" w:space="0" w:color="auto"/>
                                        <w:bottom w:val="none" w:sz="0" w:space="0" w:color="auto"/>
                                        <w:right w:val="none" w:sz="0" w:space="0" w:color="auto"/>
                                      </w:divBdr>
                                    </w:div>
                                    <w:div w:id="1188835856">
                                      <w:marLeft w:val="0"/>
                                      <w:marRight w:val="0"/>
                                      <w:marTop w:val="0"/>
                                      <w:marBottom w:val="0"/>
                                      <w:divBdr>
                                        <w:top w:val="none" w:sz="0" w:space="0" w:color="auto"/>
                                        <w:left w:val="none" w:sz="0" w:space="0" w:color="auto"/>
                                        <w:bottom w:val="none" w:sz="0" w:space="0" w:color="auto"/>
                                        <w:right w:val="none" w:sz="0" w:space="0" w:color="auto"/>
                                      </w:divBdr>
                                    </w:div>
                                    <w:div w:id="1188835857">
                                      <w:marLeft w:val="0"/>
                                      <w:marRight w:val="0"/>
                                      <w:marTop w:val="0"/>
                                      <w:marBottom w:val="0"/>
                                      <w:divBdr>
                                        <w:top w:val="none" w:sz="0" w:space="0" w:color="auto"/>
                                        <w:left w:val="none" w:sz="0" w:space="0" w:color="auto"/>
                                        <w:bottom w:val="none" w:sz="0" w:space="0" w:color="auto"/>
                                        <w:right w:val="none" w:sz="0" w:space="0" w:color="auto"/>
                                      </w:divBdr>
                                    </w:div>
                                    <w:div w:id="1188835859">
                                      <w:marLeft w:val="0"/>
                                      <w:marRight w:val="0"/>
                                      <w:marTop w:val="0"/>
                                      <w:marBottom w:val="0"/>
                                      <w:divBdr>
                                        <w:top w:val="none" w:sz="0" w:space="0" w:color="auto"/>
                                        <w:left w:val="none" w:sz="0" w:space="0" w:color="auto"/>
                                        <w:bottom w:val="none" w:sz="0" w:space="0" w:color="auto"/>
                                        <w:right w:val="none" w:sz="0" w:space="0" w:color="auto"/>
                                      </w:divBdr>
                                    </w:div>
                                    <w:div w:id="1188835860">
                                      <w:marLeft w:val="0"/>
                                      <w:marRight w:val="0"/>
                                      <w:marTop w:val="0"/>
                                      <w:marBottom w:val="0"/>
                                      <w:divBdr>
                                        <w:top w:val="none" w:sz="0" w:space="0" w:color="auto"/>
                                        <w:left w:val="none" w:sz="0" w:space="0" w:color="auto"/>
                                        <w:bottom w:val="none" w:sz="0" w:space="0" w:color="auto"/>
                                        <w:right w:val="none" w:sz="0" w:space="0" w:color="auto"/>
                                      </w:divBdr>
                                    </w:div>
                                    <w:div w:id="1188835861">
                                      <w:marLeft w:val="0"/>
                                      <w:marRight w:val="0"/>
                                      <w:marTop w:val="0"/>
                                      <w:marBottom w:val="0"/>
                                      <w:divBdr>
                                        <w:top w:val="none" w:sz="0" w:space="0" w:color="auto"/>
                                        <w:left w:val="none" w:sz="0" w:space="0" w:color="auto"/>
                                        <w:bottom w:val="none" w:sz="0" w:space="0" w:color="auto"/>
                                        <w:right w:val="none" w:sz="0" w:space="0" w:color="auto"/>
                                      </w:divBdr>
                                    </w:div>
                                    <w:div w:id="1188835862">
                                      <w:marLeft w:val="0"/>
                                      <w:marRight w:val="0"/>
                                      <w:marTop w:val="0"/>
                                      <w:marBottom w:val="0"/>
                                      <w:divBdr>
                                        <w:top w:val="none" w:sz="0" w:space="0" w:color="auto"/>
                                        <w:left w:val="none" w:sz="0" w:space="0" w:color="auto"/>
                                        <w:bottom w:val="none" w:sz="0" w:space="0" w:color="auto"/>
                                        <w:right w:val="none" w:sz="0" w:space="0" w:color="auto"/>
                                      </w:divBdr>
                                    </w:div>
                                    <w:div w:id="1188835863">
                                      <w:marLeft w:val="0"/>
                                      <w:marRight w:val="0"/>
                                      <w:marTop w:val="0"/>
                                      <w:marBottom w:val="0"/>
                                      <w:divBdr>
                                        <w:top w:val="none" w:sz="0" w:space="0" w:color="auto"/>
                                        <w:left w:val="none" w:sz="0" w:space="0" w:color="auto"/>
                                        <w:bottom w:val="none" w:sz="0" w:space="0" w:color="auto"/>
                                        <w:right w:val="none" w:sz="0" w:space="0" w:color="auto"/>
                                      </w:divBdr>
                                    </w:div>
                                    <w:div w:id="1188835864">
                                      <w:marLeft w:val="0"/>
                                      <w:marRight w:val="0"/>
                                      <w:marTop w:val="0"/>
                                      <w:marBottom w:val="0"/>
                                      <w:divBdr>
                                        <w:top w:val="none" w:sz="0" w:space="0" w:color="auto"/>
                                        <w:left w:val="none" w:sz="0" w:space="0" w:color="auto"/>
                                        <w:bottom w:val="none" w:sz="0" w:space="0" w:color="auto"/>
                                        <w:right w:val="none" w:sz="0" w:space="0" w:color="auto"/>
                                      </w:divBdr>
                                    </w:div>
                                    <w:div w:id="1188835865">
                                      <w:marLeft w:val="0"/>
                                      <w:marRight w:val="0"/>
                                      <w:marTop w:val="0"/>
                                      <w:marBottom w:val="0"/>
                                      <w:divBdr>
                                        <w:top w:val="none" w:sz="0" w:space="0" w:color="auto"/>
                                        <w:left w:val="none" w:sz="0" w:space="0" w:color="auto"/>
                                        <w:bottom w:val="none" w:sz="0" w:space="0" w:color="auto"/>
                                        <w:right w:val="none" w:sz="0" w:space="0" w:color="auto"/>
                                      </w:divBdr>
                                    </w:div>
                                    <w:div w:id="1188835866">
                                      <w:marLeft w:val="0"/>
                                      <w:marRight w:val="0"/>
                                      <w:marTop w:val="0"/>
                                      <w:marBottom w:val="0"/>
                                      <w:divBdr>
                                        <w:top w:val="none" w:sz="0" w:space="0" w:color="auto"/>
                                        <w:left w:val="none" w:sz="0" w:space="0" w:color="auto"/>
                                        <w:bottom w:val="none" w:sz="0" w:space="0" w:color="auto"/>
                                        <w:right w:val="none" w:sz="0" w:space="0" w:color="auto"/>
                                      </w:divBdr>
                                    </w:div>
                                    <w:div w:id="1188835867">
                                      <w:marLeft w:val="0"/>
                                      <w:marRight w:val="0"/>
                                      <w:marTop w:val="0"/>
                                      <w:marBottom w:val="0"/>
                                      <w:divBdr>
                                        <w:top w:val="none" w:sz="0" w:space="0" w:color="auto"/>
                                        <w:left w:val="none" w:sz="0" w:space="0" w:color="auto"/>
                                        <w:bottom w:val="none" w:sz="0" w:space="0" w:color="auto"/>
                                        <w:right w:val="none" w:sz="0" w:space="0" w:color="auto"/>
                                      </w:divBdr>
                                    </w:div>
                                    <w:div w:id="1188835868">
                                      <w:marLeft w:val="0"/>
                                      <w:marRight w:val="0"/>
                                      <w:marTop w:val="0"/>
                                      <w:marBottom w:val="0"/>
                                      <w:divBdr>
                                        <w:top w:val="none" w:sz="0" w:space="0" w:color="auto"/>
                                        <w:left w:val="none" w:sz="0" w:space="0" w:color="auto"/>
                                        <w:bottom w:val="none" w:sz="0" w:space="0" w:color="auto"/>
                                        <w:right w:val="none" w:sz="0" w:space="0" w:color="auto"/>
                                      </w:divBdr>
                                    </w:div>
                                    <w:div w:id="1188835869">
                                      <w:marLeft w:val="0"/>
                                      <w:marRight w:val="0"/>
                                      <w:marTop w:val="0"/>
                                      <w:marBottom w:val="0"/>
                                      <w:divBdr>
                                        <w:top w:val="none" w:sz="0" w:space="0" w:color="auto"/>
                                        <w:left w:val="none" w:sz="0" w:space="0" w:color="auto"/>
                                        <w:bottom w:val="none" w:sz="0" w:space="0" w:color="auto"/>
                                        <w:right w:val="none" w:sz="0" w:space="0" w:color="auto"/>
                                      </w:divBdr>
                                    </w:div>
                                    <w:div w:id="1188835870">
                                      <w:marLeft w:val="0"/>
                                      <w:marRight w:val="0"/>
                                      <w:marTop w:val="0"/>
                                      <w:marBottom w:val="0"/>
                                      <w:divBdr>
                                        <w:top w:val="none" w:sz="0" w:space="0" w:color="auto"/>
                                        <w:left w:val="none" w:sz="0" w:space="0" w:color="auto"/>
                                        <w:bottom w:val="none" w:sz="0" w:space="0" w:color="auto"/>
                                        <w:right w:val="none" w:sz="0" w:space="0" w:color="auto"/>
                                      </w:divBdr>
                                    </w:div>
                                    <w:div w:id="1188835871">
                                      <w:marLeft w:val="0"/>
                                      <w:marRight w:val="0"/>
                                      <w:marTop w:val="0"/>
                                      <w:marBottom w:val="0"/>
                                      <w:divBdr>
                                        <w:top w:val="none" w:sz="0" w:space="0" w:color="auto"/>
                                        <w:left w:val="none" w:sz="0" w:space="0" w:color="auto"/>
                                        <w:bottom w:val="none" w:sz="0" w:space="0" w:color="auto"/>
                                        <w:right w:val="none" w:sz="0" w:space="0" w:color="auto"/>
                                      </w:divBdr>
                                    </w:div>
                                    <w:div w:id="1188835872">
                                      <w:marLeft w:val="0"/>
                                      <w:marRight w:val="0"/>
                                      <w:marTop w:val="0"/>
                                      <w:marBottom w:val="0"/>
                                      <w:divBdr>
                                        <w:top w:val="none" w:sz="0" w:space="0" w:color="auto"/>
                                        <w:left w:val="none" w:sz="0" w:space="0" w:color="auto"/>
                                        <w:bottom w:val="none" w:sz="0" w:space="0" w:color="auto"/>
                                        <w:right w:val="none" w:sz="0" w:space="0" w:color="auto"/>
                                      </w:divBdr>
                                    </w:div>
                                    <w:div w:id="1188835873">
                                      <w:marLeft w:val="0"/>
                                      <w:marRight w:val="0"/>
                                      <w:marTop w:val="0"/>
                                      <w:marBottom w:val="0"/>
                                      <w:divBdr>
                                        <w:top w:val="single" w:sz="4" w:space="1" w:color="000000"/>
                                        <w:left w:val="single" w:sz="4" w:space="1" w:color="000000"/>
                                        <w:bottom w:val="single" w:sz="4" w:space="1" w:color="000000"/>
                                        <w:right w:val="single" w:sz="4" w:space="1" w:color="000000"/>
                                      </w:divBdr>
                                    </w:div>
                                    <w:div w:id="1188835874">
                                      <w:marLeft w:val="0"/>
                                      <w:marRight w:val="0"/>
                                      <w:marTop w:val="0"/>
                                      <w:marBottom w:val="0"/>
                                      <w:divBdr>
                                        <w:top w:val="none" w:sz="0" w:space="0" w:color="auto"/>
                                        <w:left w:val="none" w:sz="0" w:space="0" w:color="auto"/>
                                        <w:bottom w:val="none" w:sz="0" w:space="0" w:color="auto"/>
                                        <w:right w:val="none" w:sz="0" w:space="0" w:color="auto"/>
                                      </w:divBdr>
                                    </w:div>
                                    <w:div w:id="1188835875">
                                      <w:marLeft w:val="0"/>
                                      <w:marRight w:val="0"/>
                                      <w:marTop w:val="0"/>
                                      <w:marBottom w:val="0"/>
                                      <w:divBdr>
                                        <w:top w:val="none" w:sz="0" w:space="0" w:color="auto"/>
                                        <w:left w:val="none" w:sz="0" w:space="0" w:color="auto"/>
                                        <w:bottom w:val="none" w:sz="0" w:space="0" w:color="auto"/>
                                        <w:right w:val="none" w:sz="0" w:space="0" w:color="auto"/>
                                      </w:divBdr>
                                    </w:div>
                                    <w:div w:id="1188835877">
                                      <w:marLeft w:val="0"/>
                                      <w:marRight w:val="0"/>
                                      <w:marTop w:val="0"/>
                                      <w:marBottom w:val="0"/>
                                      <w:divBdr>
                                        <w:top w:val="single" w:sz="4" w:space="1" w:color="000000"/>
                                        <w:left w:val="single" w:sz="4" w:space="1" w:color="000000"/>
                                        <w:bottom w:val="single" w:sz="4" w:space="1" w:color="000000"/>
                                        <w:right w:val="single" w:sz="4" w:space="1" w:color="000000"/>
                                      </w:divBdr>
                                    </w:div>
                                    <w:div w:id="1188835878">
                                      <w:marLeft w:val="0"/>
                                      <w:marRight w:val="0"/>
                                      <w:marTop w:val="0"/>
                                      <w:marBottom w:val="0"/>
                                      <w:divBdr>
                                        <w:top w:val="none" w:sz="0" w:space="0" w:color="auto"/>
                                        <w:left w:val="none" w:sz="0" w:space="0" w:color="auto"/>
                                        <w:bottom w:val="none" w:sz="0" w:space="0" w:color="auto"/>
                                        <w:right w:val="none" w:sz="0" w:space="0" w:color="auto"/>
                                      </w:divBdr>
                                    </w:div>
                                    <w:div w:id="1188835879">
                                      <w:marLeft w:val="0"/>
                                      <w:marRight w:val="0"/>
                                      <w:marTop w:val="0"/>
                                      <w:marBottom w:val="0"/>
                                      <w:divBdr>
                                        <w:top w:val="none" w:sz="0" w:space="0" w:color="auto"/>
                                        <w:left w:val="none" w:sz="0" w:space="0" w:color="auto"/>
                                        <w:bottom w:val="none" w:sz="0" w:space="0" w:color="auto"/>
                                        <w:right w:val="none" w:sz="0" w:space="0" w:color="auto"/>
                                      </w:divBdr>
                                    </w:div>
                                    <w:div w:id="1188835880">
                                      <w:marLeft w:val="0"/>
                                      <w:marRight w:val="0"/>
                                      <w:marTop w:val="0"/>
                                      <w:marBottom w:val="0"/>
                                      <w:divBdr>
                                        <w:top w:val="none" w:sz="0" w:space="0" w:color="auto"/>
                                        <w:left w:val="none" w:sz="0" w:space="0" w:color="auto"/>
                                        <w:bottom w:val="none" w:sz="0" w:space="0" w:color="auto"/>
                                        <w:right w:val="none" w:sz="0" w:space="0" w:color="auto"/>
                                      </w:divBdr>
                                    </w:div>
                                    <w:div w:id="1188835881">
                                      <w:marLeft w:val="0"/>
                                      <w:marRight w:val="0"/>
                                      <w:marTop w:val="0"/>
                                      <w:marBottom w:val="0"/>
                                      <w:divBdr>
                                        <w:top w:val="single" w:sz="4" w:space="1" w:color="000000"/>
                                        <w:left w:val="single" w:sz="4" w:space="1" w:color="000000"/>
                                        <w:bottom w:val="single" w:sz="4" w:space="1" w:color="000000"/>
                                        <w:right w:val="single" w:sz="4" w:space="1" w:color="000000"/>
                                      </w:divBdr>
                                    </w:div>
                                    <w:div w:id="1188835882">
                                      <w:marLeft w:val="0"/>
                                      <w:marRight w:val="0"/>
                                      <w:marTop w:val="0"/>
                                      <w:marBottom w:val="0"/>
                                      <w:divBdr>
                                        <w:top w:val="none" w:sz="0" w:space="0" w:color="auto"/>
                                        <w:left w:val="none" w:sz="0" w:space="0" w:color="auto"/>
                                        <w:bottom w:val="none" w:sz="0" w:space="0" w:color="auto"/>
                                        <w:right w:val="none" w:sz="0" w:space="0" w:color="auto"/>
                                      </w:divBdr>
                                    </w:div>
                                    <w:div w:id="1188835883">
                                      <w:marLeft w:val="0"/>
                                      <w:marRight w:val="0"/>
                                      <w:marTop w:val="0"/>
                                      <w:marBottom w:val="0"/>
                                      <w:divBdr>
                                        <w:top w:val="none" w:sz="0" w:space="0" w:color="auto"/>
                                        <w:left w:val="none" w:sz="0" w:space="0" w:color="auto"/>
                                        <w:bottom w:val="none" w:sz="0" w:space="0" w:color="auto"/>
                                        <w:right w:val="none" w:sz="0" w:space="0" w:color="auto"/>
                                      </w:divBdr>
                                    </w:div>
                                    <w:div w:id="1188835884">
                                      <w:marLeft w:val="0"/>
                                      <w:marRight w:val="0"/>
                                      <w:marTop w:val="0"/>
                                      <w:marBottom w:val="0"/>
                                      <w:divBdr>
                                        <w:top w:val="none" w:sz="0" w:space="0" w:color="auto"/>
                                        <w:left w:val="none" w:sz="0" w:space="0" w:color="auto"/>
                                        <w:bottom w:val="none" w:sz="0" w:space="0" w:color="auto"/>
                                        <w:right w:val="none" w:sz="0" w:space="0" w:color="auto"/>
                                      </w:divBdr>
                                    </w:div>
                                    <w:div w:id="1188835886">
                                      <w:marLeft w:val="0"/>
                                      <w:marRight w:val="0"/>
                                      <w:marTop w:val="0"/>
                                      <w:marBottom w:val="0"/>
                                      <w:divBdr>
                                        <w:top w:val="none" w:sz="0" w:space="0" w:color="auto"/>
                                        <w:left w:val="none" w:sz="0" w:space="0" w:color="auto"/>
                                        <w:bottom w:val="none" w:sz="0" w:space="0" w:color="auto"/>
                                        <w:right w:val="none" w:sz="0" w:space="0" w:color="auto"/>
                                      </w:divBdr>
                                    </w:div>
                                    <w:div w:id="1188835887">
                                      <w:marLeft w:val="0"/>
                                      <w:marRight w:val="0"/>
                                      <w:marTop w:val="0"/>
                                      <w:marBottom w:val="0"/>
                                      <w:divBdr>
                                        <w:top w:val="none" w:sz="0" w:space="0" w:color="auto"/>
                                        <w:left w:val="none" w:sz="0" w:space="0" w:color="auto"/>
                                        <w:bottom w:val="none" w:sz="0" w:space="0" w:color="auto"/>
                                        <w:right w:val="none" w:sz="0" w:space="0" w:color="auto"/>
                                      </w:divBdr>
                                    </w:div>
                                    <w:div w:id="1188835888">
                                      <w:marLeft w:val="0"/>
                                      <w:marRight w:val="0"/>
                                      <w:marTop w:val="0"/>
                                      <w:marBottom w:val="0"/>
                                      <w:divBdr>
                                        <w:top w:val="none" w:sz="0" w:space="0" w:color="auto"/>
                                        <w:left w:val="none" w:sz="0" w:space="0" w:color="auto"/>
                                        <w:bottom w:val="none" w:sz="0" w:space="0" w:color="auto"/>
                                        <w:right w:val="none" w:sz="0" w:space="0" w:color="auto"/>
                                      </w:divBdr>
                                    </w:div>
                                    <w:div w:id="1188835889">
                                      <w:marLeft w:val="0"/>
                                      <w:marRight w:val="0"/>
                                      <w:marTop w:val="0"/>
                                      <w:marBottom w:val="0"/>
                                      <w:divBdr>
                                        <w:top w:val="none" w:sz="0" w:space="0" w:color="auto"/>
                                        <w:left w:val="none" w:sz="0" w:space="0" w:color="auto"/>
                                        <w:bottom w:val="none" w:sz="0" w:space="0" w:color="auto"/>
                                        <w:right w:val="none" w:sz="0" w:space="0" w:color="auto"/>
                                      </w:divBdr>
                                    </w:div>
                                    <w:div w:id="1188835891">
                                      <w:marLeft w:val="0"/>
                                      <w:marRight w:val="0"/>
                                      <w:marTop w:val="0"/>
                                      <w:marBottom w:val="0"/>
                                      <w:divBdr>
                                        <w:top w:val="none" w:sz="0" w:space="0" w:color="auto"/>
                                        <w:left w:val="none" w:sz="0" w:space="0" w:color="auto"/>
                                        <w:bottom w:val="none" w:sz="0" w:space="0" w:color="auto"/>
                                        <w:right w:val="none" w:sz="0" w:space="0" w:color="auto"/>
                                      </w:divBdr>
                                    </w:div>
                                    <w:div w:id="1188835892">
                                      <w:marLeft w:val="0"/>
                                      <w:marRight w:val="0"/>
                                      <w:marTop w:val="0"/>
                                      <w:marBottom w:val="0"/>
                                      <w:divBdr>
                                        <w:top w:val="none" w:sz="0" w:space="0" w:color="auto"/>
                                        <w:left w:val="none" w:sz="0" w:space="0" w:color="auto"/>
                                        <w:bottom w:val="none" w:sz="0" w:space="0" w:color="auto"/>
                                        <w:right w:val="none" w:sz="0" w:space="0" w:color="auto"/>
                                      </w:divBdr>
                                    </w:div>
                                    <w:div w:id="1188835893">
                                      <w:marLeft w:val="0"/>
                                      <w:marRight w:val="0"/>
                                      <w:marTop w:val="0"/>
                                      <w:marBottom w:val="0"/>
                                      <w:divBdr>
                                        <w:top w:val="none" w:sz="0" w:space="0" w:color="auto"/>
                                        <w:left w:val="none" w:sz="0" w:space="0" w:color="auto"/>
                                        <w:bottom w:val="none" w:sz="0" w:space="0" w:color="auto"/>
                                        <w:right w:val="none" w:sz="0" w:space="0" w:color="auto"/>
                                      </w:divBdr>
                                    </w:div>
                                    <w:div w:id="1188835894">
                                      <w:marLeft w:val="0"/>
                                      <w:marRight w:val="0"/>
                                      <w:marTop w:val="0"/>
                                      <w:marBottom w:val="0"/>
                                      <w:divBdr>
                                        <w:top w:val="single" w:sz="4" w:space="1" w:color="000000"/>
                                        <w:left w:val="single" w:sz="4" w:space="1" w:color="000000"/>
                                        <w:bottom w:val="single" w:sz="4" w:space="1" w:color="000000"/>
                                        <w:right w:val="single" w:sz="4" w:space="1" w:color="000000"/>
                                      </w:divBdr>
                                    </w:div>
                                    <w:div w:id="1188835895">
                                      <w:marLeft w:val="0"/>
                                      <w:marRight w:val="0"/>
                                      <w:marTop w:val="0"/>
                                      <w:marBottom w:val="0"/>
                                      <w:divBdr>
                                        <w:top w:val="single" w:sz="4" w:space="1" w:color="000000"/>
                                        <w:left w:val="single" w:sz="4" w:space="1" w:color="000000"/>
                                        <w:bottom w:val="single" w:sz="4" w:space="1" w:color="000000"/>
                                        <w:right w:val="single" w:sz="4" w:space="1" w:color="000000"/>
                                      </w:divBdr>
                                    </w:div>
                                    <w:div w:id="1188835896">
                                      <w:marLeft w:val="0"/>
                                      <w:marRight w:val="0"/>
                                      <w:marTop w:val="0"/>
                                      <w:marBottom w:val="0"/>
                                      <w:divBdr>
                                        <w:top w:val="none" w:sz="0" w:space="0" w:color="auto"/>
                                        <w:left w:val="none" w:sz="0" w:space="0" w:color="auto"/>
                                        <w:bottom w:val="none" w:sz="0" w:space="0" w:color="auto"/>
                                        <w:right w:val="none" w:sz="0" w:space="0" w:color="auto"/>
                                      </w:divBdr>
                                    </w:div>
                                    <w:div w:id="1188835897">
                                      <w:marLeft w:val="0"/>
                                      <w:marRight w:val="0"/>
                                      <w:marTop w:val="0"/>
                                      <w:marBottom w:val="0"/>
                                      <w:divBdr>
                                        <w:top w:val="none" w:sz="0" w:space="0" w:color="auto"/>
                                        <w:left w:val="none" w:sz="0" w:space="0" w:color="auto"/>
                                        <w:bottom w:val="none" w:sz="0" w:space="0" w:color="auto"/>
                                        <w:right w:val="none" w:sz="0" w:space="0" w:color="auto"/>
                                      </w:divBdr>
                                    </w:div>
                                    <w:div w:id="1188835898">
                                      <w:marLeft w:val="0"/>
                                      <w:marRight w:val="0"/>
                                      <w:marTop w:val="0"/>
                                      <w:marBottom w:val="0"/>
                                      <w:divBdr>
                                        <w:top w:val="none" w:sz="0" w:space="0" w:color="auto"/>
                                        <w:left w:val="none" w:sz="0" w:space="0" w:color="auto"/>
                                        <w:bottom w:val="none" w:sz="0" w:space="0" w:color="auto"/>
                                        <w:right w:val="none" w:sz="0" w:space="0" w:color="auto"/>
                                      </w:divBdr>
                                    </w:div>
                                    <w:div w:id="1188835899">
                                      <w:marLeft w:val="0"/>
                                      <w:marRight w:val="0"/>
                                      <w:marTop w:val="0"/>
                                      <w:marBottom w:val="0"/>
                                      <w:divBdr>
                                        <w:top w:val="none" w:sz="0" w:space="0" w:color="auto"/>
                                        <w:left w:val="none" w:sz="0" w:space="0" w:color="auto"/>
                                        <w:bottom w:val="none" w:sz="0" w:space="0" w:color="auto"/>
                                        <w:right w:val="none" w:sz="0" w:space="0" w:color="auto"/>
                                      </w:divBdr>
                                    </w:div>
                                    <w:div w:id="1188835900">
                                      <w:marLeft w:val="0"/>
                                      <w:marRight w:val="0"/>
                                      <w:marTop w:val="0"/>
                                      <w:marBottom w:val="0"/>
                                      <w:divBdr>
                                        <w:top w:val="none" w:sz="0" w:space="0" w:color="auto"/>
                                        <w:left w:val="none" w:sz="0" w:space="0" w:color="auto"/>
                                        <w:bottom w:val="none" w:sz="0" w:space="0" w:color="auto"/>
                                        <w:right w:val="none" w:sz="0" w:space="0" w:color="auto"/>
                                      </w:divBdr>
                                    </w:div>
                                    <w:div w:id="1188835901">
                                      <w:marLeft w:val="0"/>
                                      <w:marRight w:val="0"/>
                                      <w:marTop w:val="0"/>
                                      <w:marBottom w:val="0"/>
                                      <w:divBdr>
                                        <w:top w:val="none" w:sz="0" w:space="0" w:color="auto"/>
                                        <w:left w:val="none" w:sz="0" w:space="0" w:color="auto"/>
                                        <w:bottom w:val="none" w:sz="0" w:space="0" w:color="auto"/>
                                        <w:right w:val="none" w:sz="0" w:space="0" w:color="auto"/>
                                      </w:divBdr>
                                    </w:div>
                                    <w:div w:id="1188835902">
                                      <w:marLeft w:val="0"/>
                                      <w:marRight w:val="0"/>
                                      <w:marTop w:val="0"/>
                                      <w:marBottom w:val="0"/>
                                      <w:divBdr>
                                        <w:top w:val="none" w:sz="0" w:space="0" w:color="auto"/>
                                        <w:left w:val="none" w:sz="0" w:space="0" w:color="auto"/>
                                        <w:bottom w:val="none" w:sz="0" w:space="0" w:color="auto"/>
                                        <w:right w:val="none" w:sz="0" w:space="0" w:color="auto"/>
                                      </w:divBdr>
                                    </w:div>
                                    <w:div w:id="1188835903">
                                      <w:marLeft w:val="0"/>
                                      <w:marRight w:val="0"/>
                                      <w:marTop w:val="0"/>
                                      <w:marBottom w:val="0"/>
                                      <w:divBdr>
                                        <w:top w:val="none" w:sz="0" w:space="0" w:color="auto"/>
                                        <w:left w:val="none" w:sz="0" w:space="0" w:color="auto"/>
                                        <w:bottom w:val="none" w:sz="0" w:space="0" w:color="auto"/>
                                        <w:right w:val="none" w:sz="0" w:space="0" w:color="auto"/>
                                      </w:divBdr>
                                    </w:div>
                                    <w:div w:id="1188835904">
                                      <w:marLeft w:val="0"/>
                                      <w:marRight w:val="0"/>
                                      <w:marTop w:val="0"/>
                                      <w:marBottom w:val="0"/>
                                      <w:divBdr>
                                        <w:top w:val="none" w:sz="0" w:space="0" w:color="auto"/>
                                        <w:left w:val="none" w:sz="0" w:space="0" w:color="auto"/>
                                        <w:bottom w:val="none" w:sz="0" w:space="0" w:color="auto"/>
                                        <w:right w:val="none" w:sz="0" w:space="0" w:color="auto"/>
                                      </w:divBdr>
                                    </w:div>
                                    <w:div w:id="1188835905">
                                      <w:marLeft w:val="0"/>
                                      <w:marRight w:val="0"/>
                                      <w:marTop w:val="0"/>
                                      <w:marBottom w:val="0"/>
                                      <w:divBdr>
                                        <w:top w:val="none" w:sz="0" w:space="0" w:color="auto"/>
                                        <w:left w:val="none" w:sz="0" w:space="0" w:color="auto"/>
                                        <w:bottom w:val="none" w:sz="0" w:space="0" w:color="auto"/>
                                        <w:right w:val="none" w:sz="0" w:space="0" w:color="auto"/>
                                      </w:divBdr>
                                    </w:div>
                                    <w:div w:id="1188835906">
                                      <w:marLeft w:val="0"/>
                                      <w:marRight w:val="0"/>
                                      <w:marTop w:val="0"/>
                                      <w:marBottom w:val="0"/>
                                      <w:divBdr>
                                        <w:top w:val="none" w:sz="0" w:space="0" w:color="auto"/>
                                        <w:left w:val="none" w:sz="0" w:space="0" w:color="auto"/>
                                        <w:bottom w:val="none" w:sz="0" w:space="0" w:color="auto"/>
                                        <w:right w:val="none" w:sz="0" w:space="0" w:color="auto"/>
                                      </w:divBdr>
                                    </w:div>
                                    <w:div w:id="1188835907">
                                      <w:marLeft w:val="0"/>
                                      <w:marRight w:val="0"/>
                                      <w:marTop w:val="0"/>
                                      <w:marBottom w:val="0"/>
                                      <w:divBdr>
                                        <w:top w:val="none" w:sz="0" w:space="0" w:color="auto"/>
                                        <w:left w:val="none" w:sz="0" w:space="0" w:color="auto"/>
                                        <w:bottom w:val="none" w:sz="0" w:space="0" w:color="auto"/>
                                        <w:right w:val="none" w:sz="0" w:space="0" w:color="auto"/>
                                      </w:divBdr>
                                    </w:div>
                                    <w:div w:id="1188835908">
                                      <w:marLeft w:val="0"/>
                                      <w:marRight w:val="0"/>
                                      <w:marTop w:val="0"/>
                                      <w:marBottom w:val="0"/>
                                      <w:divBdr>
                                        <w:top w:val="none" w:sz="0" w:space="0" w:color="auto"/>
                                        <w:left w:val="none" w:sz="0" w:space="0" w:color="auto"/>
                                        <w:bottom w:val="none" w:sz="0" w:space="0" w:color="auto"/>
                                        <w:right w:val="none" w:sz="0" w:space="0" w:color="auto"/>
                                      </w:divBdr>
                                    </w:div>
                                    <w:div w:id="1188835909">
                                      <w:marLeft w:val="0"/>
                                      <w:marRight w:val="0"/>
                                      <w:marTop w:val="0"/>
                                      <w:marBottom w:val="0"/>
                                      <w:divBdr>
                                        <w:top w:val="none" w:sz="0" w:space="0" w:color="auto"/>
                                        <w:left w:val="none" w:sz="0" w:space="0" w:color="auto"/>
                                        <w:bottom w:val="none" w:sz="0" w:space="0" w:color="auto"/>
                                        <w:right w:val="none" w:sz="0" w:space="0" w:color="auto"/>
                                      </w:divBdr>
                                    </w:div>
                                    <w:div w:id="1188835910">
                                      <w:marLeft w:val="0"/>
                                      <w:marRight w:val="0"/>
                                      <w:marTop w:val="0"/>
                                      <w:marBottom w:val="0"/>
                                      <w:divBdr>
                                        <w:top w:val="none" w:sz="0" w:space="0" w:color="auto"/>
                                        <w:left w:val="none" w:sz="0" w:space="0" w:color="auto"/>
                                        <w:bottom w:val="none" w:sz="0" w:space="0" w:color="auto"/>
                                        <w:right w:val="none" w:sz="0" w:space="0" w:color="auto"/>
                                      </w:divBdr>
                                    </w:div>
                                    <w:div w:id="1188835911">
                                      <w:marLeft w:val="0"/>
                                      <w:marRight w:val="0"/>
                                      <w:marTop w:val="0"/>
                                      <w:marBottom w:val="0"/>
                                      <w:divBdr>
                                        <w:top w:val="none" w:sz="0" w:space="0" w:color="auto"/>
                                        <w:left w:val="none" w:sz="0" w:space="0" w:color="auto"/>
                                        <w:bottom w:val="none" w:sz="0" w:space="0" w:color="auto"/>
                                        <w:right w:val="none" w:sz="0" w:space="0" w:color="auto"/>
                                      </w:divBdr>
                                    </w:div>
                                    <w:div w:id="1188835913">
                                      <w:marLeft w:val="0"/>
                                      <w:marRight w:val="0"/>
                                      <w:marTop w:val="0"/>
                                      <w:marBottom w:val="0"/>
                                      <w:divBdr>
                                        <w:top w:val="none" w:sz="0" w:space="0" w:color="auto"/>
                                        <w:left w:val="none" w:sz="0" w:space="0" w:color="auto"/>
                                        <w:bottom w:val="none" w:sz="0" w:space="0" w:color="auto"/>
                                        <w:right w:val="none" w:sz="0" w:space="0" w:color="auto"/>
                                      </w:divBdr>
                                    </w:div>
                                    <w:div w:id="1188835914">
                                      <w:marLeft w:val="0"/>
                                      <w:marRight w:val="0"/>
                                      <w:marTop w:val="0"/>
                                      <w:marBottom w:val="0"/>
                                      <w:divBdr>
                                        <w:top w:val="none" w:sz="0" w:space="0" w:color="auto"/>
                                        <w:left w:val="none" w:sz="0" w:space="0" w:color="auto"/>
                                        <w:bottom w:val="none" w:sz="0" w:space="0" w:color="auto"/>
                                        <w:right w:val="none" w:sz="0" w:space="0" w:color="auto"/>
                                      </w:divBdr>
                                    </w:div>
                                    <w:div w:id="1188835915">
                                      <w:marLeft w:val="0"/>
                                      <w:marRight w:val="0"/>
                                      <w:marTop w:val="0"/>
                                      <w:marBottom w:val="0"/>
                                      <w:divBdr>
                                        <w:top w:val="none" w:sz="0" w:space="0" w:color="auto"/>
                                        <w:left w:val="none" w:sz="0" w:space="0" w:color="auto"/>
                                        <w:bottom w:val="none" w:sz="0" w:space="0" w:color="auto"/>
                                        <w:right w:val="none" w:sz="0" w:space="0" w:color="auto"/>
                                      </w:divBdr>
                                    </w:div>
                                    <w:div w:id="1188835916">
                                      <w:marLeft w:val="0"/>
                                      <w:marRight w:val="0"/>
                                      <w:marTop w:val="0"/>
                                      <w:marBottom w:val="0"/>
                                      <w:divBdr>
                                        <w:top w:val="none" w:sz="0" w:space="0" w:color="auto"/>
                                        <w:left w:val="none" w:sz="0" w:space="0" w:color="auto"/>
                                        <w:bottom w:val="none" w:sz="0" w:space="0" w:color="auto"/>
                                        <w:right w:val="none" w:sz="0" w:space="0" w:color="auto"/>
                                      </w:divBdr>
                                    </w:div>
                                    <w:div w:id="1188835917">
                                      <w:marLeft w:val="0"/>
                                      <w:marRight w:val="0"/>
                                      <w:marTop w:val="0"/>
                                      <w:marBottom w:val="0"/>
                                      <w:divBdr>
                                        <w:top w:val="none" w:sz="0" w:space="0" w:color="auto"/>
                                        <w:left w:val="none" w:sz="0" w:space="0" w:color="auto"/>
                                        <w:bottom w:val="none" w:sz="0" w:space="0" w:color="auto"/>
                                        <w:right w:val="none" w:sz="0" w:space="0" w:color="auto"/>
                                      </w:divBdr>
                                    </w:div>
                                    <w:div w:id="1188835919">
                                      <w:marLeft w:val="0"/>
                                      <w:marRight w:val="0"/>
                                      <w:marTop w:val="0"/>
                                      <w:marBottom w:val="0"/>
                                      <w:divBdr>
                                        <w:top w:val="none" w:sz="0" w:space="0" w:color="auto"/>
                                        <w:left w:val="none" w:sz="0" w:space="0" w:color="auto"/>
                                        <w:bottom w:val="none" w:sz="0" w:space="0" w:color="auto"/>
                                        <w:right w:val="none" w:sz="0" w:space="0" w:color="auto"/>
                                      </w:divBdr>
                                    </w:div>
                                    <w:div w:id="1188835920">
                                      <w:marLeft w:val="0"/>
                                      <w:marRight w:val="0"/>
                                      <w:marTop w:val="0"/>
                                      <w:marBottom w:val="0"/>
                                      <w:divBdr>
                                        <w:top w:val="none" w:sz="0" w:space="0" w:color="auto"/>
                                        <w:left w:val="none" w:sz="0" w:space="0" w:color="auto"/>
                                        <w:bottom w:val="none" w:sz="0" w:space="0" w:color="auto"/>
                                        <w:right w:val="none" w:sz="0" w:space="0" w:color="auto"/>
                                      </w:divBdr>
                                    </w:div>
                                    <w:div w:id="1188835921">
                                      <w:marLeft w:val="0"/>
                                      <w:marRight w:val="0"/>
                                      <w:marTop w:val="0"/>
                                      <w:marBottom w:val="0"/>
                                      <w:divBdr>
                                        <w:top w:val="none" w:sz="0" w:space="0" w:color="auto"/>
                                        <w:left w:val="none" w:sz="0" w:space="0" w:color="auto"/>
                                        <w:bottom w:val="none" w:sz="0" w:space="0" w:color="auto"/>
                                        <w:right w:val="none" w:sz="0" w:space="0" w:color="auto"/>
                                      </w:divBdr>
                                    </w:div>
                                    <w:div w:id="1188835922">
                                      <w:marLeft w:val="0"/>
                                      <w:marRight w:val="0"/>
                                      <w:marTop w:val="0"/>
                                      <w:marBottom w:val="0"/>
                                      <w:divBdr>
                                        <w:top w:val="none" w:sz="0" w:space="0" w:color="auto"/>
                                        <w:left w:val="none" w:sz="0" w:space="0" w:color="auto"/>
                                        <w:bottom w:val="none" w:sz="0" w:space="0" w:color="auto"/>
                                        <w:right w:val="none" w:sz="0" w:space="0" w:color="auto"/>
                                      </w:divBdr>
                                    </w:div>
                                    <w:div w:id="1188835923">
                                      <w:marLeft w:val="0"/>
                                      <w:marRight w:val="0"/>
                                      <w:marTop w:val="0"/>
                                      <w:marBottom w:val="0"/>
                                      <w:divBdr>
                                        <w:top w:val="none" w:sz="0" w:space="0" w:color="auto"/>
                                        <w:left w:val="none" w:sz="0" w:space="0" w:color="auto"/>
                                        <w:bottom w:val="none" w:sz="0" w:space="0" w:color="auto"/>
                                        <w:right w:val="none" w:sz="0" w:space="0" w:color="auto"/>
                                      </w:divBdr>
                                    </w:div>
                                    <w:div w:id="1188835924">
                                      <w:marLeft w:val="0"/>
                                      <w:marRight w:val="0"/>
                                      <w:marTop w:val="0"/>
                                      <w:marBottom w:val="0"/>
                                      <w:divBdr>
                                        <w:top w:val="none" w:sz="0" w:space="0" w:color="auto"/>
                                        <w:left w:val="none" w:sz="0" w:space="0" w:color="auto"/>
                                        <w:bottom w:val="none" w:sz="0" w:space="0" w:color="auto"/>
                                        <w:right w:val="none" w:sz="0" w:space="0" w:color="auto"/>
                                      </w:divBdr>
                                    </w:div>
                                    <w:div w:id="1188835925">
                                      <w:marLeft w:val="0"/>
                                      <w:marRight w:val="0"/>
                                      <w:marTop w:val="0"/>
                                      <w:marBottom w:val="0"/>
                                      <w:divBdr>
                                        <w:top w:val="none" w:sz="0" w:space="0" w:color="auto"/>
                                        <w:left w:val="none" w:sz="0" w:space="0" w:color="auto"/>
                                        <w:bottom w:val="none" w:sz="0" w:space="0" w:color="auto"/>
                                        <w:right w:val="none" w:sz="0" w:space="0" w:color="auto"/>
                                      </w:divBdr>
                                    </w:div>
                                    <w:div w:id="1188835926">
                                      <w:marLeft w:val="0"/>
                                      <w:marRight w:val="0"/>
                                      <w:marTop w:val="0"/>
                                      <w:marBottom w:val="0"/>
                                      <w:divBdr>
                                        <w:top w:val="none" w:sz="0" w:space="0" w:color="auto"/>
                                        <w:left w:val="none" w:sz="0" w:space="0" w:color="auto"/>
                                        <w:bottom w:val="none" w:sz="0" w:space="0" w:color="auto"/>
                                        <w:right w:val="none" w:sz="0" w:space="0" w:color="auto"/>
                                      </w:divBdr>
                                    </w:div>
                                    <w:div w:id="1188835927">
                                      <w:marLeft w:val="0"/>
                                      <w:marRight w:val="0"/>
                                      <w:marTop w:val="0"/>
                                      <w:marBottom w:val="0"/>
                                      <w:divBdr>
                                        <w:top w:val="none" w:sz="0" w:space="0" w:color="auto"/>
                                        <w:left w:val="none" w:sz="0" w:space="0" w:color="auto"/>
                                        <w:bottom w:val="none" w:sz="0" w:space="0" w:color="auto"/>
                                        <w:right w:val="none" w:sz="0" w:space="0" w:color="auto"/>
                                      </w:divBdr>
                                    </w:div>
                                    <w:div w:id="1188835928">
                                      <w:marLeft w:val="0"/>
                                      <w:marRight w:val="0"/>
                                      <w:marTop w:val="0"/>
                                      <w:marBottom w:val="0"/>
                                      <w:divBdr>
                                        <w:top w:val="none" w:sz="0" w:space="0" w:color="auto"/>
                                        <w:left w:val="none" w:sz="0" w:space="0" w:color="auto"/>
                                        <w:bottom w:val="none" w:sz="0" w:space="0" w:color="auto"/>
                                        <w:right w:val="none" w:sz="0" w:space="0" w:color="auto"/>
                                      </w:divBdr>
                                    </w:div>
                                    <w:div w:id="1188835929">
                                      <w:marLeft w:val="0"/>
                                      <w:marRight w:val="0"/>
                                      <w:marTop w:val="0"/>
                                      <w:marBottom w:val="0"/>
                                      <w:divBdr>
                                        <w:top w:val="none" w:sz="0" w:space="0" w:color="auto"/>
                                        <w:left w:val="none" w:sz="0" w:space="0" w:color="auto"/>
                                        <w:bottom w:val="none" w:sz="0" w:space="0" w:color="auto"/>
                                        <w:right w:val="none" w:sz="0" w:space="0" w:color="auto"/>
                                      </w:divBdr>
                                    </w:div>
                                    <w:div w:id="1188835930">
                                      <w:marLeft w:val="0"/>
                                      <w:marRight w:val="0"/>
                                      <w:marTop w:val="0"/>
                                      <w:marBottom w:val="0"/>
                                      <w:divBdr>
                                        <w:top w:val="none" w:sz="0" w:space="0" w:color="auto"/>
                                        <w:left w:val="none" w:sz="0" w:space="0" w:color="auto"/>
                                        <w:bottom w:val="none" w:sz="0" w:space="0" w:color="auto"/>
                                        <w:right w:val="none" w:sz="0" w:space="0" w:color="auto"/>
                                      </w:divBdr>
                                    </w:div>
                                    <w:div w:id="1188835932">
                                      <w:marLeft w:val="0"/>
                                      <w:marRight w:val="0"/>
                                      <w:marTop w:val="0"/>
                                      <w:marBottom w:val="0"/>
                                      <w:divBdr>
                                        <w:top w:val="none" w:sz="0" w:space="0" w:color="auto"/>
                                        <w:left w:val="none" w:sz="0" w:space="0" w:color="auto"/>
                                        <w:bottom w:val="none" w:sz="0" w:space="0" w:color="auto"/>
                                        <w:right w:val="none" w:sz="0" w:space="0" w:color="auto"/>
                                      </w:divBdr>
                                    </w:div>
                                    <w:div w:id="1188835933">
                                      <w:marLeft w:val="0"/>
                                      <w:marRight w:val="0"/>
                                      <w:marTop w:val="0"/>
                                      <w:marBottom w:val="0"/>
                                      <w:divBdr>
                                        <w:top w:val="none" w:sz="0" w:space="0" w:color="auto"/>
                                        <w:left w:val="none" w:sz="0" w:space="0" w:color="auto"/>
                                        <w:bottom w:val="none" w:sz="0" w:space="0" w:color="auto"/>
                                        <w:right w:val="none" w:sz="0" w:space="0" w:color="auto"/>
                                      </w:divBdr>
                                    </w:div>
                                    <w:div w:id="1188835934">
                                      <w:marLeft w:val="0"/>
                                      <w:marRight w:val="0"/>
                                      <w:marTop w:val="0"/>
                                      <w:marBottom w:val="0"/>
                                      <w:divBdr>
                                        <w:top w:val="none" w:sz="0" w:space="0" w:color="auto"/>
                                        <w:left w:val="none" w:sz="0" w:space="0" w:color="auto"/>
                                        <w:bottom w:val="none" w:sz="0" w:space="0" w:color="auto"/>
                                        <w:right w:val="none" w:sz="0" w:space="0" w:color="auto"/>
                                      </w:divBdr>
                                    </w:div>
                                    <w:div w:id="1188835935">
                                      <w:marLeft w:val="0"/>
                                      <w:marRight w:val="0"/>
                                      <w:marTop w:val="0"/>
                                      <w:marBottom w:val="0"/>
                                      <w:divBdr>
                                        <w:top w:val="none" w:sz="0" w:space="0" w:color="auto"/>
                                        <w:left w:val="none" w:sz="0" w:space="0" w:color="auto"/>
                                        <w:bottom w:val="none" w:sz="0" w:space="0" w:color="auto"/>
                                        <w:right w:val="none" w:sz="0" w:space="0" w:color="auto"/>
                                      </w:divBdr>
                                    </w:div>
                                    <w:div w:id="1188835936">
                                      <w:marLeft w:val="0"/>
                                      <w:marRight w:val="0"/>
                                      <w:marTop w:val="0"/>
                                      <w:marBottom w:val="0"/>
                                      <w:divBdr>
                                        <w:top w:val="none" w:sz="0" w:space="0" w:color="auto"/>
                                        <w:left w:val="none" w:sz="0" w:space="0" w:color="auto"/>
                                        <w:bottom w:val="none" w:sz="0" w:space="0" w:color="auto"/>
                                        <w:right w:val="none" w:sz="0" w:space="0" w:color="auto"/>
                                      </w:divBdr>
                                    </w:div>
                                    <w:div w:id="1188835937">
                                      <w:marLeft w:val="0"/>
                                      <w:marRight w:val="0"/>
                                      <w:marTop w:val="0"/>
                                      <w:marBottom w:val="0"/>
                                      <w:divBdr>
                                        <w:top w:val="none" w:sz="0" w:space="0" w:color="auto"/>
                                        <w:left w:val="none" w:sz="0" w:space="0" w:color="auto"/>
                                        <w:bottom w:val="none" w:sz="0" w:space="0" w:color="auto"/>
                                        <w:right w:val="none" w:sz="0" w:space="0" w:color="auto"/>
                                      </w:divBdr>
                                    </w:div>
                                    <w:div w:id="1188835938">
                                      <w:marLeft w:val="0"/>
                                      <w:marRight w:val="0"/>
                                      <w:marTop w:val="0"/>
                                      <w:marBottom w:val="0"/>
                                      <w:divBdr>
                                        <w:top w:val="none" w:sz="0" w:space="0" w:color="auto"/>
                                        <w:left w:val="none" w:sz="0" w:space="0" w:color="auto"/>
                                        <w:bottom w:val="none" w:sz="0" w:space="0" w:color="auto"/>
                                        <w:right w:val="none" w:sz="0" w:space="0" w:color="auto"/>
                                      </w:divBdr>
                                    </w:div>
                                    <w:div w:id="1188835940">
                                      <w:marLeft w:val="0"/>
                                      <w:marRight w:val="0"/>
                                      <w:marTop w:val="0"/>
                                      <w:marBottom w:val="0"/>
                                      <w:divBdr>
                                        <w:top w:val="none" w:sz="0" w:space="0" w:color="auto"/>
                                        <w:left w:val="none" w:sz="0" w:space="0" w:color="auto"/>
                                        <w:bottom w:val="none" w:sz="0" w:space="0" w:color="auto"/>
                                        <w:right w:val="none" w:sz="0" w:space="0" w:color="auto"/>
                                      </w:divBdr>
                                    </w:div>
                                    <w:div w:id="1188835941">
                                      <w:marLeft w:val="0"/>
                                      <w:marRight w:val="0"/>
                                      <w:marTop w:val="0"/>
                                      <w:marBottom w:val="0"/>
                                      <w:divBdr>
                                        <w:top w:val="none" w:sz="0" w:space="0" w:color="auto"/>
                                        <w:left w:val="none" w:sz="0" w:space="0" w:color="auto"/>
                                        <w:bottom w:val="none" w:sz="0" w:space="0" w:color="auto"/>
                                        <w:right w:val="none" w:sz="0" w:space="0" w:color="auto"/>
                                      </w:divBdr>
                                    </w:div>
                                    <w:div w:id="1188835942">
                                      <w:marLeft w:val="0"/>
                                      <w:marRight w:val="0"/>
                                      <w:marTop w:val="0"/>
                                      <w:marBottom w:val="0"/>
                                      <w:divBdr>
                                        <w:top w:val="none" w:sz="0" w:space="0" w:color="auto"/>
                                        <w:left w:val="none" w:sz="0" w:space="0" w:color="auto"/>
                                        <w:bottom w:val="none" w:sz="0" w:space="0" w:color="auto"/>
                                        <w:right w:val="none" w:sz="0" w:space="0" w:color="auto"/>
                                      </w:divBdr>
                                    </w:div>
                                    <w:div w:id="1188835943">
                                      <w:marLeft w:val="0"/>
                                      <w:marRight w:val="0"/>
                                      <w:marTop w:val="0"/>
                                      <w:marBottom w:val="0"/>
                                      <w:divBdr>
                                        <w:top w:val="none" w:sz="0" w:space="0" w:color="auto"/>
                                        <w:left w:val="none" w:sz="0" w:space="0" w:color="auto"/>
                                        <w:bottom w:val="none" w:sz="0" w:space="0" w:color="auto"/>
                                        <w:right w:val="none" w:sz="0" w:space="0" w:color="auto"/>
                                      </w:divBdr>
                                    </w:div>
                                    <w:div w:id="1188835944">
                                      <w:marLeft w:val="0"/>
                                      <w:marRight w:val="0"/>
                                      <w:marTop w:val="0"/>
                                      <w:marBottom w:val="0"/>
                                      <w:divBdr>
                                        <w:top w:val="none" w:sz="0" w:space="0" w:color="auto"/>
                                        <w:left w:val="none" w:sz="0" w:space="0" w:color="auto"/>
                                        <w:bottom w:val="none" w:sz="0" w:space="0" w:color="auto"/>
                                        <w:right w:val="none" w:sz="0" w:space="0" w:color="auto"/>
                                      </w:divBdr>
                                    </w:div>
                                    <w:div w:id="1188835945">
                                      <w:marLeft w:val="0"/>
                                      <w:marRight w:val="0"/>
                                      <w:marTop w:val="0"/>
                                      <w:marBottom w:val="0"/>
                                      <w:divBdr>
                                        <w:top w:val="none" w:sz="0" w:space="0" w:color="auto"/>
                                        <w:left w:val="none" w:sz="0" w:space="0" w:color="auto"/>
                                        <w:bottom w:val="none" w:sz="0" w:space="0" w:color="auto"/>
                                        <w:right w:val="none" w:sz="0" w:space="0" w:color="auto"/>
                                      </w:divBdr>
                                    </w:div>
                                    <w:div w:id="1188835946">
                                      <w:marLeft w:val="0"/>
                                      <w:marRight w:val="0"/>
                                      <w:marTop w:val="0"/>
                                      <w:marBottom w:val="0"/>
                                      <w:divBdr>
                                        <w:top w:val="none" w:sz="0" w:space="0" w:color="auto"/>
                                        <w:left w:val="none" w:sz="0" w:space="0" w:color="auto"/>
                                        <w:bottom w:val="none" w:sz="0" w:space="0" w:color="auto"/>
                                        <w:right w:val="none" w:sz="0" w:space="0" w:color="auto"/>
                                      </w:divBdr>
                                    </w:div>
                                    <w:div w:id="1188835948">
                                      <w:marLeft w:val="0"/>
                                      <w:marRight w:val="0"/>
                                      <w:marTop w:val="0"/>
                                      <w:marBottom w:val="0"/>
                                      <w:divBdr>
                                        <w:top w:val="none" w:sz="0" w:space="0" w:color="auto"/>
                                        <w:left w:val="none" w:sz="0" w:space="0" w:color="auto"/>
                                        <w:bottom w:val="none" w:sz="0" w:space="0" w:color="auto"/>
                                        <w:right w:val="none" w:sz="0" w:space="0" w:color="auto"/>
                                      </w:divBdr>
                                    </w:div>
                                    <w:div w:id="1188835949">
                                      <w:marLeft w:val="0"/>
                                      <w:marRight w:val="0"/>
                                      <w:marTop w:val="0"/>
                                      <w:marBottom w:val="0"/>
                                      <w:divBdr>
                                        <w:top w:val="single" w:sz="4" w:space="1" w:color="000000"/>
                                        <w:left w:val="single" w:sz="4" w:space="1" w:color="000000"/>
                                        <w:bottom w:val="single" w:sz="4" w:space="1" w:color="000000"/>
                                        <w:right w:val="single" w:sz="4" w:space="1" w:color="000000"/>
                                      </w:divBdr>
                                    </w:div>
                                    <w:div w:id="1188835950">
                                      <w:marLeft w:val="0"/>
                                      <w:marRight w:val="0"/>
                                      <w:marTop w:val="0"/>
                                      <w:marBottom w:val="0"/>
                                      <w:divBdr>
                                        <w:top w:val="none" w:sz="0" w:space="0" w:color="auto"/>
                                        <w:left w:val="none" w:sz="0" w:space="0" w:color="auto"/>
                                        <w:bottom w:val="none" w:sz="0" w:space="0" w:color="auto"/>
                                        <w:right w:val="none" w:sz="0" w:space="0" w:color="auto"/>
                                      </w:divBdr>
                                    </w:div>
                                    <w:div w:id="1188835951">
                                      <w:marLeft w:val="0"/>
                                      <w:marRight w:val="0"/>
                                      <w:marTop w:val="0"/>
                                      <w:marBottom w:val="0"/>
                                      <w:divBdr>
                                        <w:top w:val="single" w:sz="4" w:space="1" w:color="000000"/>
                                        <w:left w:val="single" w:sz="4" w:space="1" w:color="000000"/>
                                        <w:bottom w:val="single" w:sz="4" w:space="1" w:color="000000"/>
                                        <w:right w:val="single" w:sz="4" w:space="1" w:color="000000"/>
                                      </w:divBdr>
                                    </w:div>
                                    <w:div w:id="1188835952">
                                      <w:marLeft w:val="0"/>
                                      <w:marRight w:val="0"/>
                                      <w:marTop w:val="0"/>
                                      <w:marBottom w:val="0"/>
                                      <w:divBdr>
                                        <w:top w:val="none" w:sz="0" w:space="0" w:color="auto"/>
                                        <w:left w:val="none" w:sz="0" w:space="0" w:color="auto"/>
                                        <w:bottom w:val="none" w:sz="0" w:space="0" w:color="auto"/>
                                        <w:right w:val="none" w:sz="0" w:space="0" w:color="auto"/>
                                      </w:divBdr>
                                    </w:div>
                                    <w:div w:id="1188835954">
                                      <w:marLeft w:val="0"/>
                                      <w:marRight w:val="0"/>
                                      <w:marTop w:val="0"/>
                                      <w:marBottom w:val="0"/>
                                      <w:divBdr>
                                        <w:top w:val="none" w:sz="0" w:space="0" w:color="auto"/>
                                        <w:left w:val="none" w:sz="0" w:space="0" w:color="auto"/>
                                        <w:bottom w:val="none" w:sz="0" w:space="0" w:color="auto"/>
                                        <w:right w:val="none" w:sz="0" w:space="0" w:color="auto"/>
                                      </w:divBdr>
                                    </w:div>
                                    <w:div w:id="1188835955">
                                      <w:marLeft w:val="0"/>
                                      <w:marRight w:val="0"/>
                                      <w:marTop w:val="0"/>
                                      <w:marBottom w:val="0"/>
                                      <w:divBdr>
                                        <w:top w:val="none" w:sz="0" w:space="0" w:color="auto"/>
                                        <w:left w:val="none" w:sz="0" w:space="0" w:color="auto"/>
                                        <w:bottom w:val="none" w:sz="0" w:space="0" w:color="auto"/>
                                        <w:right w:val="none" w:sz="0" w:space="0" w:color="auto"/>
                                      </w:divBdr>
                                    </w:div>
                                    <w:div w:id="1188835956">
                                      <w:marLeft w:val="0"/>
                                      <w:marRight w:val="0"/>
                                      <w:marTop w:val="0"/>
                                      <w:marBottom w:val="0"/>
                                      <w:divBdr>
                                        <w:top w:val="none" w:sz="0" w:space="0" w:color="auto"/>
                                        <w:left w:val="none" w:sz="0" w:space="0" w:color="auto"/>
                                        <w:bottom w:val="none" w:sz="0" w:space="0" w:color="auto"/>
                                        <w:right w:val="none" w:sz="0" w:space="0" w:color="auto"/>
                                      </w:divBdr>
                                    </w:div>
                                    <w:div w:id="1188835957">
                                      <w:marLeft w:val="0"/>
                                      <w:marRight w:val="0"/>
                                      <w:marTop w:val="0"/>
                                      <w:marBottom w:val="0"/>
                                      <w:divBdr>
                                        <w:top w:val="none" w:sz="0" w:space="0" w:color="auto"/>
                                        <w:left w:val="none" w:sz="0" w:space="0" w:color="auto"/>
                                        <w:bottom w:val="none" w:sz="0" w:space="0" w:color="auto"/>
                                        <w:right w:val="none" w:sz="0" w:space="0" w:color="auto"/>
                                      </w:divBdr>
                                    </w:div>
                                    <w:div w:id="1188835958">
                                      <w:marLeft w:val="0"/>
                                      <w:marRight w:val="0"/>
                                      <w:marTop w:val="0"/>
                                      <w:marBottom w:val="0"/>
                                      <w:divBdr>
                                        <w:top w:val="none" w:sz="0" w:space="0" w:color="auto"/>
                                        <w:left w:val="none" w:sz="0" w:space="0" w:color="auto"/>
                                        <w:bottom w:val="none" w:sz="0" w:space="0" w:color="auto"/>
                                        <w:right w:val="none" w:sz="0" w:space="0" w:color="auto"/>
                                      </w:divBdr>
                                    </w:div>
                                    <w:div w:id="1188835959">
                                      <w:marLeft w:val="0"/>
                                      <w:marRight w:val="0"/>
                                      <w:marTop w:val="0"/>
                                      <w:marBottom w:val="0"/>
                                      <w:divBdr>
                                        <w:top w:val="none" w:sz="0" w:space="0" w:color="auto"/>
                                        <w:left w:val="none" w:sz="0" w:space="0" w:color="auto"/>
                                        <w:bottom w:val="none" w:sz="0" w:space="0" w:color="auto"/>
                                        <w:right w:val="none" w:sz="0" w:space="0" w:color="auto"/>
                                      </w:divBdr>
                                    </w:div>
                                    <w:div w:id="1188835960">
                                      <w:marLeft w:val="0"/>
                                      <w:marRight w:val="0"/>
                                      <w:marTop w:val="0"/>
                                      <w:marBottom w:val="0"/>
                                      <w:divBdr>
                                        <w:top w:val="none" w:sz="0" w:space="0" w:color="auto"/>
                                        <w:left w:val="none" w:sz="0" w:space="0" w:color="auto"/>
                                        <w:bottom w:val="none" w:sz="0" w:space="0" w:color="auto"/>
                                        <w:right w:val="none" w:sz="0" w:space="0" w:color="auto"/>
                                      </w:divBdr>
                                    </w:div>
                                    <w:div w:id="1188835961">
                                      <w:marLeft w:val="0"/>
                                      <w:marRight w:val="0"/>
                                      <w:marTop w:val="0"/>
                                      <w:marBottom w:val="0"/>
                                      <w:divBdr>
                                        <w:top w:val="none" w:sz="0" w:space="0" w:color="auto"/>
                                        <w:left w:val="none" w:sz="0" w:space="0" w:color="auto"/>
                                        <w:bottom w:val="none" w:sz="0" w:space="0" w:color="auto"/>
                                        <w:right w:val="none" w:sz="0" w:space="0" w:color="auto"/>
                                      </w:divBdr>
                                    </w:div>
                                    <w:div w:id="1188835962">
                                      <w:marLeft w:val="0"/>
                                      <w:marRight w:val="0"/>
                                      <w:marTop w:val="0"/>
                                      <w:marBottom w:val="0"/>
                                      <w:divBdr>
                                        <w:top w:val="none" w:sz="0" w:space="0" w:color="auto"/>
                                        <w:left w:val="none" w:sz="0" w:space="0" w:color="auto"/>
                                        <w:bottom w:val="none" w:sz="0" w:space="0" w:color="auto"/>
                                        <w:right w:val="none" w:sz="0" w:space="0" w:color="auto"/>
                                      </w:divBdr>
                                    </w:div>
                                    <w:div w:id="1188835963">
                                      <w:marLeft w:val="0"/>
                                      <w:marRight w:val="0"/>
                                      <w:marTop w:val="0"/>
                                      <w:marBottom w:val="0"/>
                                      <w:divBdr>
                                        <w:top w:val="none" w:sz="0" w:space="0" w:color="auto"/>
                                        <w:left w:val="none" w:sz="0" w:space="0" w:color="auto"/>
                                        <w:bottom w:val="none" w:sz="0" w:space="0" w:color="auto"/>
                                        <w:right w:val="none" w:sz="0" w:space="0" w:color="auto"/>
                                      </w:divBdr>
                                    </w:div>
                                    <w:div w:id="1188835964">
                                      <w:marLeft w:val="0"/>
                                      <w:marRight w:val="0"/>
                                      <w:marTop w:val="0"/>
                                      <w:marBottom w:val="0"/>
                                      <w:divBdr>
                                        <w:top w:val="none" w:sz="0" w:space="0" w:color="auto"/>
                                        <w:left w:val="none" w:sz="0" w:space="0" w:color="auto"/>
                                        <w:bottom w:val="none" w:sz="0" w:space="0" w:color="auto"/>
                                        <w:right w:val="none" w:sz="0" w:space="0" w:color="auto"/>
                                      </w:divBdr>
                                    </w:div>
                                    <w:div w:id="1188835965">
                                      <w:marLeft w:val="0"/>
                                      <w:marRight w:val="0"/>
                                      <w:marTop w:val="0"/>
                                      <w:marBottom w:val="0"/>
                                      <w:divBdr>
                                        <w:top w:val="none" w:sz="0" w:space="0" w:color="auto"/>
                                        <w:left w:val="none" w:sz="0" w:space="0" w:color="auto"/>
                                        <w:bottom w:val="none" w:sz="0" w:space="0" w:color="auto"/>
                                        <w:right w:val="none" w:sz="0" w:space="0" w:color="auto"/>
                                      </w:divBdr>
                                    </w:div>
                                    <w:div w:id="1188835966">
                                      <w:marLeft w:val="0"/>
                                      <w:marRight w:val="0"/>
                                      <w:marTop w:val="0"/>
                                      <w:marBottom w:val="0"/>
                                      <w:divBdr>
                                        <w:top w:val="none" w:sz="0" w:space="0" w:color="auto"/>
                                        <w:left w:val="none" w:sz="0" w:space="0" w:color="auto"/>
                                        <w:bottom w:val="none" w:sz="0" w:space="0" w:color="auto"/>
                                        <w:right w:val="none" w:sz="0" w:space="0" w:color="auto"/>
                                      </w:divBdr>
                                    </w:div>
                                    <w:div w:id="1188835967">
                                      <w:marLeft w:val="0"/>
                                      <w:marRight w:val="0"/>
                                      <w:marTop w:val="0"/>
                                      <w:marBottom w:val="0"/>
                                      <w:divBdr>
                                        <w:top w:val="none" w:sz="0" w:space="0" w:color="auto"/>
                                        <w:left w:val="none" w:sz="0" w:space="0" w:color="auto"/>
                                        <w:bottom w:val="none" w:sz="0" w:space="0" w:color="auto"/>
                                        <w:right w:val="none" w:sz="0" w:space="0" w:color="auto"/>
                                      </w:divBdr>
                                    </w:div>
                                    <w:div w:id="1188835968">
                                      <w:marLeft w:val="0"/>
                                      <w:marRight w:val="0"/>
                                      <w:marTop w:val="0"/>
                                      <w:marBottom w:val="0"/>
                                      <w:divBdr>
                                        <w:top w:val="none" w:sz="0" w:space="0" w:color="auto"/>
                                        <w:left w:val="none" w:sz="0" w:space="0" w:color="auto"/>
                                        <w:bottom w:val="none" w:sz="0" w:space="0" w:color="auto"/>
                                        <w:right w:val="none" w:sz="0" w:space="0" w:color="auto"/>
                                      </w:divBdr>
                                    </w:div>
                                    <w:div w:id="1188835969">
                                      <w:marLeft w:val="0"/>
                                      <w:marRight w:val="0"/>
                                      <w:marTop w:val="0"/>
                                      <w:marBottom w:val="0"/>
                                      <w:divBdr>
                                        <w:top w:val="none" w:sz="0" w:space="0" w:color="auto"/>
                                        <w:left w:val="none" w:sz="0" w:space="0" w:color="auto"/>
                                        <w:bottom w:val="none" w:sz="0" w:space="0" w:color="auto"/>
                                        <w:right w:val="none" w:sz="0" w:space="0" w:color="auto"/>
                                      </w:divBdr>
                                    </w:div>
                                    <w:div w:id="1188835970">
                                      <w:marLeft w:val="0"/>
                                      <w:marRight w:val="0"/>
                                      <w:marTop w:val="0"/>
                                      <w:marBottom w:val="0"/>
                                      <w:divBdr>
                                        <w:top w:val="none" w:sz="0" w:space="0" w:color="auto"/>
                                        <w:left w:val="none" w:sz="0" w:space="0" w:color="auto"/>
                                        <w:bottom w:val="none" w:sz="0" w:space="0" w:color="auto"/>
                                        <w:right w:val="none" w:sz="0" w:space="0" w:color="auto"/>
                                      </w:divBdr>
                                    </w:div>
                                    <w:div w:id="1188835971">
                                      <w:marLeft w:val="0"/>
                                      <w:marRight w:val="0"/>
                                      <w:marTop w:val="0"/>
                                      <w:marBottom w:val="0"/>
                                      <w:divBdr>
                                        <w:top w:val="none" w:sz="0" w:space="0" w:color="auto"/>
                                        <w:left w:val="none" w:sz="0" w:space="0" w:color="auto"/>
                                        <w:bottom w:val="none" w:sz="0" w:space="0" w:color="auto"/>
                                        <w:right w:val="none" w:sz="0" w:space="0" w:color="auto"/>
                                      </w:divBdr>
                                    </w:div>
                                    <w:div w:id="1188835972">
                                      <w:marLeft w:val="0"/>
                                      <w:marRight w:val="0"/>
                                      <w:marTop w:val="0"/>
                                      <w:marBottom w:val="0"/>
                                      <w:divBdr>
                                        <w:top w:val="none" w:sz="0" w:space="0" w:color="auto"/>
                                        <w:left w:val="none" w:sz="0" w:space="0" w:color="auto"/>
                                        <w:bottom w:val="none" w:sz="0" w:space="0" w:color="auto"/>
                                        <w:right w:val="none" w:sz="0" w:space="0" w:color="auto"/>
                                      </w:divBdr>
                                    </w:div>
                                    <w:div w:id="1188835973">
                                      <w:marLeft w:val="0"/>
                                      <w:marRight w:val="0"/>
                                      <w:marTop w:val="0"/>
                                      <w:marBottom w:val="0"/>
                                      <w:divBdr>
                                        <w:top w:val="none" w:sz="0" w:space="0" w:color="auto"/>
                                        <w:left w:val="none" w:sz="0" w:space="0" w:color="auto"/>
                                        <w:bottom w:val="none" w:sz="0" w:space="0" w:color="auto"/>
                                        <w:right w:val="none" w:sz="0" w:space="0" w:color="auto"/>
                                      </w:divBdr>
                                    </w:div>
                                    <w:div w:id="1188835974">
                                      <w:marLeft w:val="0"/>
                                      <w:marRight w:val="0"/>
                                      <w:marTop w:val="0"/>
                                      <w:marBottom w:val="0"/>
                                      <w:divBdr>
                                        <w:top w:val="none" w:sz="0" w:space="0" w:color="auto"/>
                                        <w:left w:val="none" w:sz="0" w:space="0" w:color="auto"/>
                                        <w:bottom w:val="none" w:sz="0" w:space="0" w:color="auto"/>
                                        <w:right w:val="none" w:sz="0" w:space="0" w:color="auto"/>
                                      </w:divBdr>
                                    </w:div>
                                    <w:div w:id="1188835975">
                                      <w:marLeft w:val="0"/>
                                      <w:marRight w:val="0"/>
                                      <w:marTop w:val="0"/>
                                      <w:marBottom w:val="0"/>
                                      <w:divBdr>
                                        <w:top w:val="none" w:sz="0" w:space="0" w:color="auto"/>
                                        <w:left w:val="none" w:sz="0" w:space="0" w:color="auto"/>
                                        <w:bottom w:val="none" w:sz="0" w:space="0" w:color="auto"/>
                                        <w:right w:val="none" w:sz="0" w:space="0" w:color="auto"/>
                                      </w:divBdr>
                                    </w:div>
                                    <w:div w:id="1188835976">
                                      <w:marLeft w:val="0"/>
                                      <w:marRight w:val="0"/>
                                      <w:marTop w:val="0"/>
                                      <w:marBottom w:val="0"/>
                                      <w:divBdr>
                                        <w:top w:val="none" w:sz="0" w:space="0" w:color="auto"/>
                                        <w:left w:val="none" w:sz="0" w:space="0" w:color="auto"/>
                                        <w:bottom w:val="none" w:sz="0" w:space="0" w:color="auto"/>
                                        <w:right w:val="none" w:sz="0" w:space="0" w:color="auto"/>
                                      </w:divBdr>
                                    </w:div>
                                    <w:div w:id="1188835977">
                                      <w:marLeft w:val="0"/>
                                      <w:marRight w:val="0"/>
                                      <w:marTop w:val="0"/>
                                      <w:marBottom w:val="0"/>
                                      <w:divBdr>
                                        <w:top w:val="none" w:sz="0" w:space="0" w:color="auto"/>
                                        <w:left w:val="none" w:sz="0" w:space="0" w:color="auto"/>
                                        <w:bottom w:val="none" w:sz="0" w:space="0" w:color="auto"/>
                                        <w:right w:val="none" w:sz="0" w:space="0" w:color="auto"/>
                                      </w:divBdr>
                                    </w:div>
                                    <w:div w:id="1188835979">
                                      <w:marLeft w:val="0"/>
                                      <w:marRight w:val="0"/>
                                      <w:marTop w:val="0"/>
                                      <w:marBottom w:val="0"/>
                                      <w:divBdr>
                                        <w:top w:val="none" w:sz="0" w:space="0" w:color="auto"/>
                                        <w:left w:val="none" w:sz="0" w:space="0" w:color="auto"/>
                                        <w:bottom w:val="none" w:sz="0" w:space="0" w:color="auto"/>
                                        <w:right w:val="none" w:sz="0" w:space="0" w:color="auto"/>
                                      </w:divBdr>
                                    </w:div>
                                    <w:div w:id="1188835980">
                                      <w:marLeft w:val="0"/>
                                      <w:marRight w:val="0"/>
                                      <w:marTop w:val="0"/>
                                      <w:marBottom w:val="0"/>
                                      <w:divBdr>
                                        <w:top w:val="none" w:sz="0" w:space="0" w:color="auto"/>
                                        <w:left w:val="none" w:sz="0" w:space="0" w:color="auto"/>
                                        <w:bottom w:val="none" w:sz="0" w:space="0" w:color="auto"/>
                                        <w:right w:val="none" w:sz="0" w:space="0" w:color="auto"/>
                                      </w:divBdr>
                                    </w:div>
                                    <w:div w:id="1188835982">
                                      <w:marLeft w:val="0"/>
                                      <w:marRight w:val="0"/>
                                      <w:marTop w:val="0"/>
                                      <w:marBottom w:val="0"/>
                                      <w:divBdr>
                                        <w:top w:val="single" w:sz="4" w:space="1" w:color="000000"/>
                                        <w:left w:val="single" w:sz="4" w:space="1" w:color="000000"/>
                                        <w:bottom w:val="single" w:sz="4" w:space="1" w:color="000000"/>
                                        <w:right w:val="single" w:sz="4" w:space="1" w:color="000000"/>
                                      </w:divBdr>
                                    </w:div>
                                    <w:div w:id="1188835983">
                                      <w:marLeft w:val="0"/>
                                      <w:marRight w:val="0"/>
                                      <w:marTop w:val="0"/>
                                      <w:marBottom w:val="0"/>
                                      <w:divBdr>
                                        <w:top w:val="single" w:sz="4" w:space="1" w:color="000000"/>
                                        <w:left w:val="single" w:sz="4" w:space="1" w:color="000000"/>
                                        <w:bottom w:val="single" w:sz="4" w:space="1" w:color="000000"/>
                                        <w:right w:val="single" w:sz="4" w:space="1" w:color="000000"/>
                                      </w:divBdr>
                                    </w:div>
                                    <w:div w:id="1188835984">
                                      <w:marLeft w:val="0"/>
                                      <w:marRight w:val="0"/>
                                      <w:marTop w:val="0"/>
                                      <w:marBottom w:val="0"/>
                                      <w:divBdr>
                                        <w:top w:val="none" w:sz="0" w:space="0" w:color="auto"/>
                                        <w:left w:val="none" w:sz="0" w:space="0" w:color="auto"/>
                                        <w:bottom w:val="none" w:sz="0" w:space="0" w:color="auto"/>
                                        <w:right w:val="none" w:sz="0" w:space="0" w:color="auto"/>
                                      </w:divBdr>
                                    </w:div>
                                    <w:div w:id="1188835985">
                                      <w:marLeft w:val="0"/>
                                      <w:marRight w:val="0"/>
                                      <w:marTop w:val="0"/>
                                      <w:marBottom w:val="0"/>
                                      <w:divBdr>
                                        <w:top w:val="none" w:sz="0" w:space="0" w:color="auto"/>
                                        <w:left w:val="none" w:sz="0" w:space="0" w:color="auto"/>
                                        <w:bottom w:val="none" w:sz="0" w:space="0" w:color="auto"/>
                                        <w:right w:val="none" w:sz="0" w:space="0" w:color="auto"/>
                                      </w:divBdr>
                                    </w:div>
                                    <w:div w:id="1188835986">
                                      <w:marLeft w:val="0"/>
                                      <w:marRight w:val="0"/>
                                      <w:marTop w:val="0"/>
                                      <w:marBottom w:val="0"/>
                                      <w:divBdr>
                                        <w:top w:val="none" w:sz="0" w:space="0" w:color="auto"/>
                                        <w:left w:val="none" w:sz="0" w:space="0" w:color="auto"/>
                                        <w:bottom w:val="none" w:sz="0" w:space="0" w:color="auto"/>
                                        <w:right w:val="none" w:sz="0" w:space="0" w:color="auto"/>
                                      </w:divBdr>
                                    </w:div>
                                    <w:div w:id="1188835987">
                                      <w:marLeft w:val="0"/>
                                      <w:marRight w:val="0"/>
                                      <w:marTop w:val="0"/>
                                      <w:marBottom w:val="0"/>
                                      <w:divBdr>
                                        <w:top w:val="none" w:sz="0" w:space="0" w:color="auto"/>
                                        <w:left w:val="none" w:sz="0" w:space="0" w:color="auto"/>
                                        <w:bottom w:val="none" w:sz="0" w:space="0" w:color="auto"/>
                                        <w:right w:val="none" w:sz="0" w:space="0" w:color="auto"/>
                                      </w:divBdr>
                                    </w:div>
                                    <w:div w:id="1188835988">
                                      <w:marLeft w:val="0"/>
                                      <w:marRight w:val="0"/>
                                      <w:marTop w:val="0"/>
                                      <w:marBottom w:val="0"/>
                                      <w:divBdr>
                                        <w:top w:val="none" w:sz="0" w:space="0" w:color="auto"/>
                                        <w:left w:val="none" w:sz="0" w:space="0" w:color="auto"/>
                                        <w:bottom w:val="none" w:sz="0" w:space="0" w:color="auto"/>
                                        <w:right w:val="none" w:sz="0" w:space="0" w:color="auto"/>
                                      </w:divBdr>
                                    </w:div>
                                    <w:div w:id="1188835989">
                                      <w:marLeft w:val="0"/>
                                      <w:marRight w:val="0"/>
                                      <w:marTop w:val="0"/>
                                      <w:marBottom w:val="0"/>
                                      <w:divBdr>
                                        <w:top w:val="none" w:sz="0" w:space="0" w:color="auto"/>
                                        <w:left w:val="none" w:sz="0" w:space="0" w:color="auto"/>
                                        <w:bottom w:val="none" w:sz="0" w:space="0" w:color="auto"/>
                                        <w:right w:val="none" w:sz="0" w:space="0" w:color="auto"/>
                                      </w:divBdr>
                                    </w:div>
                                    <w:div w:id="1188835990">
                                      <w:marLeft w:val="0"/>
                                      <w:marRight w:val="0"/>
                                      <w:marTop w:val="0"/>
                                      <w:marBottom w:val="0"/>
                                      <w:divBdr>
                                        <w:top w:val="none" w:sz="0" w:space="0" w:color="auto"/>
                                        <w:left w:val="none" w:sz="0" w:space="0" w:color="auto"/>
                                        <w:bottom w:val="none" w:sz="0" w:space="0" w:color="auto"/>
                                        <w:right w:val="none" w:sz="0" w:space="0" w:color="auto"/>
                                      </w:divBdr>
                                    </w:div>
                                    <w:div w:id="1188835991">
                                      <w:marLeft w:val="0"/>
                                      <w:marRight w:val="0"/>
                                      <w:marTop w:val="0"/>
                                      <w:marBottom w:val="0"/>
                                      <w:divBdr>
                                        <w:top w:val="none" w:sz="0" w:space="0" w:color="auto"/>
                                        <w:left w:val="none" w:sz="0" w:space="0" w:color="auto"/>
                                        <w:bottom w:val="none" w:sz="0" w:space="0" w:color="auto"/>
                                        <w:right w:val="none" w:sz="0" w:space="0" w:color="auto"/>
                                      </w:divBdr>
                                    </w:div>
                                    <w:div w:id="1188835993">
                                      <w:marLeft w:val="0"/>
                                      <w:marRight w:val="0"/>
                                      <w:marTop w:val="0"/>
                                      <w:marBottom w:val="0"/>
                                      <w:divBdr>
                                        <w:top w:val="none" w:sz="0" w:space="0" w:color="auto"/>
                                        <w:left w:val="none" w:sz="0" w:space="0" w:color="auto"/>
                                        <w:bottom w:val="none" w:sz="0" w:space="0" w:color="auto"/>
                                        <w:right w:val="none" w:sz="0" w:space="0" w:color="auto"/>
                                      </w:divBdr>
                                    </w:div>
                                    <w:div w:id="1188835994">
                                      <w:marLeft w:val="0"/>
                                      <w:marRight w:val="0"/>
                                      <w:marTop w:val="0"/>
                                      <w:marBottom w:val="0"/>
                                      <w:divBdr>
                                        <w:top w:val="none" w:sz="0" w:space="0" w:color="auto"/>
                                        <w:left w:val="none" w:sz="0" w:space="0" w:color="auto"/>
                                        <w:bottom w:val="none" w:sz="0" w:space="0" w:color="auto"/>
                                        <w:right w:val="none" w:sz="0" w:space="0" w:color="auto"/>
                                      </w:divBdr>
                                    </w:div>
                                    <w:div w:id="1188835995">
                                      <w:marLeft w:val="0"/>
                                      <w:marRight w:val="0"/>
                                      <w:marTop w:val="0"/>
                                      <w:marBottom w:val="0"/>
                                      <w:divBdr>
                                        <w:top w:val="none" w:sz="0" w:space="0" w:color="auto"/>
                                        <w:left w:val="none" w:sz="0" w:space="0" w:color="auto"/>
                                        <w:bottom w:val="none" w:sz="0" w:space="0" w:color="auto"/>
                                        <w:right w:val="none" w:sz="0" w:space="0" w:color="auto"/>
                                      </w:divBdr>
                                    </w:div>
                                    <w:div w:id="1188835996">
                                      <w:marLeft w:val="0"/>
                                      <w:marRight w:val="0"/>
                                      <w:marTop w:val="0"/>
                                      <w:marBottom w:val="0"/>
                                      <w:divBdr>
                                        <w:top w:val="none" w:sz="0" w:space="0" w:color="auto"/>
                                        <w:left w:val="none" w:sz="0" w:space="0" w:color="auto"/>
                                        <w:bottom w:val="none" w:sz="0" w:space="0" w:color="auto"/>
                                        <w:right w:val="none" w:sz="0" w:space="0" w:color="auto"/>
                                      </w:divBdr>
                                    </w:div>
                                    <w:div w:id="1188835997">
                                      <w:marLeft w:val="0"/>
                                      <w:marRight w:val="0"/>
                                      <w:marTop w:val="0"/>
                                      <w:marBottom w:val="0"/>
                                      <w:divBdr>
                                        <w:top w:val="none" w:sz="0" w:space="0" w:color="auto"/>
                                        <w:left w:val="none" w:sz="0" w:space="0" w:color="auto"/>
                                        <w:bottom w:val="none" w:sz="0" w:space="0" w:color="auto"/>
                                        <w:right w:val="none" w:sz="0" w:space="0" w:color="auto"/>
                                      </w:divBdr>
                                    </w:div>
                                    <w:div w:id="1188835998">
                                      <w:marLeft w:val="0"/>
                                      <w:marRight w:val="0"/>
                                      <w:marTop w:val="0"/>
                                      <w:marBottom w:val="0"/>
                                      <w:divBdr>
                                        <w:top w:val="none" w:sz="0" w:space="0" w:color="auto"/>
                                        <w:left w:val="none" w:sz="0" w:space="0" w:color="auto"/>
                                        <w:bottom w:val="none" w:sz="0" w:space="0" w:color="auto"/>
                                        <w:right w:val="none" w:sz="0" w:space="0" w:color="auto"/>
                                      </w:divBdr>
                                    </w:div>
                                    <w:div w:id="1188835999">
                                      <w:marLeft w:val="0"/>
                                      <w:marRight w:val="0"/>
                                      <w:marTop w:val="0"/>
                                      <w:marBottom w:val="0"/>
                                      <w:divBdr>
                                        <w:top w:val="none" w:sz="0" w:space="0" w:color="auto"/>
                                        <w:left w:val="none" w:sz="0" w:space="0" w:color="auto"/>
                                        <w:bottom w:val="none" w:sz="0" w:space="0" w:color="auto"/>
                                        <w:right w:val="none" w:sz="0" w:space="0" w:color="auto"/>
                                      </w:divBdr>
                                    </w:div>
                                    <w:div w:id="1188836000">
                                      <w:marLeft w:val="0"/>
                                      <w:marRight w:val="0"/>
                                      <w:marTop w:val="0"/>
                                      <w:marBottom w:val="0"/>
                                      <w:divBdr>
                                        <w:top w:val="none" w:sz="0" w:space="0" w:color="auto"/>
                                        <w:left w:val="none" w:sz="0" w:space="0" w:color="auto"/>
                                        <w:bottom w:val="none" w:sz="0" w:space="0" w:color="auto"/>
                                        <w:right w:val="none" w:sz="0" w:space="0" w:color="auto"/>
                                      </w:divBdr>
                                    </w:div>
                                    <w:div w:id="1188836001">
                                      <w:marLeft w:val="0"/>
                                      <w:marRight w:val="0"/>
                                      <w:marTop w:val="0"/>
                                      <w:marBottom w:val="0"/>
                                      <w:divBdr>
                                        <w:top w:val="none" w:sz="0" w:space="0" w:color="auto"/>
                                        <w:left w:val="none" w:sz="0" w:space="0" w:color="auto"/>
                                        <w:bottom w:val="none" w:sz="0" w:space="0" w:color="auto"/>
                                        <w:right w:val="none" w:sz="0" w:space="0" w:color="auto"/>
                                      </w:divBdr>
                                    </w:div>
                                    <w:div w:id="1188836003">
                                      <w:marLeft w:val="0"/>
                                      <w:marRight w:val="0"/>
                                      <w:marTop w:val="0"/>
                                      <w:marBottom w:val="0"/>
                                      <w:divBdr>
                                        <w:top w:val="none" w:sz="0" w:space="0" w:color="auto"/>
                                        <w:left w:val="none" w:sz="0" w:space="0" w:color="auto"/>
                                        <w:bottom w:val="none" w:sz="0" w:space="0" w:color="auto"/>
                                        <w:right w:val="none" w:sz="0" w:space="0" w:color="auto"/>
                                      </w:divBdr>
                                    </w:div>
                                    <w:div w:id="1188836004">
                                      <w:marLeft w:val="0"/>
                                      <w:marRight w:val="0"/>
                                      <w:marTop w:val="0"/>
                                      <w:marBottom w:val="0"/>
                                      <w:divBdr>
                                        <w:top w:val="none" w:sz="0" w:space="0" w:color="auto"/>
                                        <w:left w:val="none" w:sz="0" w:space="0" w:color="auto"/>
                                        <w:bottom w:val="none" w:sz="0" w:space="0" w:color="auto"/>
                                        <w:right w:val="none" w:sz="0" w:space="0" w:color="auto"/>
                                      </w:divBdr>
                                    </w:div>
                                    <w:div w:id="1188836005">
                                      <w:marLeft w:val="0"/>
                                      <w:marRight w:val="0"/>
                                      <w:marTop w:val="0"/>
                                      <w:marBottom w:val="0"/>
                                      <w:divBdr>
                                        <w:top w:val="none" w:sz="0" w:space="0" w:color="auto"/>
                                        <w:left w:val="none" w:sz="0" w:space="0" w:color="auto"/>
                                        <w:bottom w:val="none" w:sz="0" w:space="0" w:color="auto"/>
                                        <w:right w:val="none" w:sz="0" w:space="0" w:color="auto"/>
                                      </w:divBdr>
                                    </w:div>
                                    <w:div w:id="1188836006">
                                      <w:marLeft w:val="0"/>
                                      <w:marRight w:val="0"/>
                                      <w:marTop w:val="0"/>
                                      <w:marBottom w:val="0"/>
                                      <w:divBdr>
                                        <w:top w:val="none" w:sz="0" w:space="0" w:color="auto"/>
                                        <w:left w:val="none" w:sz="0" w:space="0" w:color="auto"/>
                                        <w:bottom w:val="none" w:sz="0" w:space="0" w:color="auto"/>
                                        <w:right w:val="none" w:sz="0" w:space="0" w:color="auto"/>
                                      </w:divBdr>
                                    </w:div>
                                    <w:div w:id="1188836007">
                                      <w:marLeft w:val="0"/>
                                      <w:marRight w:val="0"/>
                                      <w:marTop w:val="0"/>
                                      <w:marBottom w:val="0"/>
                                      <w:divBdr>
                                        <w:top w:val="none" w:sz="0" w:space="0" w:color="auto"/>
                                        <w:left w:val="none" w:sz="0" w:space="0" w:color="auto"/>
                                        <w:bottom w:val="none" w:sz="0" w:space="0" w:color="auto"/>
                                        <w:right w:val="none" w:sz="0" w:space="0" w:color="auto"/>
                                      </w:divBdr>
                                    </w:div>
                                    <w:div w:id="1188836008">
                                      <w:marLeft w:val="0"/>
                                      <w:marRight w:val="0"/>
                                      <w:marTop w:val="0"/>
                                      <w:marBottom w:val="0"/>
                                      <w:divBdr>
                                        <w:top w:val="none" w:sz="0" w:space="0" w:color="auto"/>
                                        <w:left w:val="none" w:sz="0" w:space="0" w:color="auto"/>
                                        <w:bottom w:val="none" w:sz="0" w:space="0" w:color="auto"/>
                                        <w:right w:val="none" w:sz="0" w:space="0" w:color="auto"/>
                                      </w:divBdr>
                                    </w:div>
                                    <w:div w:id="1188836009">
                                      <w:marLeft w:val="0"/>
                                      <w:marRight w:val="0"/>
                                      <w:marTop w:val="0"/>
                                      <w:marBottom w:val="0"/>
                                      <w:divBdr>
                                        <w:top w:val="none" w:sz="0" w:space="0" w:color="auto"/>
                                        <w:left w:val="none" w:sz="0" w:space="0" w:color="auto"/>
                                        <w:bottom w:val="none" w:sz="0" w:space="0" w:color="auto"/>
                                        <w:right w:val="none" w:sz="0" w:space="0" w:color="auto"/>
                                      </w:divBdr>
                                    </w:div>
                                    <w:div w:id="1188836010">
                                      <w:marLeft w:val="0"/>
                                      <w:marRight w:val="0"/>
                                      <w:marTop w:val="0"/>
                                      <w:marBottom w:val="0"/>
                                      <w:divBdr>
                                        <w:top w:val="none" w:sz="0" w:space="0" w:color="auto"/>
                                        <w:left w:val="none" w:sz="0" w:space="0" w:color="auto"/>
                                        <w:bottom w:val="none" w:sz="0" w:space="0" w:color="auto"/>
                                        <w:right w:val="none" w:sz="0" w:space="0" w:color="auto"/>
                                      </w:divBdr>
                                    </w:div>
                                    <w:div w:id="1188836011">
                                      <w:marLeft w:val="0"/>
                                      <w:marRight w:val="0"/>
                                      <w:marTop w:val="0"/>
                                      <w:marBottom w:val="0"/>
                                      <w:divBdr>
                                        <w:top w:val="none" w:sz="0" w:space="0" w:color="auto"/>
                                        <w:left w:val="none" w:sz="0" w:space="0" w:color="auto"/>
                                        <w:bottom w:val="none" w:sz="0" w:space="0" w:color="auto"/>
                                        <w:right w:val="none" w:sz="0" w:space="0" w:color="auto"/>
                                      </w:divBdr>
                                    </w:div>
                                    <w:div w:id="1188836012">
                                      <w:marLeft w:val="0"/>
                                      <w:marRight w:val="0"/>
                                      <w:marTop w:val="0"/>
                                      <w:marBottom w:val="0"/>
                                      <w:divBdr>
                                        <w:top w:val="none" w:sz="0" w:space="0" w:color="auto"/>
                                        <w:left w:val="none" w:sz="0" w:space="0" w:color="auto"/>
                                        <w:bottom w:val="none" w:sz="0" w:space="0" w:color="auto"/>
                                        <w:right w:val="none" w:sz="0" w:space="0" w:color="auto"/>
                                      </w:divBdr>
                                    </w:div>
                                    <w:div w:id="1188836013">
                                      <w:marLeft w:val="0"/>
                                      <w:marRight w:val="0"/>
                                      <w:marTop w:val="0"/>
                                      <w:marBottom w:val="0"/>
                                      <w:divBdr>
                                        <w:top w:val="none" w:sz="0" w:space="0" w:color="auto"/>
                                        <w:left w:val="none" w:sz="0" w:space="0" w:color="auto"/>
                                        <w:bottom w:val="none" w:sz="0" w:space="0" w:color="auto"/>
                                        <w:right w:val="none" w:sz="0" w:space="0" w:color="auto"/>
                                      </w:divBdr>
                                    </w:div>
                                    <w:div w:id="1188836014">
                                      <w:marLeft w:val="0"/>
                                      <w:marRight w:val="0"/>
                                      <w:marTop w:val="0"/>
                                      <w:marBottom w:val="0"/>
                                      <w:divBdr>
                                        <w:top w:val="none" w:sz="0" w:space="0" w:color="auto"/>
                                        <w:left w:val="none" w:sz="0" w:space="0" w:color="auto"/>
                                        <w:bottom w:val="none" w:sz="0" w:space="0" w:color="auto"/>
                                        <w:right w:val="none" w:sz="0" w:space="0" w:color="auto"/>
                                      </w:divBdr>
                                    </w:div>
                                    <w:div w:id="1188836015">
                                      <w:marLeft w:val="0"/>
                                      <w:marRight w:val="0"/>
                                      <w:marTop w:val="0"/>
                                      <w:marBottom w:val="0"/>
                                      <w:divBdr>
                                        <w:top w:val="none" w:sz="0" w:space="0" w:color="auto"/>
                                        <w:left w:val="none" w:sz="0" w:space="0" w:color="auto"/>
                                        <w:bottom w:val="none" w:sz="0" w:space="0" w:color="auto"/>
                                        <w:right w:val="none" w:sz="0" w:space="0" w:color="auto"/>
                                      </w:divBdr>
                                    </w:div>
                                    <w:div w:id="1188836016">
                                      <w:marLeft w:val="0"/>
                                      <w:marRight w:val="0"/>
                                      <w:marTop w:val="0"/>
                                      <w:marBottom w:val="0"/>
                                      <w:divBdr>
                                        <w:top w:val="none" w:sz="0" w:space="0" w:color="auto"/>
                                        <w:left w:val="none" w:sz="0" w:space="0" w:color="auto"/>
                                        <w:bottom w:val="none" w:sz="0" w:space="0" w:color="auto"/>
                                        <w:right w:val="none" w:sz="0" w:space="0" w:color="auto"/>
                                      </w:divBdr>
                                    </w:div>
                                    <w:div w:id="1188836017">
                                      <w:marLeft w:val="0"/>
                                      <w:marRight w:val="0"/>
                                      <w:marTop w:val="0"/>
                                      <w:marBottom w:val="0"/>
                                      <w:divBdr>
                                        <w:top w:val="none" w:sz="0" w:space="0" w:color="auto"/>
                                        <w:left w:val="none" w:sz="0" w:space="0" w:color="auto"/>
                                        <w:bottom w:val="none" w:sz="0" w:space="0" w:color="auto"/>
                                        <w:right w:val="none" w:sz="0" w:space="0" w:color="auto"/>
                                      </w:divBdr>
                                    </w:div>
                                    <w:div w:id="1188836018">
                                      <w:marLeft w:val="0"/>
                                      <w:marRight w:val="0"/>
                                      <w:marTop w:val="0"/>
                                      <w:marBottom w:val="0"/>
                                      <w:divBdr>
                                        <w:top w:val="none" w:sz="0" w:space="0" w:color="auto"/>
                                        <w:left w:val="none" w:sz="0" w:space="0" w:color="auto"/>
                                        <w:bottom w:val="none" w:sz="0" w:space="0" w:color="auto"/>
                                        <w:right w:val="none" w:sz="0" w:space="0" w:color="auto"/>
                                      </w:divBdr>
                                    </w:div>
                                    <w:div w:id="1188836019">
                                      <w:marLeft w:val="0"/>
                                      <w:marRight w:val="0"/>
                                      <w:marTop w:val="0"/>
                                      <w:marBottom w:val="0"/>
                                      <w:divBdr>
                                        <w:top w:val="none" w:sz="0" w:space="0" w:color="auto"/>
                                        <w:left w:val="none" w:sz="0" w:space="0" w:color="auto"/>
                                        <w:bottom w:val="none" w:sz="0" w:space="0" w:color="auto"/>
                                        <w:right w:val="none" w:sz="0" w:space="0" w:color="auto"/>
                                      </w:divBdr>
                                    </w:div>
                                    <w:div w:id="1188836020">
                                      <w:marLeft w:val="0"/>
                                      <w:marRight w:val="0"/>
                                      <w:marTop w:val="0"/>
                                      <w:marBottom w:val="0"/>
                                      <w:divBdr>
                                        <w:top w:val="none" w:sz="0" w:space="0" w:color="auto"/>
                                        <w:left w:val="none" w:sz="0" w:space="0" w:color="auto"/>
                                        <w:bottom w:val="none" w:sz="0" w:space="0" w:color="auto"/>
                                        <w:right w:val="none" w:sz="0" w:space="0" w:color="auto"/>
                                      </w:divBdr>
                                    </w:div>
                                    <w:div w:id="1188836021">
                                      <w:marLeft w:val="0"/>
                                      <w:marRight w:val="0"/>
                                      <w:marTop w:val="0"/>
                                      <w:marBottom w:val="0"/>
                                      <w:divBdr>
                                        <w:top w:val="none" w:sz="0" w:space="0" w:color="auto"/>
                                        <w:left w:val="none" w:sz="0" w:space="0" w:color="auto"/>
                                        <w:bottom w:val="none" w:sz="0" w:space="0" w:color="auto"/>
                                        <w:right w:val="none" w:sz="0" w:space="0" w:color="auto"/>
                                      </w:divBdr>
                                    </w:div>
                                    <w:div w:id="1188836022">
                                      <w:marLeft w:val="0"/>
                                      <w:marRight w:val="0"/>
                                      <w:marTop w:val="0"/>
                                      <w:marBottom w:val="0"/>
                                      <w:divBdr>
                                        <w:top w:val="none" w:sz="0" w:space="0" w:color="auto"/>
                                        <w:left w:val="none" w:sz="0" w:space="0" w:color="auto"/>
                                        <w:bottom w:val="none" w:sz="0" w:space="0" w:color="auto"/>
                                        <w:right w:val="none" w:sz="0" w:space="0" w:color="auto"/>
                                      </w:divBdr>
                                    </w:div>
                                    <w:div w:id="1188836023">
                                      <w:marLeft w:val="0"/>
                                      <w:marRight w:val="0"/>
                                      <w:marTop w:val="0"/>
                                      <w:marBottom w:val="0"/>
                                      <w:divBdr>
                                        <w:top w:val="none" w:sz="0" w:space="0" w:color="auto"/>
                                        <w:left w:val="none" w:sz="0" w:space="0" w:color="auto"/>
                                        <w:bottom w:val="none" w:sz="0" w:space="0" w:color="auto"/>
                                        <w:right w:val="none" w:sz="0" w:space="0" w:color="auto"/>
                                      </w:divBdr>
                                    </w:div>
                                    <w:div w:id="1188836024">
                                      <w:marLeft w:val="0"/>
                                      <w:marRight w:val="0"/>
                                      <w:marTop w:val="0"/>
                                      <w:marBottom w:val="0"/>
                                      <w:divBdr>
                                        <w:top w:val="none" w:sz="0" w:space="0" w:color="auto"/>
                                        <w:left w:val="none" w:sz="0" w:space="0" w:color="auto"/>
                                        <w:bottom w:val="none" w:sz="0" w:space="0" w:color="auto"/>
                                        <w:right w:val="none" w:sz="0" w:space="0" w:color="auto"/>
                                      </w:divBdr>
                                    </w:div>
                                    <w:div w:id="1188836025">
                                      <w:marLeft w:val="0"/>
                                      <w:marRight w:val="0"/>
                                      <w:marTop w:val="0"/>
                                      <w:marBottom w:val="0"/>
                                      <w:divBdr>
                                        <w:top w:val="none" w:sz="0" w:space="0" w:color="auto"/>
                                        <w:left w:val="none" w:sz="0" w:space="0" w:color="auto"/>
                                        <w:bottom w:val="none" w:sz="0" w:space="0" w:color="auto"/>
                                        <w:right w:val="none" w:sz="0" w:space="0" w:color="auto"/>
                                      </w:divBdr>
                                    </w:div>
                                    <w:div w:id="1188836026">
                                      <w:marLeft w:val="0"/>
                                      <w:marRight w:val="0"/>
                                      <w:marTop w:val="0"/>
                                      <w:marBottom w:val="0"/>
                                      <w:divBdr>
                                        <w:top w:val="none" w:sz="0" w:space="0" w:color="auto"/>
                                        <w:left w:val="none" w:sz="0" w:space="0" w:color="auto"/>
                                        <w:bottom w:val="none" w:sz="0" w:space="0" w:color="auto"/>
                                        <w:right w:val="none" w:sz="0" w:space="0" w:color="auto"/>
                                      </w:divBdr>
                                    </w:div>
                                    <w:div w:id="1188836027">
                                      <w:marLeft w:val="0"/>
                                      <w:marRight w:val="0"/>
                                      <w:marTop w:val="0"/>
                                      <w:marBottom w:val="0"/>
                                      <w:divBdr>
                                        <w:top w:val="none" w:sz="0" w:space="0" w:color="auto"/>
                                        <w:left w:val="none" w:sz="0" w:space="0" w:color="auto"/>
                                        <w:bottom w:val="none" w:sz="0" w:space="0" w:color="auto"/>
                                        <w:right w:val="none" w:sz="0" w:space="0" w:color="auto"/>
                                      </w:divBdr>
                                    </w:div>
                                    <w:div w:id="1188836028">
                                      <w:marLeft w:val="0"/>
                                      <w:marRight w:val="0"/>
                                      <w:marTop w:val="0"/>
                                      <w:marBottom w:val="0"/>
                                      <w:divBdr>
                                        <w:top w:val="none" w:sz="0" w:space="0" w:color="auto"/>
                                        <w:left w:val="none" w:sz="0" w:space="0" w:color="auto"/>
                                        <w:bottom w:val="none" w:sz="0" w:space="0" w:color="auto"/>
                                        <w:right w:val="none" w:sz="0" w:space="0" w:color="auto"/>
                                      </w:divBdr>
                                    </w:div>
                                    <w:div w:id="1188836029">
                                      <w:marLeft w:val="0"/>
                                      <w:marRight w:val="0"/>
                                      <w:marTop w:val="0"/>
                                      <w:marBottom w:val="0"/>
                                      <w:divBdr>
                                        <w:top w:val="none" w:sz="0" w:space="0" w:color="auto"/>
                                        <w:left w:val="none" w:sz="0" w:space="0" w:color="auto"/>
                                        <w:bottom w:val="none" w:sz="0" w:space="0" w:color="auto"/>
                                        <w:right w:val="none" w:sz="0" w:space="0" w:color="auto"/>
                                      </w:divBdr>
                                    </w:div>
                                    <w:div w:id="1188836030">
                                      <w:marLeft w:val="0"/>
                                      <w:marRight w:val="0"/>
                                      <w:marTop w:val="0"/>
                                      <w:marBottom w:val="0"/>
                                      <w:divBdr>
                                        <w:top w:val="none" w:sz="0" w:space="0" w:color="auto"/>
                                        <w:left w:val="none" w:sz="0" w:space="0" w:color="auto"/>
                                        <w:bottom w:val="none" w:sz="0" w:space="0" w:color="auto"/>
                                        <w:right w:val="none" w:sz="0" w:space="0" w:color="auto"/>
                                      </w:divBdr>
                                    </w:div>
                                    <w:div w:id="1188836031">
                                      <w:marLeft w:val="0"/>
                                      <w:marRight w:val="0"/>
                                      <w:marTop w:val="0"/>
                                      <w:marBottom w:val="0"/>
                                      <w:divBdr>
                                        <w:top w:val="none" w:sz="0" w:space="0" w:color="auto"/>
                                        <w:left w:val="none" w:sz="0" w:space="0" w:color="auto"/>
                                        <w:bottom w:val="none" w:sz="0" w:space="0" w:color="auto"/>
                                        <w:right w:val="none" w:sz="0" w:space="0" w:color="auto"/>
                                      </w:divBdr>
                                    </w:div>
                                    <w:div w:id="1188836032">
                                      <w:marLeft w:val="0"/>
                                      <w:marRight w:val="0"/>
                                      <w:marTop w:val="0"/>
                                      <w:marBottom w:val="0"/>
                                      <w:divBdr>
                                        <w:top w:val="none" w:sz="0" w:space="0" w:color="auto"/>
                                        <w:left w:val="none" w:sz="0" w:space="0" w:color="auto"/>
                                        <w:bottom w:val="none" w:sz="0" w:space="0" w:color="auto"/>
                                        <w:right w:val="none" w:sz="0" w:space="0" w:color="auto"/>
                                      </w:divBdr>
                                    </w:div>
                                    <w:div w:id="1188836033">
                                      <w:marLeft w:val="0"/>
                                      <w:marRight w:val="0"/>
                                      <w:marTop w:val="0"/>
                                      <w:marBottom w:val="0"/>
                                      <w:divBdr>
                                        <w:top w:val="none" w:sz="0" w:space="0" w:color="auto"/>
                                        <w:left w:val="none" w:sz="0" w:space="0" w:color="auto"/>
                                        <w:bottom w:val="none" w:sz="0" w:space="0" w:color="auto"/>
                                        <w:right w:val="none" w:sz="0" w:space="0" w:color="auto"/>
                                      </w:divBdr>
                                    </w:div>
                                    <w:div w:id="1188836034">
                                      <w:marLeft w:val="0"/>
                                      <w:marRight w:val="0"/>
                                      <w:marTop w:val="0"/>
                                      <w:marBottom w:val="0"/>
                                      <w:divBdr>
                                        <w:top w:val="none" w:sz="0" w:space="0" w:color="auto"/>
                                        <w:left w:val="none" w:sz="0" w:space="0" w:color="auto"/>
                                        <w:bottom w:val="none" w:sz="0" w:space="0" w:color="auto"/>
                                        <w:right w:val="none" w:sz="0" w:space="0" w:color="auto"/>
                                      </w:divBdr>
                                    </w:div>
                                    <w:div w:id="1188836036">
                                      <w:marLeft w:val="0"/>
                                      <w:marRight w:val="0"/>
                                      <w:marTop w:val="0"/>
                                      <w:marBottom w:val="0"/>
                                      <w:divBdr>
                                        <w:top w:val="none" w:sz="0" w:space="0" w:color="auto"/>
                                        <w:left w:val="none" w:sz="0" w:space="0" w:color="auto"/>
                                        <w:bottom w:val="none" w:sz="0" w:space="0" w:color="auto"/>
                                        <w:right w:val="none" w:sz="0" w:space="0" w:color="auto"/>
                                      </w:divBdr>
                                    </w:div>
                                    <w:div w:id="1188836037">
                                      <w:marLeft w:val="0"/>
                                      <w:marRight w:val="0"/>
                                      <w:marTop w:val="0"/>
                                      <w:marBottom w:val="0"/>
                                      <w:divBdr>
                                        <w:top w:val="none" w:sz="0" w:space="0" w:color="auto"/>
                                        <w:left w:val="none" w:sz="0" w:space="0" w:color="auto"/>
                                        <w:bottom w:val="none" w:sz="0" w:space="0" w:color="auto"/>
                                        <w:right w:val="none" w:sz="0" w:space="0" w:color="auto"/>
                                      </w:divBdr>
                                    </w:div>
                                    <w:div w:id="1188836038">
                                      <w:marLeft w:val="0"/>
                                      <w:marRight w:val="0"/>
                                      <w:marTop w:val="0"/>
                                      <w:marBottom w:val="0"/>
                                      <w:divBdr>
                                        <w:top w:val="none" w:sz="0" w:space="0" w:color="auto"/>
                                        <w:left w:val="none" w:sz="0" w:space="0" w:color="auto"/>
                                        <w:bottom w:val="none" w:sz="0" w:space="0" w:color="auto"/>
                                        <w:right w:val="none" w:sz="0" w:space="0" w:color="auto"/>
                                      </w:divBdr>
                                    </w:div>
                                    <w:div w:id="1188836040">
                                      <w:marLeft w:val="0"/>
                                      <w:marRight w:val="0"/>
                                      <w:marTop w:val="0"/>
                                      <w:marBottom w:val="0"/>
                                      <w:divBdr>
                                        <w:top w:val="none" w:sz="0" w:space="0" w:color="auto"/>
                                        <w:left w:val="none" w:sz="0" w:space="0" w:color="auto"/>
                                        <w:bottom w:val="none" w:sz="0" w:space="0" w:color="auto"/>
                                        <w:right w:val="none" w:sz="0" w:space="0" w:color="auto"/>
                                      </w:divBdr>
                                    </w:div>
                                    <w:div w:id="1188836041">
                                      <w:marLeft w:val="0"/>
                                      <w:marRight w:val="0"/>
                                      <w:marTop w:val="0"/>
                                      <w:marBottom w:val="0"/>
                                      <w:divBdr>
                                        <w:top w:val="none" w:sz="0" w:space="0" w:color="auto"/>
                                        <w:left w:val="none" w:sz="0" w:space="0" w:color="auto"/>
                                        <w:bottom w:val="none" w:sz="0" w:space="0" w:color="auto"/>
                                        <w:right w:val="none" w:sz="0" w:space="0" w:color="auto"/>
                                      </w:divBdr>
                                    </w:div>
                                    <w:div w:id="1188836042">
                                      <w:marLeft w:val="0"/>
                                      <w:marRight w:val="0"/>
                                      <w:marTop w:val="0"/>
                                      <w:marBottom w:val="0"/>
                                      <w:divBdr>
                                        <w:top w:val="none" w:sz="0" w:space="0" w:color="auto"/>
                                        <w:left w:val="none" w:sz="0" w:space="0" w:color="auto"/>
                                        <w:bottom w:val="none" w:sz="0" w:space="0" w:color="auto"/>
                                        <w:right w:val="none" w:sz="0" w:space="0" w:color="auto"/>
                                      </w:divBdr>
                                    </w:div>
                                    <w:div w:id="1188836043">
                                      <w:marLeft w:val="0"/>
                                      <w:marRight w:val="0"/>
                                      <w:marTop w:val="0"/>
                                      <w:marBottom w:val="0"/>
                                      <w:divBdr>
                                        <w:top w:val="none" w:sz="0" w:space="0" w:color="auto"/>
                                        <w:left w:val="none" w:sz="0" w:space="0" w:color="auto"/>
                                        <w:bottom w:val="none" w:sz="0" w:space="0" w:color="auto"/>
                                        <w:right w:val="none" w:sz="0" w:space="0" w:color="auto"/>
                                      </w:divBdr>
                                    </w:div>
                                    <w:div w:id="1188836044">
                                      <w:marLeft w:val="0"/>
                                      <w:marRight w:val="0"/>
                                      <w:marTop w:val="0"/>
                                      <w:marBottom w:val="0"/>
                                      <w:divBdr>
                                        <w:top w:val="none" w:sz="0" w:space="0" w:color="auto"/>
                                        <w:left w:val="none" w:sz="0" w:space="0" w:color="auto"/>
                                        <w:bottom w:val="none" w:sz="0" w:space="0" w:color="auto"/>
                                        <w:right w:val="none" w:sz="0" w:space="0" w:color="auto"/>
                                      </w:divBdr>
                                    </w:div>
                                    <w:div w:id="1188836045">
                                      <w:marLeft w:val="0"/>
                                      <w:marRight w:val="0"/>
                                      <w:marTop w:val="0"/>
                                      <w:marBottom w:val="0"/>
                                      <w:divBdr>
                                        <w:top w:val="none" w:sz="0" w:space="0" w:color="auto"/>
                                        <w:left w:val="none" w:sz="0" w:space="0" w:color="auto"/>
                                        <w:bottom w:val="none" w:sz="0" w:space="0" w:color="auto"/>
                                        <w:right w:val="none" w:sz="0" w:space="0" w:color="auto"/>
                                      </w:divBdr>
                                    </w:div>
                                    <w:div w:id="1188836047">
                                      <w:marLeft w:val="0"/>
                                      <w:marRight w:val="0"/>
                                      <w:marTop w:val="0"/>
                                      <w:marBottom w:val="0"/>
                                      <w:divBdr>
                                        <w:top w:val="none" w:sz="0" w:space="0" w:color="auto"/>
                                        <w:left w:val="none" w:sz="0" w:space="0" w:color="auto"/>
                                        <w:bottom w:val="none" w:sz="0" w:space="0" w:color="auto"/>
                                        <w:right w:val="none" w:sz="0" w:space="0" w:color="auto"/>
                                      </w:divBdr>
                                    </w:div>
                                    <w:div w:id="1188836048">
                                      <w:marLeft w:val="0"/>
                                      <w:marRight w:val="0"/>
                                      <w:marTop w:val="0"/>
                                      <w:marBottom w:val="0"/>
                                      <w:divBdr>
                                        <w:top w:val="none" w:sz="0" w:space="0" w:color="auto"/>
                                        <w:left w:val="none" w:sz="0" w:space="0" w:color="auto"/>
                                        <w:bottom w:val="none" w:sz="0" w:space="0" w:color="auto"/>
                                        <w:right w:val="none" w:sz="0" w:space="0" w:color="auto"/>
                                      </w:divBdr>
                                    </w:div>
                                    <w:div w:id="1188836049">
                                      <w:marLeft w:val="0"/>
                                      <w:marRight w:val="0"/>
                                      <w:marTop w:val="0"/>
                                      <w:marBottom w:val="0"/>
                                      <w:divBdr>
                                        <w:top w:val="none" w:sz="0" w:space="0" w:color="auto"/>
                                        <w:left w:val="none" w:sz="0" w:space="0" w:color="auto"/>
                                        <w:bottom w:val="none" w:sz="0" w:space="0" w:color="auto"/>
                                        <w:right w:val="none" w:sz="0" w:space="0" w:color="auto"/>
                                      </w:divBdr>
                                    </w:div>
                                    <w:div w:id="1188836050">
                                      <w:marLeft w:val="0"/>
                                      <w:marRight w:val="0"/>
                                      <w:marTop w:val="0"/>
                                      <w:marBottom w:val="0"/>
                                      <w:divBdr>
                                        <w:top w:val="none" w:sz="0" w:space="0" w:color="auto"/>
                                        <w:left w:val="none" w:sz="0" w:space="0" w:color="auto"/>
                                        <w:bottom w:val="none" w:sz="0" w:space="0" w:color="auto"/>
                                        <w:right w:val="none" w:sz="0" w:space="0" w:color="auto"/>
                                      </w:divBdr>
                                    </w:div>
                                    <w:div w:id="1188836051">
                                      <w:marLeft w:val="0"/>
                                      <w:marRight w:val="0"/>
                                      <w:marTop w:val="0"/>
                                      <w:marBottom w:val="0"/>
                                      <w:divBdr>
                                        <w:top w:val="none" w:sz="0" w:space="0" w:color="auto"/>
                                        <w:left w:val="none" w:sz="0" w:space="0" w:color="auto"/>
                                        <w:bottom w:val="none" w:sz="0" w:space="0" w:color="auto"/>
                                        <w:right w:val="none" w:sz="0" w:space="0" w:color="auto"/>
                                      </w:divBdr>
                                    </w:div>
                                    <w:div w:id="1188836052">
                                      <w:marLeft w:val="0"/>
                                      <w:marRight w:val="0"/>
                                      <w:marTop w:val="0"/>
                                      <w:marBottom w:val="0"/>
                                      <w:divBdr>
                                        <w:top w:val="none" w:sz="0" w:space="0" w:color="auto"/>
                                        <w:left w:val="none" w:sz="0" w:space="0" w:color="auto"/>
                                        <w:bottom w:val="none" w:sz="0" w:space="0" w:color="auto"/>
                                        <w:right w:val="none" w:sz="0" w:space="0" w:color="auto"/>
                                      </w:divBdr>
                                    </w:div>
                                    <w:div w:id="1188836053">
                                      <w:marLeft w:val="0"/>
                                      <w:marRight w:val="0"/>
                                      <w:marTop w:val="0"/>
                                      <w:marBottom w:val="0"/>
                                      <w:divBdr>
                                        <w:top w:val="none" w:sz="0" w:space="0" w:color="auto"/>
                                        <w:left w:val="none" w:sz="0" w:space="0" w:color="auto"/>
                                        <w:bottom w:val="none" w:sz="0" w:space="0" w:color="auto"/>
                                        <w:right w:val="none" w:sz="0" w:space="0" w:color="auto"/>
                                      </w:divBdr>
                                    </w:div>
                                    <w:div w:id="1188836054">
                                      <w:marLeft w:val="0"/>
                                      <w:marRight w:val="0"/>
                                      <w:marTop w:val="0"/>
                                      <w:marBottom w:val="0"/>
                                      <w:divBdr>
                                        <w:top w:val="none" w:sz="0" w:space="0" w:color="auto"/>
                                        <w:left w:val="none" w:sz="0" w:space="0" w:color="auto"/>
                                        <w:bottom w:val="none" w:sz="0" w:space="0" w:color="auto"/>
                                        <w:right w:val="none" w:sz="0" w:space="0" w:color="auto"/>
                                      </w:divBdr>
                                    </w:div>
                                    <w:div w:id="1188836055">
                                      <w:marLeft w:val="0"/>
                                      <w:marRight w:val="0"/>
                                      <w:marTop w:val="0"/>
                                      <w:marBottom w:val="0"/>
                                      <w:divBdr>
                                        <w:top w:val="none" w:sz="0" w:space="0" w:color="auto"/>
                                        <w:left w:val="none" w:sz="0" w:space="0" w:color="auto"/>
                                        <w:bottom w:val="none" w:sz="0" w:space="0" w:color="auto"/>
                                        <w:right w:val="none" w:sz="0" w:space="0" w:color="auto"/>
                                      </w:divBdr>
                                    </w:div>
                                    <w:div w:id="1188836057">
                                      <w:marLeft w:val="0"/>
                                      <w:marRight w:val="0"/>
                                      <w:marTop w:val="0"/>
                                      <w:marBottom w:val="0"/>
                                      <w:divBdr>
                                        <w:top w:val="none" w:sz="0" w:space="0" w:color="auto"/>
                                        <w:left w:val="none" w:sz="0" w:space="0" w:color="auto"/>
                                        <w:bottom w:val="none" w:sz="0" w:space="0" w:color="auto"/>
                                        <w:right w:val="none" w:sz="0" w:space="0" w:color="auto"/>
                                      </w:divBdr>
                                    </w:div>
                                    <w:div w:id="1188836058">
                                      <w:marLeft w:val="0"/>
                                      <w:marRight w:val="0"/>
                                      <w:marTop w:val="0"/>
                                      <w:marBottom w:val="0"/>
                                      <w:divBdr>
                                        <w:top w:val="none" w:sz="0" w:space="0" w:color="auto"/>
                                        <w:left w:val="none" w:sz="0" w:space="0" w:color="auto"/>
                                        <w:bottom w:val="none" w:sz="0" w:space="0" w:color="auto"/>
                                        <w:right w:val="none" w:sz="0" w:space="0" w:color="auto"/>
                                      </w:divBdr>
                                    </w:div>
                                    <w:div w:id="1188836059">
                                      <w:marLeft w:val="0"/>
                                      <w:marRight w:val="0"/>
                                      <w:marTop w:val="0"/>
                                      <w:marBottom w:val="0"/>
                                      <w:divBdr>
                                        <w:top w:val="none" w:sz="0" w:space="0" w:color="auto"/>
                                        <w:left w:val="none" w:sz="0" w:space="0" w:color="auto"/>
                                        <w:bottom w:val="none" w:sz="0" w:space="0" w:color="auto"/>
                                        <w:right w:val="none" w:sz="0" w:space="0" w:color="auto"/>
                                      </w:divBdr>
                                    </w:div>
                                    <w:div w:id="1188836060">
                                      <w:marLeft w:val="0"/>
                                      <w:marRight w:val="0"/>
                                      <w:marTop w:val="0"/>
                                      <w:marBottom w:val="0"/>
                                      <w:divBdr>
                                        <w:top w:val="none" w:sz="0" w:space="0" w:color="auto"/>
                                        <w:left w:val="none" w:sz="0" w:space="0" w:color="auto"/>
                                        <w:bottom w:val="none" w:sz="0" w:space="0" w:color="auto"/>
                                        <w:right w:val="none" w:sz="0" w:space="0" w:color="auto"/>
                                      </w:divBdr>
                                    </w:div>
                                    <w:div w:id="1188836061">
                                      <w:marLeft w:val="0"/>
                                      <w:marRight w:val="0"/>
                                      <w:marTop w:val="0"/>
                                      <w:marBottom w:val="0"/>
                                      <w:divBdr>
                                        <w:top w:val="none" w:sz="0" w:space="0" w:color="auto"/>
                                        <w:left w:val="none" w:sz="0" w:space="0" w:color="auto"/>
                                        <w:bottom w:val="none" w:sz="0" w:space="0" w:color="auto"/>
                                        <w:right w:val="none" w:sz="0" w:space="0" w:color="auto"/>
                                      </w:divBdr>
                                    </w:div>
                                    <w:div w:id="1188836062">
                                      <w:marLeft w:val="0"/>
                                      <w:marRight w:val="0"/>
                                      <w:marTop w:val="0"/>
                                      <w:marBottom w:val="0"/>
                                      <w:divBdr>
                                        <w:top w:val="none" w:sz="0" w:space="0" w:color="auto"/>
                                        <w:left w:val="none" w:sz="0" w:space="0" w:color="auto"/>
                                        <w:bottom w:val="none" w:sz="0" w:space="0" w:color="auto"/>
                                        <w:right w:val="none" w:sz="0" w:space="0" w:color="auto"/>
                                      </w:divBdr>
                                    </w:div>
                                    <w:div w:id="1188836063">
                                      <w:marLeft w:val="0"/>
                                      <w:marRight w:val="0"/>
                                      <w:marTop w:val="0"/>
                                      <w:marBottom w:val="0"/>
                                      <w:divBdr>
                                        <w:top w:val="none" w:sz="0" w:space="0" w:color="auto"/>
                                        <w:left w:val="none" w:sz="0" w:space="0" w:color="auto"/>
                                        <w:bottom w:val="none" w:sz="0" w:space="0" w:color="auto"/>
                                        <w:right w:val="none" w:sz="0" w:space="0" w:color="auto"/>
                                      </w:divBdr>
                                    </w:div>
                                    <w:div w:id="1188836065">
                                      <w:marLeft w:val="0"/>
                                      <w:marRight w:val="0"/>
                                      <w:marTop w:val="0"/>
                                      <w:marBottom w:val="0"/>
                                      <w:divBdr>
                                        <w:top w:val="none" w:sz="0" w:space="0" w:color="auto"/>
                                        <w:left w:val="none" w:sz="0" w:space="0" w:color="auto"/>
                                        <w:bottom w:val="none" w:sz="0" w:space="0" w:color="auto"/>
                                        <w:right w:val="none" w:sz="0" w:space="0" w:color="auto"/>
                                      </w:divBdr>
                                    </w:div>
                                    <w:div w:id="1188836066">
                                      <w:marLeft w:val="0"/>
                                      <w:marRight w:val="0"/>
                                      <w:marTop w:val="0"/>
                                      <w:marBottom w:val="0"/>
                                      <w:divBdr>
                                        <w:top w:val="none" w:sz="0" w:space="0" w:color="auto"/>
                                        <w:left w:val="none" w:sz="0" w:space="0" w:color="auto"/>
                                        <w:bottom w:val="none" w:sz="0" w:space="0" w:color="auto"/>
                                        <w:right w:val="none" w:sz="0" w:space="0" w:color="auto"/>
                                      </w:divBdr>
                                    </w:div>
                                    <w:div w:id="1188836067">
                                      <w:marLeft w:val="0"/>
                                      <w:marRight w:val="0"/>
                                      <w:marTop w:val="0"/>
                                      <w:marBottom w:val="0"/>
                                      <w:divBdr>
                                        <w:top w:val="none" w:sz="0" w:space="0" w:color="auto"/>
                                        <w:left w:val="none" w:sz="0" w:space="0" w:color="auto"/>
                                        <w:bottom w:val="none" w:sz="0" w:space="0" w:color="auto"/>
                                        <w:right w:val="none" w:sz="0" w:space="0" w:color="auto"/>
                                      </w:divBdr>
                                    </w:div>
                                    <w:div w:id="1188836068">
                                      <w:marLeft w:val="0"/>
                                      <w:marRight w:val="0"/>
                                      <w:marTop w:val="0"/>
                                      <w:marBottom w:val="0"/>
                                      <w:divBdr>
                                        <w:top w:val="none" w:sz="0" w:space="0" w:color="auto"/>
                                        <w:left w:val="none" w:sz="0" w:space="0" w:color="auto"/>
                                        <w:bottom w:val="none" w:sz="0" w:space="0" w:color="auto"/>
                                        <w:right w:val="none" w:sz="0" w:space="0" w:color="auto"/>
                                      </w:divBdr>
                                    </w:div>
                                    <w:div w:id="1188836070">
                                      <w:marLeft w:val="0"/>
                                      <w:marRight w:val="0"/>
                                      <w:marTop w:val="0"/>
                                      <w:marBottom w:val="0"/>
                                      <w:divBdr>
                                        <w:top w:val="none" w:sz="0" w:space="0" w:color="auto"/>
                                        <w:left w:val="none" w:sz="0" w:space="0" w:color="auto"/>
                                        <w:bottom w:val="none" w:sz="0" w:space="0" w:color="auto"/>
                                        <w:right w:val="none" w:sz="0" w:space="0" w:color="auto"/>
                                      </w:divBdr>
                                    </w:div>
                                    <w:div w:id="1188836071">
                                      <w:marLeft w:val="0"/>
                                      <w:marRight w:val="0"/>
                                      <w:marTop w:val="0"/>
                                      <w:marBottom w:val="0"/>
                                      <w:divBdr>
                                        <w:top w:val="none" w:sz="0" w:space="0" w:color="auto"/>
                                        <w:left w:val="none" w:sz="0" w:space="0" w:color="auto"/>
                                        <w:bottom w:val="none" w:sz="0" w:space="0" w:color="auto"/>
                                        <w:right w:val="none" w:sz="0" w:space="0" w:color="auto"/>
                                      </w:divBdr>
                                    </w:div>
                                    <w:div w:id="1188836072">
                                      <w:marLeft w:val="0"/>
                                      <w:marRight w:val="0"/>
                                      <w:marTop w:val="0"/>
                                      <w:marBottom w:val="0"/>
                                      <w:divBdr>
                                        <w:top w:val="none" w:sz="0" w:space="0" w:color="auto"/>
                                        <w:left w:val="none" w:sz="0" w:space="0" w:color="auto"/>
                                        <w:bottom w:val="none" w:sz="0" w:space="0" w:color="auto"/>
                                        <w:right w:val="none" w:sz="0" w:space="0" w:color="auto"/>
                                      </w:divBdr>
                                    </w:div>
                                    <w:div w:id="1188836073">
                                      <w:marLeft w:val="0"/>
                                      <w:marRight w:val="0"/>
                                      <w:marTop w:val="0"/>
                                      <w:marBottom w:val="0"/>
                                      <w:divBdr>
                                        <w:top w:val="none" w:sz="0" w:space="0" w:color="auto"/>
                                        <w:left w:val="none" w:sz="0" w:space="0" w:color="auto"/>
                                        <w:bottom w:val="none" w:sz="0" w:space="0" w:color="auto"/>
                                        <w:right w:val="none" w:sz="0" w:space="0" w:color="auto"/>
                                      </w:divBdr>
                                    </w:div>
                                    <w:div w:id="1188836074">
                                      <w:marLeft w:val="0"/>
                                      <w:marRight w:val="0"/>
                                      <w:marTop w:val="0"/>
                                      <w:marBottom w:val="0"/>
                                      <w:divBdr>
                                        <w:top w:val="none" w:sz="0" w:space="0" w:color="auto"/>
                                        <w:left w:val="none" w:sz="0" w:space="0" w:color="auto"/>
                                        <w:bottom w:val="none" w:sz="0" w:space="0" w:color="auto"/>
                                        <w:right w:val="none" w:sz="0" w:space="0" w:color="auto"/>
                                      </w:divBdr>
                                    </w:div>
                                    <w:div w:id="1188836075">
                                      <w:marLeft w:val="0"/>
                                      <w:marRight w:val="0"/>
                                      <w:marTop w:val="0"/>
                                      <w:marBottom w:val="0"/>
                                      <w:divBdr>
                                        <w:top w:val="none" w:sz="0" w:space="0" w:color="auto"/>
                                        <w:left w:val="none" w:sz="0" w:space="0" w:color="auto"/>
                                        <w:bottom w:val="none" w:sz="0" w:space="0" w:color="auto"/>
                                        <w:right w:val="none" w:sz="0" w:space="0" w:color="auto"/>
                                      </w:divBdr>
                                    </w:div>
                                    <w:div w:id="1188836076">
                                      <w:marLeft w:val="0"/>
                                      <w:marRight w:val="0"/>
                                      <w:marTop w:val="0"/>
                                      <w:marBottom w:val="0"/>
                                      <w:divBdr>
                                        <w:top w:val="none" w:sz="0" w:space="0" w:color="auto"/>
                                        <w:left w:val="none" w:sz="0" w:space="0" w:color="auto"/>
                                        <w:bottom w:val="none" w:sz="0" w:space="0" w:color="auto"/>
                                        <w:right w:val="none" w:sz="0" w:space="0" w:color="auto"/>
                                      </w:divBdr>
                                    </w:div>
                                    <w:div w:id="1188836077">
                                      <w:marLeft w:val="0"/>
                                      <w:marRight w:val="0"/>
                                      <w:marTop w:val="0"/>
                                      <w:marBottom w:val="0"/>
                                      <w:divBdr>
                                        <w:top w:val="none" w:sz="0" w:space="0" w:color="auto"/>
                                        <w:left w:val="none" w:sz="0" w:space="0" w:color="auto"/>
                                        <w:bottom w:val="none" w:sz="0" w:space="0" w:color="auto"/>
                                        <w:right w:val="none" w:sz="0" w:space="0" w:color="auto"/>
                                      </w:divBdr>
                                    </w:div>
                                    <w:div w:id="1188836078">
                                      <w:marLeft w:val="0"/>
                                      <w:marRight w:val="0"/>
                                      <w:marTop w:val="0"/>
                                      <w:marBottom w:val="0"/>
                                      <w:divBdr>
                                        <w:top w:val="none" w:sz="0" w:space="0" w:color="auto"/>
                                        <w:left w:val="none" w:sz="0" w:space="0" w:color="auto"/>
                                        <w:bottom w:val="none" w:sz="0" w:space="0" w:color="auto"/>
                                        <w:right w:val="none" w:sz="0" w:space="0" w:color="auto"/>
                                      </w:divBdr>
                                    </w:div>
                                    <w:div w:id="1188836079">
                                      <w:marLeft w:val="0"/>
                                      <w:marRight w:val="0"/>
                                      <w:marTop w:val="0"/>
                                      <w:marBottom w:val="0"/>
                                      <w:divBdr>
                                        <w:top w:val="none" w:sz="0" w:space="0" w:color="auto"/>
                                        <w:left w:val="none" w:sz="0" w:space="0" w:color="auto"/>
                                        <w:bottom w:val="none" w:sz="0" w:space="0" w:color="auto"/>
                                        <w:right w:val="none" w:sz="0" w:space="0" w:color="auto"/>
                                      </w:divBdr>
                                    </w:div>
                                    <w:div w:id="1188836080">
                                      <w:marLeft w:val="0"/>
                                      <w:marRight w:val="0"/>
                                      <w:marTop w:val="0"/>
                                      <w:marBottom w:val="0"/>
                                      <w:divBdr>
                                        <w:top w:val="none" w:sz="0" w:space="0" w:color="auto"/>
                                        <w:left w:val="none" w:sz="0" w:space="0" w:color="auto"/>
                                        <w:bottom w:val="none" w:sz="0" w:space="0" w:color="auto"/>
                                        <w:right w:val="none" w:sz="0" w:space="0" w:color="auto"/>
                                      </w:divBdr>
                                    </w:div>
                                    <w:div w:id="1188836081">
                                      <w:marLeft w:val="0"/>
                                      <w:marRight w:val="0"/>
                                      <w:marTop w:val="0"/>
                                      <w:marBottom w:val="0"/>
                                      <w:divBdr>
                                        <w:top w:val="none" w:sz="0" w:space="0" w:color="auto"/>
                                        <w:left w:val="none" w:sz="0" w:space="0" w:color="auto"/>
                                        <w:bottom w:val="none" w:sz="0" w:space="0" w:color="auto"/>
                                        <w:right w:val="none" w:sz="0" w:space="0" w:color="auto"/>
                                      </w:divBdr>
                                    </w:div>
                                    <w:div w:id="1188836082">
                                      <w:marLeft w:val="0"/>
                                      <w:marRight w:val="0"/>
                                      <w:marTop w:val="0"/>
                                      <w:marBottom w:val="0"/>
                                      <w:divBdr>
                                        <w:top w:val="none" w:sz="0" w:space="0" w:color="auto"/>
                                        <w:left w:val="none" w:sz="0" w:space="0" w:color="auto"/>
                                        <w:bottom w:val="none" w:sz="0" w:space="0" w:color="auto"/>
                                        <w:right w:val="none" w:sz="0" w:space="0" w:color="auto"/>
                                      </w:divBdr>
                                    </w:div>
                                    <w:div w:id="1188836083">
                                      <w:marLeft w:val="0"/>
                                      <w:marRight w:val="0"/>
                                      <w:marTop w:val="0"/>
                                      <w:marBottom w:val="0"/>
                                      <w:divBdr>
                                        <w:top w:val="none" w:sz="0" w:space="0" w:color="auto"/>
                                        <w:left w:val="none" w:sz="0" w:space="0" w:color="auto"/>
                                        <w:bottom w:val="none" w:sz="0" w:space="0" w:color="auto"/>
                                        <w:right w:val="none" w:sz="0" w:space="0" w:color="auto"/>
                                      </w:divBdr>
                                    </w:div>
                                    <w:div w:id="1188836084">
                                      <w:marLeft w:val="0"/>
                                      <w:marRight w:val="0"/>
                                      <w:marTop w:val="0"/>
                                      <w:marBottom w:val="0"/>
                                      <w:divBdr>
                                        <w:top w:val="none" w:sz="0" w:space="0" w:color="auto"/>
                                        <w:left w:val="none" w:sz="0" w:space="0" w:color="auto"/>
                                        <w:bottom w:val="none" w:sz="0" w:space="0" w:color="auto"/>
                                        <w:right w:val="none" w:sz="0" w:space="0" w:color="auto"/>
                                      </w:divBdr>
                                    </w:div>
                                    <w:div w:id="1188836085">
                                      <w:marLeft w:val="0"/>
                                      <w:marRight w:val="0"/>
                                      <w:marTop w:val="0"/>
                                      <w:marBottom w:val="0"/>
                                      <w:divBdr>
                                        <w:top w:val="none" w:sz="0" w:space="0" w:color="auto"/>
                                        <w:left w:val="none" w:sz="0" w:space="0" w:color="auto"/>
                                        <w:bottom w:val="none" w:sz="0" w:space="0" w:color="auto"/>
                                        <w:right w:val="none" w:sz="0" w:space="0" w:color="auto"/>
                                      </w:divBdr>
                                    </w:div>
                                    <w:div w:id="1188836086">
                                      <w:marLeft w:val="0"/>
                                      <w:marRight w:val="0"/>
                                      <w:marTop w:val="0"/>
                                      <w:marBottom w:val="0"/>
                                      <w:divBdr>
                                        <w:top w:val="none" w:sz="0" w:space="0" w:color="auto"/>
                                        <w:left w:val="none" w:sz="0" w:space="0" w:color="auto"/>
                                        <w:bottom w:val="none" w:sz="0" w:space="0" w:color="auto"/>
                                        <w:right w:val="none" w:sz="0" w:space="0" w:color="auto"/>
                                      </w:divBdr>
                                    </w:div>
                                    <w:div w:id="1188836087">
                                      <w:marLeft w:val="0"/>
                                      <w:marRight w:val="0"/>
                                      <w:marTop w:val="0"/>
                                      <w:marBottom w:val="0"/>
                                      <w:divBdr>
                                        <w:top w:val="none" w:sz="0" w:space="0" w:color="auto"/>
                                        <w:left w:val="none" w:sz="0" w:space="0" w:color="auto"/>
                                        <w:bottom w:val="none" w:sz="0" w:space="0" w:color="auto"/>
                                        <w:right w:val="none" w:sz="0" w:space="0" w:color="auto"/>
                                      </w:divBdr>
                                    </w:div>
                                    <w:div w:id="1188836088">
                                      <w:marLeft w:val="0"/>
                                      <w:marRight w:val="0"/>
                                      <w:marTop w:val="0"/>
                                      <w:marBottom w:val="0"/>
                                      <w:divBdr>
                                        <w:top w:val="none" w:sz="0" w:space="0" w:color="auto"/>
                                        <w:left w:val="none" w:sz="0" w:space="0" w:color="auto"/>
                                        <w:bottom w:val="none" w:sz="0" w:space="0" w:color="auto"/>
                                        <w:right w:val="none" w:sz="0" w:space="0" w:color="auto"/>
                                      </w:divBdr>
                                    </w:div>
                                    <w:div w:id="1188836089">
                                      <w:marLeft w:val="0"/>
                                      <w:marRight w:val="0"/>
                                      <w:marTop w:val="0"/>
                                      <w:marBottom w:val="0"/>
                                      <w:divBdr>
                                        <w:top w:val="none" w:sz="0" w:space="0" w:color="auto"/>
                                        <w:left w:val="none" w:sz="0" w:space="0" w:color="auto"/>
                                        <w:bottom w:val="none" w:sz="0" w:space="0" w:color="auto"/>
                                        <w:right w:val="none" w:sz="0" w:space="0" w:color="auto"/>
                                      </w:divBdr>
                                    </w:div>
                                    <w:div w:id="1188836090">
                                      <w:marLeft w:val="0"/>
                                      <w:marRight w:val="0"/>
                                      <w:marTop w:val="0"/>
                                      <w:marBottom w:val="0"/>
                                      <w:divBdr>
                                        <w:top w:val="none" w:sz="0" w:space="0" w:color="auto"/>
                                        <w:left w:val="none" w:sz="0" w:space="0" w:color="auto"/>
                                        <w:bottom w:val="none" w:sz="0" w:space="0" w:color="auto"/>
                                        <w:right w:val="none" w:sz="0" w:space="0" w:color="auto"/>
                                      </w:divBdr>
                                    </w:div>
                                    <w:div w:id="1188836091">
                                      <w:marLeft w:val="0"/>
                                      <w:marRight w:val="0"/>
                                      <w:marTop w:val="0"/>
                                      <w:marBottom w:val="0"/>
                                      <w:divBdr>
                                        <w:top w:val="single" w:sz="4" w:space="1" w:color="000000"/>
                                        <w:left w:val="single" w:sz="4" w:space="1" w:color="000000"/>
                                        <w:bottom w:val="single" w:sz="4" w:space="1" w:color="000000"/>
                                        <w:right w:val="single" w:sz="4" w:space="1" w:color="000000"/>
                                      </w:divBdr>
                                    </w:div>
                                    <w:div w:id="1188836092">
                                      <w:marLeft w:val="0"/>
                                      <w:marRight w:val="0"/>
                                      <w:marTop w:val="0"/>
                                      <w:marBottom w:val="0"/>
                                      <w:divBdr>
                                        <w:top w:val="none" w:sz="0" w:space="0" w:color="auto"/>
                                        <w:left w:val="none" w:sz="0" w:space="0" w:color="auto"/>
                                        <w:bottom w:val="none" w:sz="0" w:space="0" w:color="auto"/>
                                        <w:right w:val="none" w:sz="0" w:space="0" w:color="auto"/>
                                      </w:divBdr>
                                    </w:div>
                                    <w:div w:id="1188836093">
                                      <w:marLeft w:val="0"/>
                                      <w:marRight w:val="0"/>
                                      <w:marTop w:val="0"/>
                                      <w:marBottom w:val="0"/>
                                      <w:divBdr>
                                        <w:top w:val="none" w:sz="0" w:space="0" w:color="auto"/>
                                        <w:left w:val="none" w:sz="0" w:space="0" w:color="auto"/>
                                        <w:bottom w:val="none" w:sz="0" w:space="0" w:color="auto"/>
                                        <w:right w:val="none" w:sz="0" w:space="0" w:color="auto"/>
                                      </w:divBdr>
                                    </w:div>
                                    <w:div w:id="1188836094">
                                      <w:marLeft w:val="0"/>
                                      <w:marRight w:val="0"/>
                                      <w:marTop w:val="0"/>
                                      <w:marBottom w:val="0"/>
                                      <w:divBdr>
                                        <w:top w:val="none" w:sz="0" w:space="0" w:color="auto"/>
                                        <w:left w:val="none" w:sz="0" w:space="0" w:color="auto"/>
                                        <w:bottom w:val="none" w:sz="0" w:space="0" w:color="auto"/>
                                        <w:right w:val="none" w:sz="0" w:space="0" w:color="auto"/>
                                      </w:divBdr>
                                    </w:div>
                                    <w:div w:id="1188836095">
                                      <w:marLeft w:val="0"/>
                                      <w:marRight w:val="0"/>
                                      <w:marTop w:val="0"/>
                                      <w:marBottom w:val="0"/>
                                      <w:divBdr>
                                        <w:top w:val="none" w:sz="0" w:space="0" w:color="auto"/>
                                        <w:left w:val="none" w:sz="0" w:space="0" w:color="auto"/>
                                        <w:bottom w:val="none" w:sz="0" w:space="0" w:color="auto"/>
                                        <w:right w:val="none" w:sz="0" w:space="0" w:color="auto"/>
                                      </w:divBdr>
                                    </w:div>
                                    <w:div w:id="1188836096">
                                      <w:marLeft w:val="0"/>
                                      <w:marRight w:val="0"/>
                                      <w:marTop w:val="0"/>
                                      <w:marBottom w:val="0"/>
                                      <w:divBdr>
                                        <w:top w:val="none" w:sz="0" w:space="0" w:color="auto"/>
                                        <w:left w:val="none" w:sz="0" w:space="0" w:color="auto"/>
                                        <w:bottom w:val="none" w:sz="0" w:space="0" w:color="auto"/>
                                        <w:right w:val="none" w:sz="0" w:space="0" w:color="auto"/>
                                      </w:divBdr>
                                    </w:div>
                                    <w:div w:id="1188836097">
                                      <w:marLeft w:val="0"/>
                                      <w:marRight w:val="0"/>
                                      <w:marTop w:val="0"/>
                                      <w:marBottom w:val="0"/>
                                      <w:divBdr>
                                        <w:top w:val="none" w:sz="0" w:space="0" w:color="auto"/>
                                        <w:left w:val="none" w:sz="0" w:space="0" w:color="auto"/>
                                        <w:bottom w:val="none" w:sz="0" w:space="0" w:color="auto"/>
                                        <w:right w:val="none" w:sz="0" w:space="0" w:color="auto"/>
                                      </w:divBdr>
                                    </w:div>
                                    <w:div w:id="1188836098">
                                      <w:marLeft w:val="0"/>
                                      <w:marRight w:val="0"/>
                                      <w:marTop w:val="0"/>
                                      <w:marBottom w:val="0"/>
                                      <w:divBdr>
                                        <w:top w:val="none" w:sz="0" w:space="0" w:color="auto"/>
                                        <w:left w:val="none" w:sz="0" w:space="0" w:color="auto"/>
                                        <w:bottom w:val="none" w:sz="0" w:space="0" w:color="auto"/>
                                        <w:right w:val="none" w:sz="0" w:space="0" w:color="auto"/>
                                      </w:divBdr>
                                    </w:div>
                                    <w:div w:id="1188836099">
                                      <w:marLeft w:val="0"/>
                                      <w:marRight w:val="0"/>
                                      <w:marTop w:val="0"/>
                                      <w:marBottom w:val="0"/>
                                      <w:divBdr>
                                        <w:top w:val="none" w:sz="0" w:space="0" w:color="auto"/>
                                        <w:left w:val="none" w:sz="0" w:space="0" w:color="auto"/>
                                        <w:bottom w:val="none" w:sz="0" w:space="0" w:color="auto"/>
                                        <w:right w:val="none" w:sz="0" w:space="0" w:color="auto"/>
                                      </w:divBdr>
                                    </w:div>
                                    <w:div w:id="1188836100">
                                      <w:marLeft w:val="0"/>
                                      <w:marRight w:val="0"/>
                                      <w:marTop w:val="0"/>
                                      <w:marBottom w:val="0"/>
                                      <w:divBdr>
                                        <w:top w:val="none" w:sz="0" w:space="0" w:color="auto"/>
                                        <w:left w:val="none" w:sz="0" w:space="0" w:color="auto"/>
                                        <w:bottom w:val="none" w:sz="0" w:space="0" w:color="auto"/>
                                        <w:right w:val="none" w:sz="0" w:space="0" w:color="auto"/>
                                      </w:divBdr>
                                    </w:div>
                                    <w:div w:id="1188836101">
                                      <w:marLeft w:val="0"/>
                                      <w:marRight w:val="0"/>
                                      <w:marTop w:val="0"/>
                                      <w:marBottom w:val="0"/>
                                      <w:divBdr>
                                        <w:top w:val="none" w:sz="0" w:space="0" w:color="auto"/>
                                        <w:left w:val="none" w:sz="0" w:space="0" w:color="auto"/>
                                        <w:bottom w:val="none" w:sz="0" w:space="0" w:color="auto"/>
                                        <w:right w:val="none" w:sz="0" w:space="0" w:color="auto"/>
                                      </w:divBdr>
                                    </w:div>
                                    <w:div w:id="1188836103">
                                      <w:marLeft w:val="0"/>
                                      <w:marRight w:val="0"/>
                                      <w:marTop w:val="0"/>
                                      <w:marBottom w:val="0"/>
                                      <w:divBdr>
                                        <w:top w:val="none" w:sz="0" w:space="0" w:color="auto"/>
                                        <w:left w:val="none" w:sz="0" w:space="0" w:color="auto"/>
                                        <w:bottom w:val="none" w:sz="0" w:space="0" w:color="auto"/>
                                        <w:right w:val="none" w:sz="0" w:space="0" w:color="auto"/>
                                      </w:divBdr>
                                    </w:div>
                                    <w:div w:id="1188836104">
                                      <w:marLeft w:val="0"/>
                                      <w:marRight w:val="0"/>
                                      <w:marTop w:val="0"/>
                                      <w:marBottom w:val="0"/>
                                      <w:divBdr>
                                        <w:top w:val="none" w:sz="0" w:space="0" w:color="auto"/>
                                        <w:left w:val="none" w:sz="0" w:space="0" w:color="auto"/>
                                        <w:bottom w:val="none" w:sz="0" w:space="0" w:color="auto"/>
                                        <w:right w:val="none" w:sz="0" w:space="0" w:color="auto"/>
                                      </w:divBdr>
                                    </w:div>
                                    <w:div w:id="1188836105">
                                      <w:marLeft w:val="0"/>
                                      <w:marRight w:val="0"/>
                                      <w:marTop w:val="0"/>
                                      <w:marBottom w:val="0"/>
                                      <w:divBdr>
                                        <w:top w:val="none" w:sz="0" w:space="0" w:color="auto"/>
                                        <w:left w:val="none" w:sz="0" w:space="0" w:color="auto"/>
                                        <w:bottom w:val="none" w:sz="0" w:space="0" w:color="auto"/>
                                        <w:right w:val="none" w:sz="0" w:space="0" w:color="auto"/>
                                      </w:divBdr>
                                    </w:div>
                                    <w:div w:id="1188836106">
                                      <w:marLeft w:val="0"/>
                                      <w:marRight w:val="0"/>
                                      <w:marTop w:val="0"/>
                                      <w:marBottom w:val="0"/>
                                      <w:divBdr>
                                        <w:top w:val="none" w:sz="0" w:space="0" w:color="auto"/>
                                        <w:left w:val="none" w:sz="0" w:space="0" w:color="auto"/>
                                        <w:bottom w:val="none" w:sz="0" w:space="0" w:color="auto"/>
                                        <w:right w:val="none" w:sz="0" w:space="0" w:color="auto"/>
                                      </w:divBdr>
                                    </w:div>
                                    <w:div w:id="1188836107">
                                      <w:marLeft w:val="0"/>
                                      <w:marRight w:val="0"/>
                                      <w:marTop w:val="0"/>
                                      <w:marBottom w:val="0"/>
                                      <w:divBdr>
                                        <w:top w:val="none" w:sz="0" w:space="0" w:color="auto"/>
                                        <w:left w:val="none" w:sz="0" w:space="0" w:color="auto"/>
                                        <w:bottom w:val="none" w:sz="0" w:space="0" w:color="auto"/>
                                        <w:right w:val="none" w:sz="0" w:space="0" w:color="auto"/>
                                      </w:divBdr>
                                    </w:div>
                                    <w:div w:id="1188836108">
                                      <w:marLeft w:val="0"/>
                                      <w:marRight w:val="0"/>
                                      <w:marTop w:val="0"/>
                                      <w:marBottom w:val="0"/>
                                      <w:divBdr>
                                        <w:top w:val="none" w:sz="0" w:space="0" w:color="auto"/>
                                        <w:left w:val="none" w:sz="0" w:space="0" w:color="auto"/>
                                        <w:bottom w:val="none" w:sz="0" w:space="0" w:color="auto"/>
                                        <w:right w:val="none" w:sz="0" w:space="0" w:color="auto"/>
                                      </w:divBdr>
                                    </w:div>
                                    <w:div w:id="1188836109">
                                      <w:marLeft w:val="0"/>
                                      <w:marRight w:val="0"/>
                                      <w:marTop w:val="0"/>
                                      <w:marBottom w:val="0"/>
                                      <w:divBdr>
                                        <w:top w:val="none" w:sz="0" w:space="0" w:color="auto"/>
                                        <w:left w:val="none" w:sz="0" w:space="0" w:color="auto"/>
                                        <w:bottom w:val="none" w:sz="0" w:space="0" w:color="auto"/>
                                        <w:right w:val="none" w:sz="0" w:space="0" w:color="auto"/>
                                      </w:divBdr>
                                    </w:div>
                                    <w:div w:id="1188836110">
                                      <w:marLeft w:val="0"/>
                                      <w:marRight w:val="0"/>
                                      <w:marTop w:val="0"/>
                                      <w:marBottom w:val="0"/>
                                      <w:divBdr>
                                        <w:top w:val="none" w:sz="0" w:space="0" w:color="auto"/>
                                        <w:left w:val="none" w:sz="0" w:space="0" w:color="auto"/>
                                        <w:bottom w:val="none" w:sz="0" w:space="0" w:color="auto"/>
                                        <w:right w:val="none" w:sz="0" w:space="0" w:color="auto"/>
                                      </w:divBdr>
                                    </w:div>
                                    <w:div w:id="1188836111">
                                      <w:marLeft w:val="0"/>
                                      <w:marRight w:val="0"/>
                                      <w:marTop w:val="0"/>
                                      <w:marBottom w:val="0"/>
                                      <w:divBdr>
                                        <w:top w:val="none" w:sz="0" w:space="0" w:color="auto"/>
                                        <w:left w:val="none" w:sz="0" w:space="0" w:color="auto"/>
                                        <w:bottom w:val="none" w:sz="0" w:space="0" w:color="auto"/>
                                        <w:right w:val="none" w:sz="0" w:space="0" w:color="auto"/>
                                      </w:divBdr>
                                    </w:div>
                                    <w:div w:id="1188836112">
                                      <w:marLeft w:val="0"/>
                                      <w:marRight w:val="0"/>
                                      <w:marTop w:val="0"/>
                                      <w:marBottom w:val="0"/>
                                      <w:divBdr>
                                        <w:top w:val="none" w:sz="0" w:space="0" w:color="auto"/>
                                        <w:left w:val="none" w:sz="0" w:space="0" w:color="auto"/>
                                        <w:bottom w:val="none" w:sz="0" w:space="0" w:color="auto"/>
                                        <w:right w:val="none" w:sz="0" w:space="0" w:color="auto"/>
                                      </w:divBdr>
                                    </w:div>
                                    <w:div w:id="1188836113">
                                      <w:marLeft w:val="0"/>
                                      <w:marRight w:val="0"/>
                                      <w:marTop w:val="0"/>
                                      <w:marBottom w:val="0"/>
                                      <w:divBdr>
                                        <w:top w:val="none" w:sz="0" w:space="0" w:color="auto"/>
                                        <w:left w:val="none" w:sz="0" w:space="0" w:color="auto"/>
                                        <w:bottom w:val="none" w:sz="0" w:space="0" w:color="auto"/>
                                        <w:right w:val="none" w:sz="0" w:space="0" w:color="auto"/>
                                      </w:divBdr>
                                    </w:div>
                                    <w:div w:id="1188836115">
                                      <w:marLeft w:val="0"/>
                                      <w:marRight w:val="0"/>
                                      <w:marTop w:val="0"/>
                                      <w:marBottom w:val="0"/>
                                      <w:divBdr>
                                        <w:top w:val="none" w:sz="0" w:space="0" w:color="auto"/>
                                        <w:left w:val="none" w:sz="0" w:space="0" w:color="auto"/>
                                        <w:bottom w:val="none" w:sz="0" w:space="0" w:color="auto"/>
                                        <w:right w:val="none" w:sz="0" w:space="0" w:color="auto"/>
                                      </w:divBdr>
                                    </w:div>
                                    <w:div w:id="1188836116">
                                      <w:marLeft w:val="0"/>
                                      <w:marRight w:val="0"/>
                                      <w:marTop w:val="0"/>
                                      <w:marBottom w:val="0"/>
                                      <w:divBdr>
                                        <w:top w:val="none" w:sz="0" w:space="0" w:color="auto"/>
                                        <w:left w:val="none" w:sz="0" w:space="0" w:color="auto"/>
                                        <w:bottom w:val="none" w:sz="0" w:space="0" w:color="auto"/>
                                        <w:right w:val="none" w:sz="0" w:space="0" w:color="auto"/>
                                      </w:divBdr>
                                    </w:div>
                                    <w:div w:id="1188836117">
                                      <w:marLeft w:val="0"/>
                                      <w:marRight w:val="0"/>
                                      <w:marTop w:val="0"/>
                                      <w:marBottom w:val="0"/>
                                      <w:divBdr>
                                        <w:top w:val="none" w:sz="0" w:space="0" w:color="auto"/>
                                        <w:left w:val="none" w:sz="0" w:space="0" w:color="auto"/>
                                        <w:bottom w:val="none" w:sz="0" w:space="0" w:color="auto"/>
                                        <w:right w:val="none" w:sz="0" w:space="0" w:color="auto"/>
                                      </w:divBdr>
                                    </w:div>
                                    <w:div w:id="1188836118">
                                      <w:marLeft w:val="0"/>
                                      <w:marRight w:val="0"/>
                                      <w:marTop w:val="0"/>
                                      <w:marBottom w:val="0"/>
                                      <w:divBdr>
                                        <w:top w:val="none" w:sz="0" w:space="0" w:color="auto"/>
                                        <w:left w:val="none" w:sz="0" w:space="0" w:color="auto"/>
                                        <w:bottom w:val="none" w:sz="0" w:space="0" w:color="auto"/>
                                        <w:right w:val="none" w:sz="0" w:space="0" w:color="auto"/>
                                      </w:divBdr>
                                    </w:div>
                                    <w:div w:id="1188836119">
                                      <w:marLeft w:val="0"/>
                                      <w:marRight w:val="0"/>
                                      <w:marTop w:val="0"/>
                                      <w:marBottom w:val="0"/>
                                      <w:divBdr>
                                        <w:top w:val="none" w:sz="0" w:space="0" w:color="auto"/>
                                        <w:left w:val="none" w:sz="0" w:space="0" w:color="auto"/>
                                        <w:bottom w:val="none" w:sz="0" w:space="0" w:color="auto"/>
                                        <w:right w:val="none" w:sz="0" w:space="0" w:color="auto"/>
                                      </w:divBdr>
                                    </w:div>
                                    <w:div w:id="1188836120">
                                      <w:marLeft w:val="0"/>
                                      <w:marRight w:val="0"/>
                                      <w:marTop w:val="0"/>
                                      <w:marBottom w:val="0"/>
                                      <w:divBdr>
                                        <w:top w:val="none" w:sz="0" w:space="0" w:color="auto"/>
                                        <w:left w:val="none" w:sz="0" w:space="0" w:color="auto"/>
                                        <w:bottom w:val="none" w:sz="0" w:space="0" w:color="auto"/>
                                        <w:right w:val="none" w:sz="0" w:space="0" w:color="auto"/>
                                      </w:divBdr>
                                    </w:div>
                                    <w:div w:id="1188836121">
                                      <w:marLeft w:val="0"/>
                                      <w:marRight w:val="0"/>
                                      <w:marTop w:val="0"/>
                                      <w:marBottom w:val="0"/>
                                      <w:divBdr>
                                        <w:top w:val="none" w:sz="0" w:space="0" w:color="auto"/>
                                        <w:left w:val="none" w:sz="0" w:space="0" w:color="auto"/>
                                        <w:bottom w:val="none" w:sz="0" w:space="0" w:color="auto"/>
                                        <w:right w:val="none" w:sz="0" w:space="0" w:color="auto"/>
                                      </w:divBdr>
                                    </w:div>
                                    <w:div w:id="1188836122">
                                      <w:marLeft w:val="0"/>
                                      <w:marRight w:val="0"/>
                                      <w:marTop w:val="0"/>
                                      <w:marBottom w:val="0"/>
                                      <w:divBdr>
                                        <w:top w:val="none" w:sz="0" w:space="0" w:color="auto"/>
                                        <w:left w:val="none" w:sz="0" w:space="0" w:color="auto"/>
                                        <w:bottom w:val="none" w:sz="0" w:space="0" w:color="auto"/>
                                        <w:right w:val="none" w:sz="0" w:space="0" w:color="auto"/>
                                      </w:divBdr>
                                    </w:div>
                                    <w:div w:id="1188836123">
                                      <w:marLeft w:val="0"/>
                                      <w:marRight w:val="0"/>
                                      <w:marTop w:val="0"/>
                                      <w:marBottom w:val="0"/>
                                      <w:divBdr>
                                        <w:top w:val="none" w:sz="0" w:space="0" w:color="auto"/>
                                        <w:left w:val="none" w:sz="0" w:space="0" w:color="auto"/>
                                        <w:bottom w:val="none" w:sz="0" w:space="0" w:color="auto"/>
                                        <w:right w:val="none" w:sz="0" w:space="0" w:color="auto"/>
                                      </w:divBdr>
                                    </w:div>
                                    <w:div w:id="1188836125">
                                      <w:marLeft w:val="0"/>
                                      <w:marRight w:val="0"/>
                                      <w:marTop w:val="0"/>
                                      <w:marBottom w:val="0"/>
                                      <w:divBdr>
                                        <w:top w:val="none" w:sz="0" w:space="0" w:color="auto"/>
                                        <w:left w:val="none" w:sz="0" w:space="0" w:color="auto"/>
                                        <w:bottom w:val="none" w:sz="0" w:space="0" w:color="auto"/>
                                        <w:right w:val="none" w:sz="0" w:space="0" w:color="auto"/>
                                      </w:divBdr>
                                    </w:div>
                                    <w:div w:id="1188836126">
                                      <w:marLeft w:val="0"/>
                                      <w:marRight w:val="0"/>
                                      <w:marTop w:val="0"/>
                                      <w:marBottom w:val="0"/>
                                      <w:divBdr>
                                        <w:top w:val="none" w:sz="0" w:space="0" w:color="auto"/>
                                        <w:left w:val="none" w:sz="0" w:space="0" w:color="auto"/>
                                        <w:bottom w:val="none" w:sz="0" w:space="0" w:color="auto"/>
                                        <w:right w:val="none" w:sz="0" w:space="0" w:color="auto"/>
                                      </w:divBdr>
                                    </w:div>
                                    <w:div w:id="1188836127">
                                      <w:marLeft w:val="0"/>
                                      <w:marRight w:val="0"/>
                                      <w:marTop w:val="0"/>
                                      <w:marBottom w:val="0"/>
                                      <w:divBdr>
                                        <w:top w:val="none" w:sz="0" w:space="0" w:color="auto"/>
                                        <w:left w:val="none" w:sz="0" w:space="0" w:color="auto"/>
                                        <w:bottom w:val="none" w:sz="0" w:space="0" w:color="auto"/>
                                        <w:right w:val="none" w:sz="0" w:space="0" w:color="auto"/>
                                      </w:divBdr>
                                    </w:div>
                                    <w:div w:id="1188836128">
                                      <w:marLeft w:val="0"/>
                                      <w:marRight w:val="0"/>
                                      <w:marTop w:val="0"/>
                                      <w:marBottom w:val="0"/>
                                      <w:divBdr>
                                        <w:top w:val="none" w:sz="0" w:space="0" w:color="auto"/>
                                        <w:left w:val="none" w:sz="0" w:space="0" w:color="auto"/>
                                        <w:bottom w:val="none" w:sz="0" w:space="0" w:color="auto"/>
                                        <w:right w:val="none" w:sz="0" w:space="0" w:color="auto"/>
                                      </w:divBdr>
                                    </w:div>
                                    <w:div w:id="1188836129">
                                      <w:marLeft w:val="0"/>
                                      <w:marRight w:val="0"/>
                                      <w:marTop w:val="0"/>
                                      <w:marBottom w:val="0"/>
                                      <w:divBdr>
                                        <w:top w:val="none" w:sz="0" w:space="0" w:color="auto"/>
                                        <w:left w:val="none" w:sz="0" w:space="0" w:color="auto"/>
                                        <w:bottom w:val="none" w:sz="0" w:space="0" w:color="auto"/>
                                        <w:right w:val="none" w:sz="0" w:space="0" w:color="auto"/>
                                      </w:divBdr>
                                    </w:div>
                                    <w:div w:id="1188836130">
                                      <w:marLeft w:val="0"/>
                                      <w:marRight w:val="0"/>
                                      <w:marTop w:val="0"/>
                                      <w:marBottom w:val="0"/>
                                      <w:divBdr>
                                        <w:top w:val="none" w:sz="0" w:space="0" w:color="auto"/>
                                        <w:left w:val="none" w:sz="0" w:space="0" w:color="auto"/>
                                        <w:bottom w:val="none" w:sz="0" w:space="0" w:color="auto"/>
                                        <w:right w:val="none" w:sz="0" w:space="0" w:color="auto"/>
                                      </w:divBdr>
                                    </w:div>
                                    <w:div w:id="1188836131">
                                      <w:marLeft w:val="0"/>
                                      <w:marRight w:val="0"/>
                                      <w:marTop w:val="0"/>
                                      <w:marBottom w:val="0"/>
                                      <w:divBdr>
                                        <w:top w:val="none" w:sz="0" w:space="0" w:color="auto"/>
                                        <w:left w:val="none" w:sz="0" w:space="0" w:color="auto"/>
                                        <w:bottom w:val="none" w:sz="0" w:space="0" w:color="auto"/>
                                        <w:right w:val="none" w:sz="0" w:space="0" w:color="auto"/>
                                      </w:divBdr>
                                    </w:div>
                                    <w:div w:id="1188836132">
                                      <w:marLeft w:val="0"/>
                                      <w:marRight w:val="0"/>
                                      <w:marTop w:val="0"/>
                                      <w:marBottom w:val="0"/>
                                      <w:divBdr>
                                        <w:top w:val="none" w:sz="0" w:space="0" w:color="auto"/>
                                        <w:left w:val="none" w:sz="0" w:space="0" w:color="auto"/>
                                        <w:bottom w:val="none" w:sz="0" w:space="0" w:color="auto"/>
                                        <w:right w:val="none" w:sz="0" w:space="0" w:color="auto"/>
                                      </w:divBdr>
                                    </w:div>
                                    <w:div w:id="1188836133">
                                      <w:marLeft w:val="0"/>
                                      <w:marRight w:val="0"/>
                                      <w:marTop w:val="0"/>
                                      <w:marBottom w:val="0"/>
                                      <w:divBdr>
                                        <w:top w:val="none" w:sz="0" w:space="0" w:color="auto"/>
                                        <w:left w:val="none" w:sz="0" w:space="0" w:color="auto"/>
                                        <w:bottom w:val="none" w:sz="0" w:space="0" w:color="auto"/>
                                        <w:right w:val="none" w:sz="0" w:space="0" w:color="auto"/>
                                      </w:divBdr>
                                    </w:div>
                                    <w:div w:id="1188836134">
                                      <w:marLeft w:val="0"/>
                                      <w:marRight w:val="0"/>
                                      <w:marTop w:val="0"/>
                                      <w:marBottom w:val="0"/>
                                      <w:divBdr>
                                        <w:top w:val="none" w:sz="0" w:space="0" w:color="auto"/>
                                        <w:left w:val="none" w:sz="0" w:space="0" w:color="auto"/>
                                        <w:bottom w:val="none" w:sz="0" w:space="0" w:color="auto"/>
                                        <w:right w:val="none" w:sz="0" w:space="0" w:color="auto"/>
                                      </w:divBdr>
                                    </w:div>
                                    <w:div w:id="1188836135">
                                      <w:marLeft w:val="0"/>
                                      <w:marRight w:val="0"/>
                                      <w:marTop w:val="0"/>
                                      <w:marBottom w:val="0"/>
                                      <w:divBdr>
                                        <w:top w:val="none" w:sz="0" w:space="0" w:color="auto"/>
                                        <w:left w:val="none" w:sz="0" w:space="0" w:color="auto"/>
                                        <w:bottom w:val="none" w:sz="0" w:space="0" w:color="auto"/>
                                        <w:right w:val="none" w:sz="0" w:space="0" w:color="auto"/>
                                      </w:divBdr>
                                    </w:div>
                                    <w:div w:id="1188836136">
                                      <w:marLeft w:val="0"/>
                                      <w:marRight w:val="0"/>
                                      <w:marTop w:val="0"/>
                                      <w:marBottom w:val="0"/>
                                      <w:divBdr>
                                        <w:top w:val="none" w:sz="0" w:space="0" w:color="auto"/>
                                        <w:left w:val="none" w:sz="0" w:space="0" w:color="auto"/>
                                        <w:bottom w:val="none" w:sz="0" w:space="0" w:color="auto"/>
                                        <w:right w:val="none" w:sz="0" w:space="0" w:color="auto"/>
                                      </w:divBdr>
                                    </w:div>
                                    <w:div w:id="1188836137">
                                      <w:marLeft w:val="0"/>
                                      <w:marRight w:val="0"/>
                                      <w:marTop w:val="0"/>
                                      <w:marBottom w:val="0"/>
                                      <w:divBdr>
                                        <w:top w:val="none" w:sz="0" w:space="0" w:color="auto"/>
                                        <w:left w:val="none" w:sz="0" w:space="0" w:color="auto"/>
                                        <w:bottom w:val="none" w:sz="0" w:space="0" w:color="auto"/>
                                        <w:right w:val="none" w:sz="0" w:space="0" w:color="auto"/>
                                      </w:divBdr>
                                    </w:div>
                                    <w:div w:id="1188836138">
                                      <w:marLeft w:val="0"/>
                                      <w:marRight w:val="0"/>
                                      <w:marTop w:val="0"/>
                                      <w:marBottom w:val="0"/>
                                      <w:divBdr>
                                        <w:top w:val="none" w:sz="0" w:space="0" w:color="auto"/>
                                        <w:left w:val="none" w:sz="0" w:space="0" w:color="auto"/>
                                        <w:bottom w:val="none" w:sz="0" w:space="0" w:color="auto"/>
                                        <w:right w:val="none" w:sz="0" w:space="0" w:color="auto"/>
                                      </w:divBdr>
                                    </w:div>
                                    <w:div w:id="1188836139">
                                      <w:marLeft w:val="0"/>
                                      <w:marRight w:val="0"/>
                                      <w:marTop w:val="0"/>
                                      <w:marBottom w:val="0"/>
                                      <w:divBdr>
                                        <w:top w:val="none" w:sz="0" w:space="0" w:color="auto"/>
                                        <w:left w:val="none" w:sz="0" w:space="0" w:color="auto"/>
                                        <w:bottom w:val="none" w:sz="0" w:space="0" w:color="auto"/>
                                        <w:right w:val="none" w:sz="0" w:space="0" w:color="auto"/>
                                      </w:divBdr>
                                    </w:div>
                                    <w:div w:id="1188836140">
                                      <w:marLeft w:val="0"/>
                                      <w:marRight w:val="0"/>
                                      <w:marTop w:val="0"/>
                                      <w:marBottom w:val="0"/>
                                      <w:divBdr>
                                        <w:top w:val="none" w:sz="0" w:space="0" w:color="auto"/>
                                        <w:left w:val="none" w:sz="0" w:space="0" w:color="auto"/>
                                        <w:bottom w:val="none" w:sz="0" w:space="0" w:color="auto"/>
                                        <w:right w:val="none" w:sz="0" w:space="0" w:color="auto"/>
                                      </w:divBdr>
                                    </w:div>
                                    <w:div w:id="1188836141">
                                      <w:marLeft w:val="0"/>
                                      <w:marRight w:val="0"/>
                                      <w:marTop w:val="0"/>
                                      <w:marBottom w:val="0"/>
                                      <w:divBdr>
                                        <w:top w:val="none" w:sz="0" w:space="0" w:color="auto"/>
                                        <w:left w:val="none" w:sz="0" w:space="0" w:color="auto"/>
                                        <w:bottom w:val="none" w:sz="0" w:space="0" w:color="auto"/>
                                        <w:right w:val="none" w:sz="0" w:space="0" w:color="auto"/>
                                      </w:divBdr>
                                    </w:div>
                                    <w:div w:id="1188836142">
                                      <w:marLeft w:val="0"/>
                                      <w:marRight w:val="0"/>
                                      <w:marTop w:val="0"/>
                                      <w:marBottom w:val="0"/>
                                      <w:divBdr>
                                        <w:top w:val="none" w:sz="0" w:space="0" w:color="auto"/>
                                        <w:left w:val="none" w:sz="0" w:space="0" w:color="auto"/>
                                        <w:bottom w:val="none" w:sz="0" w:space="0" w:color="auto"/>
                                        <w:right w:val="none" w:sz="0" w:space="0" w:color="auto"/>
                                      </w:divBdr>
                                    </w:div>
                                    <w:div w:id="1188836143">
                                      <w:marLeft w:val="0"/>
                                      <w:marRight w:val="0"/>
                                      <w:marTop w:val="0"/>
                                      <w:marBottom w:val="0"/>
                                      <w:divBdr>
                                        <w:top w:val="single" w:sz="4" w:space="1" w:color="000000"/>
                                        <w:left w:val="single" w:sz="4" w:space="1" w:color="000000"/>
                                        <w:bottom w:val="single" w:sz="4" w:space="1" w:color="000000"/>
                                        <w:right w:val="single" w:sz="4" w:space="1" w:color="000000"/>
                                      </w:divBdr>
                                    </w:div>
                                    <w:div w:id="1188836144">
                                      <w:marLeft w:val="0"/>
                                      <w:marRight w:val="0"/>
                                      <w:marTop w:val="0"/>
                                      <w:marBottom w:val="0"/>
                                      <w:divBdr>
                                        <w:top w:val="none" w:sz="0" w:space="0" w:color="auto"/>
                                        <w:left w:val="none" w:sz="0" w:space="0" w:color="auto"/>
                                        <w:bottom w:val="none" w:sz="0" w:space="0" w:color="auto"/>
                                        <w:right w:val="none" w:sz="0" w:space="0" w:color="auto"/>
                                      </w:divBdr>
                                    </w:div>
                                    <w:div w:id="1188836145">
                                      <w:marLeft w:val="0"/>
                                      <w:marRight w:val="0"/>
                                      <w:marTop w:val="0"/>
                                      <w:marBottom w:val="0"/>
                                      <w:divBdr>
                                        <w:top w:val="none" w:sz="0" w:space="0" w:color="auto"/>
                                        <w:left w:val="none" w:sz="0" w:space="0" w:color="auto"/>
                                        <w:bottom w:val="none" w:sz="0" w:space="0" w:color="auto"/>
                                        <w:right w:val="none" w:sz="0" w:space="0" w:color="auto"/>
                                      </w:divBdr>
                                    </w:div>
                                    <w:div w:id="1188836146">
                                      <w:marLeft w:val="0"/>
                                      <w:marRight w:val="0"/>
                                      <w:marTop w:val="0"/>
                                      <w:marBottom w:val="0"/>
                                      <w:divBdr>
                                        <w:top w:val="none" w:sz="0" w:space="0" w:color="auto"/>
                                        <w:left w:val="none" w:sz="0" w:space="0" w:color="auto"/>
                                        <w:bottom w:val="none" w:sz="0" w:space="0" w:color="auto"/>
                                        <w:right w:val="none" w:sz="0" w:space="0" w:color="auto"/>
                                      </w:divBdr>
                                    </w:div>
                                    <w:div w:id="1188836147">
                                      <w:marLeft w:val="0"/>
                                      <w:marRight w:val="0"/>
                                      <w:marTop w:val="0"/>
                                      <w:marBottom w:val="0"/>
                                      <w:divBdr>
                                        <w:top w:val="none" w:sz="0" w:space="0" w:color="auto"/>
                                        <w:left w:val="none" w:sz="0" w:space="0" w:color="auto"/>
                                        <w:bottom w:val="none" w:sz="0" w:space="0" w:color="auto"/>
                                        <w:right w:val="none" w:sz="0" w:space="0" w:color="auto"/>
                                      </w:divBdr>
                                    </w:div>
                                    <w:div w:id="1188836148">
                                      <w:marLeft w:val="0"/>
                                      <w:marRight w:val="0"/>
                                      <w:marTop w:val="0"/>
                                      <w:marBottom w:val="0"/>
                                      <w:divBdr>
                                        <w:top w:val="none" w:sz="0" w:space="0" w:color="auto"/>
                                        <w:left w:val="none" w:sz="0" w:space="0" w:color="auto"/>
                                        <w:bottom w:val="none" w:sz="0" w:space="0" w:color="auto"/>
                                        <w:right w:val="none" w:sz="0" w:space="0" w:color="auto"/>
                                      </w:divBdr>
                                    </w:div>
                                    <w:div w:id="1188836149">
                                      <w:marLeft w:val="0"/>
                                      <w:marRight w:val="0"/>
                                      <w:marTop w:val="0"/>
                                      <w:marBottom w:val="0"/>
                                      <w:divBdr>
                                        <w:top w:val="none" w:sz="0" w:space="0" w:color="auto"/>
                                        <w:left w:val="none" w:sz="0" w:space="0" w:color="auto"/>
                                        <w:bottom w:val="none" w:sz="0" w:space="0" w:color="auto"/>
                                        <w:right w:val="none" w:sz="0" w:space="0" w:color="auto"/>
                                      </w:divBdr>
                                    </w:div>
                                    <w:div w:id="1188836150">
                                      <w:marLeft w:val="0"/>
                                      <w:marRight w:val="0"/>
                                      <w:marTop w:val="0"/>
                                      <w:marBottom w:val="0"/>
                                      <w:divBdr>
                                        <w:top w:val="none" w:sz="0" w:space="0" w:color="auto"/>
                                        <w:left w:val="none" w:sz="0" w:space="0" w:color="auto"/>
                                        <w:bottom w:val="none" w:sz="0" w:space="0" w:color="auto"/>
                                        <w:right w:val="none" w:sz="0" w:space="0" w:color="auto"/>
                                      </w:divBdr>
                                    </w:div>
                                    <w:div w:id="1188836151">
                                      <w:marLeft w:val="0"/>
                                      <w:marRight w:val="0"/>
                                      <w:marTop w:val="0"/>
                                      <w:marBottom w:val="0"/>
                                      <w:divBdr>
                                        <w:top w:val="none" w:sz="0" w:space="0" w:color="auto"/>
                                        <w:left w:val="none" w:sz="0" w:space="0" w:color="auto"/>
                                        <w:bottom w:val="none" w:sz="0" w:space="0" w:color="auto"/>
                                        <w:right w:val="none" w:sz="0" w:space="0" w:color="auto"/>
                                      </w:divBdr>
                                    </w:div>
                                    <w:div w:id="1188836152">
                                      <w:marLeft w:val="0"/>
                                      <w:marRight w:val="0"/>
                                      <w:marTop w:val="0"/>
                                      <w:marBottom w:val="0"/>
                                      <w:divBdr>
                                        <w:top w:val="none" w:sz="0" w:space="0" w:color="auto"/>
                                        <w:left w:val="none" w:sz="0" w:space="0" w:color="auto"/>
                                        <w:bottom w:val="none" w:sz="0" w:space="0" w:color="auto"/>
                                        <w:right w:val="none" w:sz="0" w:space="0" w:color="auto"/>
                                      </w:divBdr>
                                    </w:div>
                                    <w:div w:id="1188836153">
                                      <w:marLeft w:val="0"/>
                                      <w:marRight w:val="0"/>
                                      <w:marTop w:val="0"/>
                                      <w:marBottom w:val="0"/>
                                      <w:divBdr>
                                        <w:top w:val="none" w:sz="0" w:space="0" w:color="auto"/>
                                        <w:left w:val="none" w:sz="0" w:space="0" w:color="auto"/>
                                        <w:bottom w:val="none" w:sz="0" w:space="0" w:color="auto"/>
                                        <w:right w:val="none" w:sz="0" w:space="0" w:color="auto"/>
                                      </w:divBdr>
                                    </w:div>
                                    <w:div w:id="1188836154">
                                      <w:marLeft w:val="0"/>
                                      <w:marRight w:val="0"/>
                                      <w:marTop w:val="0"/>
                                      <w:marBottom w:val="0"/>
                                      <w:divBdr>
                                        <w:top w:val="none" w:sz="0" w:space="0" w:color="auto"/>
                                        <w:left w:val="none" w:sz="0" w:space="0" w:color="auto"/>
                                        <w:bottom w:val="none" w:sz="0" w:space="0" w:color="auto"/>
                                        <w:right w:val="none" w:sz="0" w:space="0" w:color="auto"/>
                                      </w:divBdr>
                                    </w:div>
                                    <w:div w:id="1188836155">
                                      <w:marLeft w:val="0"/>
                                      <w:marRight w:val="0"/>
                                      <w:marTop w:val="0"/>
                                      <w:marBottom w:val="0"/>
                                      <w:divBdr>
                                        <w:top w:val="none" w:sz="0" w:space="0" w:color="auto"/>
                                        <w:left w:val="none" w:sz="0" w:space="0" w:color="auto"/>
                                        <w:bottom w:val="none" w:sz="0" w:space="0" w:color="auto"/>
                                        <w:right w:val="none" w:sz="0" w:space="0" w:color="auto"/>
                                      </w:divBdr>
                                    </w:div>
                                    <w:div w:id="1188836156">
                                      <w:marLeft w:val="0"/>
                                      <w:marRight w:val="0"/>
                                      <w:marTop w:val="0"/>
                                      <w:marBottom w:val="0"/>
                                      <w:divBdr>
                                        <w:top w:val="none" w:sz="0" w:space="0" w:color="auto"/>
                                        <w:left w:val="none" w:sz="0" w:space="0" w:color="auto"/>
                                        <w:bottom w:val="none" w:sz="0" w:space="0" w:color="auto"/>
                                        <w:right w:val="none" w:sz="0" w:space="0" w:color="auto"/>
                                      </w:divBdr>
                                    </w:div>
                                    <w:div w:id="1188836157">
                                      <w:marLeft w:val="0"/>
                                      <w:marRight w:val="0"/>
                                      <w:marTop w:val="0"/>
                                      <w:marBottom w:val="0"/>
                                      <w:divBdr>
                                        <w:top w:val="none" w:sz="0" w:space="0" w:color="auto"/>
                                        <w:left w:val="none" w:sz="0" w:space="0" w:color="auto"/>
                                        <w:bottom w:val="none" w:sz="0" w:space="0" w:color="auto"/>
                                        <w:right w:val="none" w:sz="0" w:space="0" w:color="auto"/>
                                      </w:divBdr>
                                    </w:div>
                                    <w:div w:id="1188836158">
                                      <w:marLeft w:val="0"/>
                                      <w:marRight w:val="0"/>
                                      <w:marTop w:val="0"/>
                                      <w:marBottom w:val="0"/>
                                      <w:divBdr>
                                        <w:top w:val="none" w:sz="0" w:space="0" w:color="auto"/>
                                        <w:left w:val="none" w:sz="0" w:space="0" w:color="auto"/>
                                        <w:bottom w:val="none" w:sz="0" w:space="0" w:color="auto"/>
                                        <w:right w:val="none" w:sz="0" w:space="0" w:color="auto"/>
                                      </w:divBdr>
                                    </w:div>
                                    <w:div w:id="1188836159">
                                      <w:marLeft w:val="0"/>
                                      <w:marRight w:val="0"/>
                                      <w:marTop w:val="0"/>
                                      <w:marBottom w:val="0"/>
                                      <w:divBdr>
                                        <w:top w:val="none" w:sz="0" w:space="0" w:color="auto"/>
                                        <w:left w:val="none" w:sz="0" w:space="0" w:color="auto"/>
                                        <w:bottom w:val="none" w:sz="0" w:space="0" w:color="auto"/>
                                        <w:right w:val="none" w:sz="0" w:space="0" w:color="auto"/>
                                      </w:divBdr>
                                    </w:div>
                                    <w:div w:id="1188836160">
                                      <w:marLeft w:val="0"/>
                                      <w:marRight w:val="0"/>
                                      <w:marTop w:val="0"/>
                                      <w:marBottom w:val="0"/>
                                      <w:divBdr>
                                        <w:top w:val="none" w:sz="0" w:space="0" w:color="auto"/>
                                        <w:left w:val="none" w:sz="0" w:space="0" w:color="auto"/>
                                        <w:bottom w:val="none" w:sz="0" w:space="0" w:color="auto"/>
                                        <w:right w:val="none" w:sz="0" w:space="0" w:color="auto"/>
                                      </w:divBdr>
                                    </w:div>
                                    <w:div w:id="1188836161">
                                      <w:marLeft w:val="0"/>
                                      <w:marRight w:val="0"/>
                                      <w:marTop w:val="0"/>
                                      <w:marBottom w:val="0"/>
                                      <w:divBdr>
                                        <w:top w:val="none" w:sz="0" w:space="0" w:color="auto"/>
                                        <w:left w:val="none" w:sz="0" w:space="0" w:color="auto"/>
                                        <w:bottom w:val="none" w:sz="0" w:space="0" w:color="auto"/>
                                        <w:right w:val="none" w:sz="0" w:space="0" w:color="auto"/>
                                      </w:divBdr>
                                    </w:div>
                                    <w:div w:id="1188836162">
                                      <w:marLeft w:val="0"/>
                                      <w:marRight w:val="0"/>
                                      <w:marTop w:val="0"/>
                                      <w:marBottom w:val="0"/>
                                      <w:divBdr>
                                        <w:top w:val="none" w:sz="0" w:space="0" w:color="auto"/>
                                        <w:left w:val="none" w:sz="0" w:space="0" w:color="auto"/>
                                        <w:bottom w:val="none" w:sz="0" w:space="0" w:color="auto"/>
                                        <w:right w:val="none" w:sz="0" w:space="0" w:color="auto"/>
                                      </w:divBdr>
                                    </w:div>
                                    <w:div w:id="1188836163">
                                      <w:marLeft w:val="0"/>
                                      <w:marRight w:val="0"/>
                                      <w:marTop w:val="0"/>
                                      <w:marBottom w:val="0"/>
                                      <w:divBdr>
                                        <w:top w:val="none" w:sz="0" w:space="0" w:color="auto"/>
                                        <w:left w:val="none" w:sz="0" w:space="0" w:color="auto"/>
                                        <w:bottom w:val="none" w:sz="0" w:space="0" w:color="auto"/>
                                        <w:right w:val="none" w:sz="0" w:space="0" w:color="auto"/>
                                      </w:divBdr>
                                    </w:div>
                                    <w:div w:id="1188836164">
                                      <w:marLeft w:val="0"/>
                                      <w:marRight w:val="0"/>
                                      <w:marTop w:val="0"/>
                                      <w:marBottom w:val="0"/>
                                      <w:divBdr>
                                        <w:top w:val="none" w:sz="0" w:space="0" w:color="auto"/>
                                        <w:left w:val="none" w:sz="0" w:space="0" w:color="auto"/>
                                        <w:bottom w:val="none" w:sz="0" w:space="0" w:color="auto"/>
                                        <w:right w:val="none" w:sz="0" w:space="0" w:color="auto"/>
                                      </w:divBdr>
                                    </w:div>
                                    <w:div w:id="1188836165">
                                      <w:marLeft w:val="0"/>
                                      <w:marRight w:val="0"/>
                                      <w:marTop w:val="0"/>
                                      <w:marBottom w:val="0"/>
                                      <w:divBdr>
                                        <w:top w:val="none" w:sz="0" w:space="0" w:color="auto"/>
                                        <w:left w:val="none" w:sz="0" w:space="0" w:color="auto"/>
                                        <w:bottom w:val="none" w:sz="0" w:space="0" w:color="auto"/>
                                        <w:right w:val="none" w:sz="0" w:space="0" w:color="auto"/>
                                      </w:divBdr>
                                    </w:div>
                                    <w:div w:id="1188836166">
                                      <w:marLeft w:val="0"/>
                                      <w:marRight w:val="0"/>
                                      <w:marTop w:val="0"/>
                                      <w:marBottom w:val="0"/>
                                      <w:divBdr>
                                        <w:top w:val="none" w:sz="0" w:space="0" w:color="auto"/>
                                        <w:left w:val="none" w:sz="0" w:space="0" w:color="auto"/>
                                        <w:bottom w:val="none" w:sz="0" w:space="0" w:color="auto"/>
                                        <w:right w:val="none" w:sz="0" w:space="0" w:color="auto"/>
                                      </w:divBdr>
                                    </w:div>
                                    <w:div w:id="1188836167">
                                      <w:marLeft w:val="0"/>
                                      <w:marRight w:val="0"/>
                                      <w:marTop w:val="0"/>
                                      <w:marBottom w:val="0"/>
                                      <w:divBdr>
                                        <w:top w:val="none" w:sz="0" w:space="0" w:color="auto"/>
                                        <w:left w:val="none" w:sz="0" w:space="0" w:color="auto"/>
                                        <w:bottom w:val="none" w:sz="0" w:space="0" w:color="auto"/>
                                        <w:right w:val="none" w:sz="0" w:space="0" w:color="auto"/>
                                      </w:divBdr>
                                    </w:div>
                                    <w:div w:id="1188836168">
                                      <w:marLeft w:val="0"/>
                                      <w:marRight w:val="0"/>
                                      <w:marTop w:val="0"/>
                                      <w:marBottom w:val="0"/>
                                      <w:divBdr>
                                        <w:top w:val="none" w:sz="0" w:space="0" w:color="auto"/>
                                        <w:left w:val="none" w:sz="0" w:space="0" w:color="auto"/>
                                        <w:bottom w:val="none" w:sz="0" w:space="0" w:color="auto"/>
                                        <w:right w:val="none" w:sz="0" w:space="0" w:color="auto"/>
                                      </w:divBdr>
                                    </w:div>
                                    <w:div w:id="1188836170">
                                      <w:marLeft w:val="0"/>
                                      <w:marRight w:val="0"/>
                                      <w:marTop w:val="0"/>
                                      <w:marBottom w:val="0"/>
                                      <w:divBdr>
                                        <w:top w:val="none" w:sz="0" w:space="0" w:color="auto"/>
                                        <w:left w:val="none" w:sz="0" w:space="0" w:color="auto"/>
                                        <w:bottom w:val="none" w:sz="0" w:space="0" w:color="auto"/>
                                        <w:right w:val="none" w:sz="0" w:space="0" w:color="auto"/>
                                      </w:divBdr>
                                    </w:div>
                                    <w:div w:id="1188836171">
                                      <w:marLeft w:val="0"/>
                                      <w:marRight w:val="0"/>
                                      <w:marTop w:val="0"/>
                                      <w:marBottom w:val="0"/>
                                      <w:divBdr>
                                        <w:top w:val="single" w:sz="4" w:space="1" w:color="000000"/>
                                        <w:left w:val="single" w:sz="4" w:space="1" w:color="000000"/>
                                        <w:bottom w:val="single" w:sz="4" w:space="1" w:color="000000"/>
                                        <w:right w:val="single" w:sz="4" w:space="1" w:color="000000"/>
                                      </w:divBdr>
                                    </w:div>
                                    <w:div w:id="1188836172">
                                      <w:marLeft w:val="0"/>
                                      <w:marRight w:val="0"/>
                                      <w:marTop w:val="0"/>
                                      <w:marBottom w:val="0"/>
                                      <w:divBdr>
                                        <w:top w:val="none" w:sz="0" w:space="0" w:color="auto"/>
                                        <w:left w:val="none" w:sz="0" w:space="0" w:color="auto"/>
                                        <w:bottom w:val="none" w:sz="0" w:space="0" w:color="auto"/>
                                        <w:right w:val="none" w:sz="0" w:space="0" w:color="auto"/>
                                      </w:divBdr>
                                    </w:div>
                                    <w:div w:id="1188836173">
                                      <w:marLeft w:val="0"/>
                                      <w:marRight w:val="0"/>
                                      <w:marTop w:val="0"/>
                                      <w:marBottom w:val="0"/>
                                      <w:divBdr>
                                        <w:top w:val="none" w:sz="0" w:space="0" w:color="auto"/>
                                        <w:left w:val="none" w:sz="0" w:space="0" w:color="auto"/>
                                        <w:bottom w:val="none" w:sz="0" w:space="0" w:color="auto"/>
                                        <w:right w:val="none" w:sz="0" w:space="0" w:color="auto"/>
                                      </w:divBdr>
                                    </w:div>
                                    <w:div w:id="1188836175">
                                      <w:marLeft w:val="0"/>
                                      <w:marRight w:val="0"/>
                                      <w:marTop w:val="0"/>
                                      <w:marBottom w:val="0"/>
                                      <w:divBdr>
                                        <w:top w:val="none" w:sz="0" w:space="0" w:color="auto"/>
                                        <w:left w:val="none" w:sz="0" w:space="0" w:color="auto"/>
                                        <w:bottom w:val="none" w:sz="0" w:space="0" w:color="auto"/>
                                        <w:right w:val="none" w:sz="0" w:space="0" w:color="auto"/>
                                      </w:divBdr>
                                    </w:div>
                                    <w:div w:id="1188836176">
                                      <w:marLeft w:val="0"/>
                                      <w:marRight w:val="0"/>
                                      <w:marTop w:val="0"/>
                                      <w:marBottom w:val="0"/>
                                      <w:divBdr>
                                        <w:top w:val="none" w:sz="0" w:space="0" w:color="auto"/>
                                        <w:left w:val="none" w:sz="0" w:space="0" w:color="auto"/>
                                        <w:bottom w:val="none" w:sz="0" w:space="0" w:color="auto"/>
                                        <w:right w:val="none" w:sz="0" w:space="0" w:color="auto"/>
                                      </w:divBdr>
                                    </w:div>
                                    <w:div w:id="1188836177">
                                      <w:marLeft w:val="0"/>
                                      <w:marRight w:val="0"/>
                                      <w:marTop w:val="0"/>
                                      <w:marBottom w:val="0"/>
                                      <w:divBdr>
                                        <w:top w:val="none" w:sz="0" w:space="0" w:color="auto"/>
                                        <w:left w:val="none" w:sz="0" w:space="0" w:color="auto"/>
                                        <w:bottom w:val="none" w:sz="0" w:space="0" w:color="auto"/>
                                        <w:right w:val="none" w:sz="0" w:space="0" w:color="auto"/>
                                      </w:divBdr>
                                    </w:div>
                                    <w:div w:id="1188836178">
                                      <w:marLeft w:val="0"/>
                                      <w:marRight w:val="0"/>
                                      <w:marTop w:val="0"/>
                                      <w:marBottom w:val="0"/>
                                      <w:divBdr>
                                        <w:top w:val="none" w:sz="0" w:space="0" w:color="auto"/>
                                        <w:left w:val="none" w:sz="0" w:space="0" w:color="auto"/>
                                        <w:bottom w:val="none" w:sz="0" w:space="0" w:color="auto"/>
                                        <w:right w:val="none" w:sz="0" w:space="0" w:color="auto"/>
                                      </w:divBdr>
                                    </w:div>
                                    <w:div w:id="1188836180">
                                      <w:marLeft w:val="0"/>
                                      <w:marRight w:val="0"/>
                                      <w:marTop w:val="0"/>
                                      <w:marBottom w:val="0"/>
                                      <w:divBdr>
                                        <w:top w:val="none" w:sz="0" w:space="0" w:color="auto"/>
                                        <w:left w:val="none" w:sz="0" w:space="0" w:color="auto"/>
                                        <w:bottom w:val="none" w:sz="0" w:space="0" w:color="auto"/>
                                        <w:right w:val="none" w:sz="0" w:space="0" w:color="auto"/>
                                      </w:divBdr>
                                    </w:div>
                                    <w:div w:id="1188836181">
                                      <w:marLeft w:val="0"/>
                                      <w:marRight w:val="0"/>
                                      <w:marTop w:val="0"/>
                                      <w:marBottom w:val="0"/>
                                      <w:divBdr>
                                        <w:top w:val="none" w:sz="0" w:space="0" w:color="auto"/>
                                        <w:left w:val="none" w:sz="0" w:space="0" w:color="auto"/>
                                        <w:bottom w:val="none" w:sz="0" w:space="0" w:color="auto"/>
                                        <w:right w:val="none" w:sz="0" w:space="0" w:color="auto"/>
                                      </w:divBdr>
                                    </w:div>
                                    <w:div w:id="1188836182">
                                      <w:marLeft w:val="0"/>
                                      <w:marRight w:val="0"/>
                                      <w:marTop w:val="0"/>
                                      <w:marBottom w:val="0"/>
                                      <w:divBdr>
                                        <w:top w:val="none" w:sz="0" w:space="0" w:color="auto"/>
                                        <w:left w:val="none" w:sz="0" w:space="0" w:color="auto"/>
                                        <w:bottom w:val="none" w:sz="0" w:space="0" w:color="auto"/>
                                        <w:right w:val="none" w:sz="0" w:space="0" w:color="auto"/>
                                      </w:divBdr>
                                    </w:div>
                                    <w:div w:id="1188836183">
                                      <w:marLeft w:val="0"/>
                                      <w:marRight w:val="0"/>
                                      <w:marTop w:val="0"/>
                                      <w:marBottom w:val="0"/>
                                      <w:divBdr>
                                        <w:top w:val="single" w:sz="4" w:space="1" w:color="000000"/>
                                        <w:left w:val="single" w:sz="4" w:space="1" w:color="000000"/>
                                        <w:bottom w:val="single" w:sz="4" w:space="1" w:color="000000"/>
                                        <w:right w:val="single" w:sz="4" w:space="1" w:color="000000"/>
                                      </w:divBdr>
                                    </w:div>
                                    <w:div w:id="1188836184">
                                      <w:marLeft w:val="0"/>
                                      <w:marRight w:val="0"/>
                                      <w:marTop w:val="0"/>
                                      <w:marBottom w:val="0"/>
                                      <w:divBdr>
                                        <w:top w:val="single" w:sz="4" w:space="1" w:color="000000"/>
                                        <w:left w:val="single" w:sz="4" w:space="1" w:color="000000"/>
                                        <w:bottom w:val="single" w:sz="4" w:space="1" w:color="000000"/>
                                        <w:right w:val="single" w:sz="4" w:space="1" w:color="000000"/>
                                      </w:divBdr>
                                    </w:div>
                                    <w:div w:id="1188836186">
                                      <w:marLeft w:val="0"/>
                                      <w:marRight w:val="0"/>
                                      <w:marTop w:val="0"/>
                                      <w:marBottom w:val="0"/>
                                      <w:divBdr>
                                        <w:top w:val="none" w:sz="0" w:space="0" w:color="auto"/>
                                        <w:left w:val="none" w:sz="0" w:space="0" w:color="auto"/>
                                        <w:bottom w:val="none" w:sz="0" w:space="0" w:color="auto"/>
                                        <w:right w:val="none" w:sz="0" w:space="0" w:color="auto"/>
                                      </w:divBdr>
                                    </w:div>
                                    <w:div w:id="1188836187">
                                      <w:marLeft w:val="0"/>
                                      <w:marRight w:val="0"/>
                                      <w:marTop w:val="0"/>
                                      <w:marBottom w:val="0"/>
                                      <w:divBdr>
                                        <w:top w:val="none" w:sz="0" w:space="0" w:color="auto"/>
                                        <w:left w:val="none" w:sz="0" w:space="0" w:color="auto"/>
                                        <w:bottom w:val="none" w:sz="0" w:space="0" w:color="auto"/>
                                        <w:right w:val="none" w:sz="0" w:space="0" w:color="auto"/>
                                      </w:divBdr>
                                    </w:div>
                                    <w:div w:id="1188836188">
                                      <w:marLeft w:val="0"/>
                                      <w:marRight w:val="0"/>
                                      <w:marTop w:val="0"/>
                                      <w:marBottom w:val="0"/>
                                      <w:divBdr>
                                        <w:top w:val="none" w:sz="0" w:space="0" w:color="auto"/>
                                        <w:left w:val="none" w:sz="0" w:space="0" w:color="auto"/>
                                        <w:bottom w:val="none" w:sz="0" w:space="0" w:color="auto"/>
                                        <w:right w:val="none" w:sz="0" w:space="0" w:color="auto"/>
                                      </w:divBdr>
                                    </w:div>
                                    <w:div w:id="1188836189">
                                      <w:marLeft w:val="0"/>
                                      <w:marRight w:val="0"/>
                                      <w:marTop w:val="0"/>
                                      <w:marBottom w:val="0"/>
                                      <w:divBdr>
                                        <w:top w:val="none" w:sz="0" w:space="0" w:color="auto"/>
                                        <w:left w:val="none" w:sz="0" w:space="0" w:color="auto"/>
                                        <w:bottom w:val="none" w:sz="0" w:space="0" w:color="auto"/>
                                        <w:right w:val="none" w:sz="0" w:space="0" w:color="auto"/>
                                      </w:divBdr>
                                    </w:div>
                                    <w:div w:id="1188836190">
                                      <w:marLeft w:val="0"/>
                                      <w:marRight w:val="0"/>
                                      <w:marTop w:val="0"/>
                                      <w:marBottom w:val="0"/>
                                      <w:divBdr>
                                        <w:top w:val="none" w:sz="0" w:space="0" w:color="auto"/>
                                        <w:left w:val="none" w:sz="0" w:space="0" w:color="auto"/>
                                        <w:bottom w:val="none" w:sz="0" w:space="0" w:color="auto"/>
                                        <w:right w:val="none" w:sz="0" w:space="0" w:color="auto"/>
                                      </w:divBdr>
                                    </w:div>
                                    <w:div w:id="1188836191">
                                      <w:marLeft w:val="0"/>
                                      <w:marRight w:val="0"/>
                                      <w:marTop w:val="0"/>
                                      <w:marBottom w:val="0"/>
                                      <w:divBdr>
                                        <w:top w:val="none" w:sz="0" w:space="0" w:color="auto"/>
                                        <w:left w:val="none" w:sz="0" w:space="0" w:color="auto"/>
                                        <w:bottom w:val="none" w:sz="0" w:space="0" w:color="auto"/>
                                        <w:right w:val="none" w:sz="0" w:space="0" w:color="auto"/>
                                      </w:divBdr>
                                    </w:div>
                                    <w:div w:id="1188836192">
                                      <w:marLeft w:val="0"/>
                                      <w:marRight w:val="0"/>
                                      <w:marTop w:val="0"/>
                                      <w:marBottom w:val="0"/>
                                      <w:divBdr>
                                        <w:top w:val="none" w:sz="0" w:space="0" w:color="auto"/>
                                        <w:left w:val="none" w:sz="0" w:space="0" w:color="auto"/>
                                        <w:bottom w:val="none" w:sz="0" w:space="0" w:color="auto"/>
                                        <w:right w:val="none" w:sz="0" w:space="0" w:color="auto"/>
                                      </w:divBdr>
                                    </w:div>
                                    <w:div w:id="1188836193">
                                      <w:marLeft w:val="0"/>
                                      <w:marRight w:val="0"/>
                                      <w:marTop w:val="0"/>
                                      <w:marBottom w:val="0"/>
                                      <w:divBdr>
                                        <w:top w:val="none" w:sz="0" w:space="0" w:color="auto"/>
                                        <w:left w:val="none" w:sz="0" w:space="0" w:color="auto"/>
                                        <w:bottom w:val="none" w:sz="0" w:space="0" w:color="auto"/>
                                        <w:right w:val="none" w:sz="0" w:space="0" w:color="auto"/>
                                      </w:divBdr>
                                    </w:div>
                                    <w:div w:id="1188836195">
                                      <w:marLeft w:val="0"/>
                                      <w:marRight w:val="0"/>
                                      <w:marTop w:val="0"/>
                                      <w:marBottom w:val="0"/>
                                      <w:divBdr>
                                        <w:top w:val="single" w:sz="4" w:space="1" w:color="000000"/>
                                        <w:left w:val="single" w:sz="4" w:space="1" w:color="000000"/>
                                        <w:bottom w:val="single" w:sz="4" w:space="1" w:color="000000"/>
                                        <w:right w:val="single" w:sz="4" w:space="1" w:color="000000"/>
                                      </w:divBdr>
                                    </w:div>
                                    <w:div w:id="1188836196">
                                      <w:marLeft w:val="0"/>
                                      <w:marRight w:val="0"/>
                                      <w:marTop w:val="0"/>
                                      <w:marBottom w:val="0"/>
                                      <w:divBdr>
                                        <w:top w:val="none" w:sz="0" w:space="0" w:color="auto"/>
                                        <w:left w:val="none" w:sz="0" w:space="0" w:color="auto"/>
                                        <w:bottom w:val="none" w:sz="0" w:space="0" w:color="auto"/>
                                        <w:right w:val="none" w:sz="0" w:space="0" w:color="auto"/>
                                      </w:divBdr>
                                    </w:div>
                                    <w:div w:id="1188836197">
                                      <w:marLeft w:val="0"/>
                                      <w:marRight w:val="0"/>
                                      <w:marTop w:val="0"/>
                                      <w:marBottom w:val="0"/>
                                      <w:divBdr>
                                        <w:top w:val="none" w:sz="0" w:space="0" w:color="auto"/>
                                        <w:left w:val="none" w:sz="0" w:space="0" w:color="auto"/>
                                        <w:bottom w:val="none" w:sz="0" w:space="0" w:color="auto"/>
                                        <w:right w:val="none" w:sz="0" w:space="0" w:color="auto"/>
                                      </w:divBdr>
                                    </w:div>
                                    <w:div w:id="1188836198">
                                      <w:marLeft w:val="0"/>
                                      <w:marRight w:val="0"/>
                                      <w:marTop w:val="0"/>
                                      <w:marBottom w:val="0"/>
                                      <w:divBdr>
                                        <w:top w:val="none" w:sz="0" w:space="0" w:color="auto"/>
                                        <w:left w:val="none" w:sz="0" w:space="0" w:color="auto"/>
                                        <w:bottom w:val="none" w:sz="0" w:space="0" w:color="auto"/>
                                        <w:right w:val="none" w:sz="0" w:space="0" w:color="auto"/>
                                      </w:divBdr>
                                    </w:div>
                                    <w:div w:id="1188836199">
                                      <w:marLeft w:val="0"/>
                                      <w:marRight w:val="0"/>
                                      <w:marTop w:val="0"/>
                                      <w:marBottom w:val="0"/>
                                      <w:divBdr>
                                        <w:top w:val="none" w:sz="0" w:space="0" w:color="auto"/>
                                        <w:left w:val="none" w:sz="0" w:space="0" w:color="auto"/>
                                        <w:bottom w:val="none" w:sz="0" w:space="0" w:color="auto"/>
                                        <w:right w:val="none" w:sz="0" w:space="0" w:color="auto"/>
                                      </w:divBdr>
                                    </w:div>
                                    <w:div w:id="1188836200">
                                      <w:marLeft w:val="0"/>
                                      <w:marRight w:val="0"/>
                                      <w:marTop w:val="0"/>
                                      <w:marBottom w:val="0"/>
                                      <w:divBdr>
                                        <w:top w:val="none" w:sz="0" w:space="0" w:color="auto"/>
                                        <w:left w:val="none" w:sz="0" w:space="0" w:color="auto"/>
                                        <w:bottom w:val="none" w:sz="0" w:space="0" w:color="auto"/>
                                        <w:right w:val="none" w:sz="0" w:space="0" w:color="auto"/>
                                      </w:divBdr>
                                    </w:div>
                                    <w:div w:id="1188836201">
                                      <w:marLeft w:val="0"/>
                                      <w:marRight w:val="0"/>
                                      <w:marTop w:val="0"/>
                                      <w:marBottom w:val="0"/>
                                      <w:divBdr>
                                        <w:top w:val="none" w:sz="0" w:space="0" w:color="auto"/>
                                        <w:left w:val="none" w:sz="0" w:space="0" w:color="auto"/>
                                        <w:bottom w:val="none" w:sz="0" w:space="0" w:color="auto"/>
                                        <w:right w:val="none" w:sz="0" w:space="0" w:color="auto"/>
                                      </w:divBdr>
                                    </w:div>
                                    <w:div w:id="1188836202">
                                      <w:marLeft w:val="0"/>
                                      <w:marRight w:val="0"/>
                                      <w:marTop w:val="0"/>
                                      <w:marBottom w:val="0"/>
                                      <w:divBdr>
                                        <w:top w:val="none" w:sz="0" w:space="0" w:color="auto"/>
                                        <w:left w:val="none" w:sz="0" w:space="0" w:color="auto"/>
                                        <w:bottom w:val="none" w:sz="0" w:space="0" w:color="auto"/>
                                        <w:right w:val="none" w:sz="0" w:space="0" w:color="auto"/>
                                      </w:divBdr>
                                    </w:div>
                                    <w:div w:id="1188836203">
                                      <w:marLeft w:val="0"/>
                                      <w:marRight w:val="0"/>
                                      <w:marTop w:val="0"/>
                                      <w:marBottom w:val="0"/>
                                      <w:divBdr>
                                        <w:top w:val="none" w:sz="0" w:space="0" w:color="auto"/>
                                        <w:left w:val="none" w:sz="0" w:space="0" w:color="auto"/>
                                        <w:bottom w:val="none" w:sz="0" w:space="0" w:color="auto"/>
                                        <w:right w:val="none" w:sz="0" w:space="0" w:color="auto"/>
                                      </w:divBdr>
                                    </w:div>
                                    <w:div w:id="1188836205">
                                      <w:marLeft w:val="0"/>
                                      <w:marRight w:val="0"/>
                                      <w:marTop w:val="0"/>
                                      <w:marBottom w:val="0"/>
                                      <w:divBdr>
                                        <w:top w:val="none" w:sz="0" w:space="0" w:color="auto"/>
                                        <w:left w:val="none" w:sz="0" w:space="0" w:color="auto"/>
                                        <w:bottom w:val="none" w:sz="0" w:space="0" w:color="auto"/>
                                        <w:right w:val="none" w:sz="0" w:space="0" w:color="auto"/>
                                      </w:divBdr>
                                    </w:div>
                                    <w:div w:id="1188836206">
                                      <w:marLeft w:val="0"/>
                                      <w:marRight w:val="0"/>
                                      <w:marTop w:val="0"/>
                                      <w:marBottom w:val="0"/>
                                      <w:divBdr>
                                        <w:top w:val="none" w:sz="0" w:space="0" w:color="auto"/>
                                        <w:left w:val="none" w:sz="0" w:space="0" w:color="auto"/>
                                        <w:bottom w:val="none" w:sz="0" w:space="0" w:color="auto"/>
                                        <w:right w:val="none" w:sz="0" w:space="0" w:color="auto"/>
                                      </w:divBdr>
                                    </w:div>
                                    <w:div w:id="1188836207">
                                      <w:marLeft w:val="0"/>
                                      <w:marRight w:val="0"/>
                                      <w:marTop w:val="0"/>
                                      <w:marBottom w:val="0"/>
                                      <w:divBdr>
                                        <w:top w:val="none" w:sz="0" w:space="0" w:color="auto"/>
                                        <w:left w:val="none" w:sz="0" w:space="0" w:color="auto"/>
                                        <w:bottom w:val="none" w:sz="0" w:space="0" w:color="auto"/>
                                        <w:right w:val="none" w:sz="0" w:space="0" w:color="auto"/>
                                      </w:divBdr>
                                    </w:div>
                                    <w:div w:id="1188836208">
                                      <w:marLeft w:val="0"/>
                                      <w:marRight w:val="0"/>
                                      <w:marTop w:val="0"/>
                                      <w:marBottom w:val="0"/>
                                      <w:divBdr>
                                        <w:top w:val="none" w:sz="0" w:space="0" w:color="auto"/>
                                        <w:left w:val="none" w:sz="0" w:space="0" w:color="auto"/>
                                        <w:bottom w:val="none" w:sz="0" w:space="0" w:color="auto"/>
                                        <w:right w:val="none" w:sz="0" w:space="0" w:color="auto"/>
                                      </w:divBdr>
                                    </w:div>
                                    <w:div w:id="1188836210">
                                      <w:marLeft w:val="0"/>
                                      <w:marRight w:val="0"/>
                                      <w:marTop w:val="0"/>
                                      <w:marBottom w:val="0"/>
                                      <w:divBdr>
                                        <w:top w:val="single" w:sz="4" w:space="1" w:color="000000"/>
                                        <w:left w:val="single" w:sz="4" w:space="1" w:color="000000"/>
                                        <w:bottom w:val="single" w:sz="4" w:space="1" w:color="000000"/>
                                        <w:right w:val="single" w:sz="4" w:space="1" w:color="000000"/>
                                      </w:divBdr>
                                    </w:div>
                                    <w:div w:id="1188836211">
                                      <w:marLeft w:val="0"/>
                                      <w:marRight w:val="0"/>
                                      <w:marTop w:val="0"/>
                                      <w:marBottom w:val="0"/>
                                      <w:divBdr>
                                        <w:top w:val="none" w:sz="0" w:space="0" w:color="auto"/>
                                        <w:left w:val="none" w:sz="0" w:space="0" w:color="auto"/>
                                        <w:bottom w:val="none" w:sz="0" w:space="0" w:color="auto"/>
                                        <w:right w:val="none" w:sz="0" w:space="0" w:color="auto"/>
                                      </w:divBdr>
                                    </w:div>
                                    <w:div w:id="1188836212">
                                      <w:marLeft w:val="0"/>
                                      <w:marRight w:val="0"/>
                                      <w:marTop w:val="0"/>
                                      <w:marBottom w:val="0"/>
                                      <w:divBdr>
                                        <w:top w:val="none" w:sz="0" w:space="0" w:color="auto"/>
                                        <w:left w:val="none" w:sz="0" w:space="0" w:color="auto"/>
                                        <w:bottom w:val="none" w:sz="0" w:space="0" w:color="auto"/>
                                        <w:right w:val="none" w:sz="0" w:space="0" w:color="auto"/>
                                      </w:divBdr>
                                    </w:div>
                                    <w:div w:id="1188836213">
                                      <w:marLeft w:val="0"/>
                                      <w:marRight w:val="0"/>
                                      <w:marTop w:val="0"/>
                                      <w:marBottom w:val="0"/>
                                      <w:divBdr>
                                        <w:top w:val="single" w:sz="4" w:space="1" w:color="000000"/>
                                        <w:left w:val="single" w:sz="4" w:space="1" w:color="000000"/>
                                        <w:bottom w:val="single" w:sz="4" w:space="1" w:color="000000"/>
                                        <w:right w:val="single" w:sz="4" w:space="1" w:color="000000"/>
                                      </w:divBdr>
                                    </w:div>
                                    <w:div w:id="1188836214">
                                      <w:marLeft w:val="0"/>
                                      <w:marRight w:val="0"/>
                                      <w:marTop w:val="0"/>
                                      <w:marBottom w:val="0"/>
                                      <w:divBdr>
                                        <w:top w:val="none" w:sz="0" w:space="0" w:color="auto"/>
                                        <w:left w:val="none" w:sz="0" w:space="0" w:color="auto"/>
                                        <w:bottom w:val="none" w:sz="0" w:space="0" w:color="auto"/>
                                        <w:right w:val="none" w:sz="0" w:space="0" w:color="auto"/>
                                      </w:divBdr>
                                    </w:div>
                                    <w:div w:id="1188836215">
                                      <w:marLeft w:val="0"/>
                                      <w:marRight w:val="0"/>
                                      <w:marTop w:val="0"/>
                                      <w:marBottom w:val="0"/>
                                      <w:divBdr>
                                        <w:top w:val="none" w:sz="0" w:space="0" w:color="auto"/>
                                        <w:left w:val="none" w:sz="0" w:space="0" w:color="auto"/>
                                        <w:bottom w:val="none" w:sz="0" w:space="0" w:color="auto"/>
                                        <w:right w:val="none" w:sz="0" w:space="0" w:color="auto"/>
                                      </w:divBdr>
                                    </w:div>
                                    <w:div w:id="1188836216">
                                      <w:marLeft w:val="0"/>
                                      <w:marRight w:val="0"/>
                                      <w:marTop w:val="0"/>
                                      <w:marBottom w:val="0"/>
                                      <w:divBdr>
                                        <w:top w:val="none" w:sz="0" w:space="0" w:color="auto"/>
                                        <w:left w:val="none" w:sz="0" w:space="0" w:color="auto"/>
                                        <w:bottom w:val="none" w:sz="0" w:space="0" w:color="auto"/>
                                        <w:right w:val="none" w:sz="0" w:space="0" w:color="auto"/>
                                      </w:divBdr>
                                    </w:div>
                                    <w:div w:id="1188836217">
                                      <w:marLeft w:val="0"/>
                                      <w:marRight w:val="0"/>
                                      <w:marTop w:val="0"/>
                                      <w:marBottom w:val="0"/>
                                      <w:divBdr>
                                        <w:top w:val="none" w:sz="0" w:space="0" w:color="auto"/>
                                        <w:left w:val="none" w:sz="0" w:space="0" w:color="auto"/>
                                        <w:bottom w:val="none" w:sz="0" w:space="0" w:color="auto"/>
                                        <w:right w:val="none" w:sz="0" w:space="0" w:color="auto"/>
                                      </w:divBdr>
                                    </w:div>
                                    <w:div w:id="1188836218">
                                      <w:marLeft w:val="0"/>
                                      <w:marRight w:val="0"/>
                                      <w:marTop w:val="0"/>
                                      <w:marBottom w:val="0"/>
                                      <w:divBdr>
                                        <w:top w:val="none" w:sz="0" w:space="0" w:color="auto"/>
                                        <w:left w:val="none" w:sz="0" w:space="0" w:color="auto"/>
                                        <w:bottom w:val="none" w:sz="0" w:space="0" w:color="auto"/>
                                        <w:right w:val="none" w:sz="0" w:space="0" w:color="auto"/>
                                      </w:divBdr>
                                    </w:div>
                                    <w:div w:id="1188836219">
                                      <w:marLeft w:val="0"/>
                                      <w:marRight w:val="0"/>
                                      <w:marTop w:val="0"/>
                                      <w:marBottom w:val="0"/>
                                      <w:divBdr>
                                        <w:top w:val="none" w:sz="0" w:space="0" w:color="auto"/>
                                        <w:left w:val="none" w:sz="0" w:space="0" w:color="auto"/>
                                        <w:bottom w:val="none" w:sz="0" w:space="0" w:color="auto"/>
                                        <w:right w:val="none" w:sz="0" w:space="0" w:color="auto"/>
                                      </w:divBdr>
                                    </w:div>
                                    <w:div w:id="1188836220">
                                      <w:marLeft w:val="0"/>
                                      <w:marRight w:val="0"/>
                                      <w:marTop w:val="0"/>
                                      <w:marBottom w:val="0"/>
                                      <w:divBdr>
                                        <w:top w:val="single" w:sz="4" w:space="1" w:color="000000"/>
                                        <w:left w:val="single" w:sz="4" w:space="1" w:color="000000"/>
                                        <w:bottom w:val="single" w:sz="4" w:space="1" w:color="000000"/>
                                        <w:right w:val="single" w:sz="4" w:space="1" w:color="000000"/>
                                      </w:divBdr>
                                    </w:div>
                                    <w:div w:id="1188836221">
                                      <w:marLeft w:val="0"/>
                                      <w:marRight w:val="0"/>
                                      <w:marTop w:val="0"/>
                                      <w:marBottom w:val="0"/>
                                      <w:divBdr>
                                        <w:top w:val="none" w:sz="0" w:space="0" w:color="auto"/>
                                        <w:left w:val="none" w:sz="0" w:space="0" w:color="auto"/>
                                        <w:bottom w:val="none" w:sz="0" w:space="0" w:color="auto"/>
                                        <w:right w:val="none" w:sz="0" w:space="0" w:color="auto"/>
                                      </w:divBdr>
                                    </w:div>
                                    <w:div w:id="1188836222">
                                      <w:marLeft w:val="0"/>
                                      <w:marRight w:val="0"/>
                                      <w:marTop w:val="0"/>
                                      <w:marBottom w:val="0"/>
                                      <w:divBdr>
                                        <w:top w:val="none" w:sz="0" w:space="0" w:color="auto"/>
                                        <w:left w:val="none" w:sz="0" w:space="0" w:color="auto"/>
                                        <w:bottom w:val="none" w:sz="0" w:space="0" w:color="auto"/>
                                        <w:right w:val="none" w:sz="0" w:space="0" w:color="auto"/>
                                      </w:divBdr>
                                    </w:div>
                                    <w:div w:id="1188836223">
                                      <w:marLeft w:val="0"/>
                                      <w:marRight w:val="0"/>
                                      <w:marTop w:val="0"/>
                                      <w:marBottom w:val="0"/>
                                      <w:divBdr>
                                        <w:top w:val="none" w:sz="0" w:space="0" w:color="auto"/>
                                        <w:left w:val="none" w:sz="0" w:space="0" w:color="auto"/>
                                        <w:bottom w:val="none" w:sz="0" w:space="0" w:color="auto"/>
                                        <w:right w:val="none" w:sz="0" w:space="0" w:color="auto"/>
                                      </w:divBdr>
                                    </w:div>
                                    <w:div w:id="1188836224">
                                      <w:marLeft w:val="0"/>
                                      <w:marRight w:val="0"/>
                                      <w:marTop w:val="0"/>
                                      <w:marBottom w:val="0"/>
                                      <w:divBdr>
                                        <w:top w:val="none" w:sz="0" w:space="0" w:color="auto"/>
                                        <w:left w:val="none" w:sz="0" w:space="0" w:color="auto"/>
                                        <w:bottom w:val="none" w:sz="0" w:space="0" w:color="auto"/>
                                        <w:right w:val="none" w:sz="0" w:space="0" w:color="auto"/>
                                      </w:divBdr>
                                    </w:div>
                                    <w:div w:id="1188836225">
                                      <w:marLeft w:val="0"/>
                                      <w:marRight w:val="0"/>
                                      <w:marTop w:val="0"/>
                                      <w:marBottom w:val="0"/>
                                      <w:divBdr>
                                        <w:top w:val="none" w:sz="0" w:space="0" w:color="auto"/>
                                        <w:left w:val="none" w:sz="0" w:space="0" w:color="auto"/>
                                        <w:bottom w:val="none" w:sz="0" w:space="0" w:color="auto"/>
                                        <w:right w:val="none" w:sz="0" w:space="0" w:color="auto"/>
                                      </w:divBdr>
                                    </w:div>
                                    <w:div w:id="1188836226">
                                      <w:marLeft w:val="0"/>
                                      <w:marRight w:val="0"/>
                                      <w:marTop w:val="0"/>
                                      <w:marBottom w:val="0"/>
                                      <w:divBdr>
                                        <w:top w:val="none" w:sz="0" w:space="0" w:color="auto"/>
                                        <w:left w:val="none" w:sz="0" w:space="0" w:color="auto"/>
                                        <w:bottom w:val="none" w:sz="0" w:space="0" w:color="auto"/>
                                        <w:right w:val="none" w:sz="0" w:space="0" w:color="auto"/>
                                      </w:divBdr>
                                    </w:div>
                                    <w:div w:id="1188836227">
                                      <w:marLeft w:val="0"/>
                                      <w:marRight w:val="0"/>
                                      <w:marTop w:val="0"/>
                                      <w:marBottom w:val="0"/>
                                      <w:divBdr>
                                        <w:top w:val="none" w:sz="0" w:space="0" w:color="auto"/>
                                        <w:left w:val="none" w:sz="0" w:space="0" w:color="auto"/>
                                        <w:bottom w:val="none" w:sz="0" w:space="0" w:color="auto"/>
                                        <w:right w:val="none" w:sz="0" w:space="0" w:color="auto"/>
                                      </w:divBdr>
                                    </w:div>
                                    <w:div w:id="1188836228">
                                      <w:marLeft w:val="0"/>
                                      <w:marRight w:val="0"/>
                                      <w:marTop w:val="0"/>
                                      <w:marBottom w:val="0"/>
                                      <w:divBdr>
                                        <w:top w:val="none" w:sz="0" w:space="0" w:color="auto"/>
                                        <w:left w:val="none" w:sz="0" w:space="0" w:color="auto"/>
                                        <w:bottom w:val="none" w:sz="0" w:space="0" w:color="auto"/>
                                        <w:right w:val="none" w:sz="0" w:space="0" w:color="auto"/>
                                      </w:divBdr>
                                    </w:div>
                                    <w:div w:id="1188836229">
                                      <w:marLeft w:val="0"/>
                                      <w:marRight w:val="0"/>
                                      <w:marTop w:val="0"/>
                                      <w:marBottom w:val="0"/>
                                      <w:divBdr>
                                        <w:top w:val="none" w:sz="0" w:space="0" w:color="auto"/>
                                        <w:left w:val="none" w:sz="0" w:space="0" w:color="auto"/>
                                        <w:bottom w:val="none" w:sz="0" w:space="0" w:color="auto"/>
                                        <w:right w:val="none" w:sz="0" w:space="0" w:color="auto"/>
                                      </w:divBdr>
                                    </w:div>
                                    <w:div w:id="1188836230">
                                      <w:marLeft w:val="0"/>
                                      <w:marRight w:val="0"/>
                                      <w:marTop w:val="0"/>
                                      <w:marBottom w:val="0"/>
                                      <w:divBdr>
                                        <w:top w:val="none" w:sz="0" w:space="0" w:color="auto"/>
                                        <w:left w:val="none" w:sz="0" w:space="0" w:color="auto"/>
                                        <w:bottom w:val="none" w:sz="0" w:space="0" w:color="auto"/>
                                        <w:right w:val="none" w:sz="0" w:space="0" w:color="auto"/>
                                      </w:divBdr>
                                    </w:div>
                                    <w:div w:id="1188836231">
                                      <w:marLeft w:val="0"/>
                                      <w:marRight w:val="0"/>
                                      <w:marTop w:val="0"/>
                                      <w:marBottom w:val="0"/>
                                      <w:divBdr>
                                        <w:top w:val="none" w:sz="0" w:space="0" w:color="auto"/>
                                        <w:left w:val="none" w:sz="0" w:space="0" w:color="auto"/>
                                        <w:bottom w:val="none" w:sz="0" w:space="0" w:color="auto"/>
                                        <w:right w:val="none" w:sz="0" w:space="0" w:color="auto"/>
                                      </w:divBdr>
                                    </w:div>
                                    <w:div w:id="1188836232">
                                      <w:marLeft w:val="0"/>
                                      <w:marRight w:val="0"/>
                                      <w:marTop w:val="0"/>
                                      <w:marBottom w:val="0"/>
                                      <w:divBdr>
                                        <w:top w:val="none" w:sz="0" w:space="0" w:color="auto"/>
                                        <w:left w:val="none" w:sz="0" w:space="0" w:color="auto"/>
                                        <w:bottom w:val="none" w:sz="0" w:space="0" w:color="auto"/>
                                        <w:right w:val="none" w:sz="0" w:space="0" w:color="auto"/>
                                      </w:divBdr>
                                    </w:div>
                                    <w:div w:id="1188836233">
                                      <w:marLeft w:val="0"/>
                                      <w:marRight w:val="0"/>
                                      <w:marTop w:val="0"/>
                                      <w:marBottom w:val="0"/>
                                      <w:divBdr>
                                        <w:top w:val="none" w:sz="0" w:space="0" w:color="auto"/>
                                        <w:left w:val="none" w:sz="0" w:space="0" w:color="auto"/>
                                        <w:bottom w:val="none" w:sz="0" w:space="0" w:color="auto"/>
                                        <w:right w:val="none" w:sz="0" w:space="0" w:color="auto"/>
                                      </w:divBdr>
                                    </w:div>
                                    <w:div w:id="1188836234">
                                      <w:marLeft w:val="0"/>
                                      <w:marRight w:val="0"/>
                                      <w:marTop w:val="0"/>
                                      <w:marBottom w:val="0"/>
                                      <w:divBdr>
                                        <w:top w:val="none" w:sz="0" w:space="0" w:color="auto"/>
                                        <w:left w:val="none" w:sz="0" w:space="0" w:color="auto"/>
                                        <w:bottom w:val="none" w:sz="0" w:space="0" w:color="auto"/>
                                        <w:right w:val="none" w:sz="0" w:space="0" w:color="auto"/>
                                      </w:divBdr>
                                    </w:div>
                                    <w:div w:id="1188836235">
                                      <w:marLeft w:val="0"/>
                                      <w:marRight w:val="0"/>
                                      <w:marTop w:val="0"/>
                                      <w:marBottom w:val="0"/>
                                      <w:divBdr>
                                        <w:top w:val="none" w:sz="0" w:space="0" w:color="auto"/>
                                        <w:left w:val="none" w:sz="0" w:space="0" w:color="auto"/>
                                        <w:bottom w:val="none" w:sz="0" w:space="0" w:color="auto"/>
                                        <w:right w:val="none" w:sz="0" w:space="0" w:color="auto"/>
                                      </w:divBdr>
                                    </w:div>
                                    <w:div w:id="1188836236">
                                      <w:marLeft w:val="0"/>
                                      <w:marRight w:val="0"/>
                                      <w:marTop w:val="0"/>
                                      <w:marBottom w:val="0"/>
                                      <w:divBdr>
                                        <w:top w:val="none" w:sz="0" w:space="0" w:color="auto"/>
                                        <w:left w:val="none" w:sz="0" w:space="0" w:color="auto"/>
                                        <w:bottom w:val="none" w:sz="0" w:space="0" w:color="auto"/>
                                        <w:right w:val="none" w:sz="0" w:space="0" w:color="auto"/>
                                      </w:divBdr>
                                    </w:div>
                                    <w:div w:id="1188836237">
                                      <w:marLeft w:val="0"/>
                                      <w:marRight w:val="0"/>
                                      <w:marTop w:val="0"/>
                                      <w:marBottom w:val="0"/>
                                      <w:divBdr>
                                        <w:top w:val="none" w:sz="0" w:space="0" w:color="auto"/>
                                        <w:left w:val="none" w:sz="0" w:space="0" w:color="auto"/>
                                        <w:bottom w:val="none" w:sz="0" w:space="0" w:color="auto"/>
                                        <w:right w:val="none" w:sz="0" w:space="0" w:color="auto"/>
                                      </w:divBdr>
                                    </w:div>
                                    <w:div w:id="1188836238">
                                      <w:marLeft w:val="0"/>
                                      <w:marRight w:val="0"/>
                                      <w:marTop w:val="0"/>
                                      <w:marBottom w:val="0"/>
                                      <w:divBdr>
                                        <w:top w:val="none" w:sz="0" w:space="0" w:color="auto"/>
                                        <w:left w:val="none" w:sz="0" w:space="0" w:color="auto"/>
                                        <w:bottom w:val="none" w:sz="0" w:space="0" w:color="auto"/>
                                        <w:right w:val="none" w:sz="0" w:space="0" w:color="auto"/>
                                      </w:divBdr>
                                    </w:div>
                                    <w:div w:id="1188836240">
                                      <w:marLeft w:val="0"/>
                                      <w:marRight w:val="0"/>
                                      <w:marTop w:val="0"/>
                                      <w:marBottom w:val="0"/>
                                      <w:divBdr>
                                        <w:top w:val="single" w:sz="4" w:space="1" w:color="000000"/>
                                        <w:left w:val="single" w:sz="4" w:space="1" w:color="000000"/>
                                        <w:bottom w:val="single" w:sz="4" w:space="1" w:color="000000"/>
                                        <w:right w:val="single" w:sz="4" w:space="1" w:color="000000"/>
                                      </w:divBdr>
                                    </w:div>
                                    <w:div w:id="1188836241">
                                      <w:marLeft w:val="0"/>
                                      <w:marRight w:val="0"/>
                                      <w:marTop w:val="0"/>
                                      <w:marBottom w:val="0"/>
                                      <w:divBdr>
                                        <w:top w:val="none" w:sz="0" w:space="0" w:color="auto"/>
                                        <w:left w:val="none" w:sz="0" w:space="0" w:color="auto"/>
                                        <w:bottom w:val="none" w:sz="0" w:space="0" w:color="auto"/>
                                        <w:right w:val="none" w:sz="0" w:space="0" w:color="auto"/>
                                      </w:divBdr>
                                    </w:div>
                                    <w:div w:id="1188836242">
                                      <w:marLeft w:val="0"/>
                                      <w:marRight w:val="0"/>
                                      <w:marTop w:val="0"/>
                                      <w:marBottom w:val="0"/>
                                      <w:divBdr>
                                        <w:top w:val="none" w:sz="0" w:space="0" w:color="auto"/>
                                        <w:left w:val="none" w:sz="0" w:space="0" w:color="auto"/>
                                        <w:bottom w:val="none" w:sz="0" w:space="0" w:color="auto"/>
                                        <w:right w:val="none" w:sz="0" w:space="0" w:color="auto"/>
                                      </w:divBdr>
                                    </w:div>
                                    <w:div w:id="1188836243">
                                      <w:marLeft w:val="0"/>
                                      <w:marRight w:val="0"/>
                                      <w:marTop w:val="0"/>
                                      <w:marBottom w:val="0"/>
                                      <w:divBdr>
                                        <w:top w:val="none" w:sz="0" w:space="0" w:color="auto"/>
                                        <w:left w:val="none" w:sz="0" w:space="0" w:color="auto"/>
                                        <w:bottom w:val="none" w:sz="0" w:space="0" w:color="auto"/>
                                        <w:right w:val="none" w:sz="0" w:space="0" w:color="auto"/>
                                      </w:divBdr>
                                    </w:div>
                                    <w:div w:id="1188836244">
                                      <w:marLeft w:val="0"/>
                                      <w:marRight w:val="0"/>
                                      <w:marTop w:val="0"/>
                                      <w:marBottom w:val="0"/>
                                      <w:divBdr>
                                        <w:top w:val="none" w:sz="0" w:space="0" w:color="auto"/>
                                        <w:left w:val="none" w:sz="0" w:space="0" w:color="auto"/>
                                        <w:bottom w:val="none" w:sz="0" w:space="0" w:color="auto"/>
                                        <w:right w:val="none" w:sz="0" w:space="0" w:color="auto"/>
                                      </w:divBdr>
                                    </w:div>
                                    <w:div w:id="1188836245">
                                      <w:marLeft w:val="0"/>
                                      <w:marRight w:val="0"/>
                                      <w:marTop w:val="0"/>
                                      <w:marBottom w:val="0"/>
                                      <w:divBdr>
                                        <w:top w:val="single" w:sz="4" w:space="1" w:color="000000"/>
                                        <w:left w:val="single" w:sz="4" w:space="1" w:color="000000"/>
                                        <w:bottom w:val="single" w:sz="4" w:space="1" w:color="000000"/>
                                        <w:right w:val="single" w:sz="4" w:space="1" w:color="000000"/>
                                      </w:divBdr>
                                    </w:div>
                                    <w:div w:id="1188836247">
                                      <w:marLeft w:val="0"/>
                                      <w:marRight w:val="0"/>
                                      <w:marTop w:val="0"/>
                                      <w:marBottom w:val="0"/>
                                      <w:divBdr>
                                        <w:top w:val="none" w:sz="0" w:space="0" w:color="auto"/>
                                        <w:left w:val="none" w:sz="0" w:space="0" w:color="auto"/>
                                        <w:bottom w:val="none" w:sz="0" w:space="0" w:color="auto"/>
                                        <w:right w:val="none" w:sz="0" w:space="0" w:color="auto"/>
                                      </w:divBdr>
                                    </w:div>
                                    <w:div w:id="1188836248">
                                      <w:marLeft w:val="0"/>
                                      <w:marRight w:val="0"/>
                                      <w:marTop w:val="0"/>
                                      <w:marBottom w:val="0"/>
                                      <w:divBdr>
                                        <w:top w:val="none" w:sz="0" w:space="0" w:color="auto"/>
                                        <w:left w:val="none" w:sz="0" w:space="0" w:color="auto"/>
                                        <w:bottom w:val="none" w:sz="0" w:space="0" w:color="auto"/>
                                        <w:right w:val="none" w:sz="0" w:space="0" w:color="auto"/>
                                      </w:divBdr>
                                    </w:div>
                                    <w:div w:id="1188836249">
                                      <w:marLeft w:val="0"/>
                                      <w:marRight w:val="0"/>
                                      <w:marTop w:val="0"/>
                                      <w:marBottom w:val="0"/>
                                      <w:divBdr>
                                        <w:top w:val="none" w:sz="0" w:space="0" w:color="auto"/>
                                        <w:left w:val="none" w:sz="0" w:space="0" w:color="auto"/>
                                        <w:bottom w:val="none" w:sz="0" w:space="0" w:color="auto"/>
                                        <w:right w:val="none" w:sz="0" w:space="0" w:color="auto"/>
                                      </w:divBdr>
                                    </w:div>
                                    <w:div w:id="1188836250">
                                      <w:marLeft w:val="0"/>
                                      <w:marRight w:val="0"/>
                                      <w:marTop w:val="0"/>
                                      <w:marBottom w:val="0"/>
                                      <w:divBdr>
                                        <w:top w:val="none" w:sz="0" w:space="0" w:color="auto"/>
                                        <w:left w:val="none" w:sz="0" w:space="0" w:color="auto"/>
                                        <w:bottom w:val="none" w:sz="0" w:space="0" w:color="auto"/>
                                        <w:right w:val="none" w:sz="0" w:space="0" w:color="auto"/>
                                      </w:divBdr>
                                    </w:div>
                                    <w:div w:id="1188836251">
                                      <w:marLeft w:val="0"/>
                                      <w:marRight w:val="0"/>
                                      <w:marTop w:val="0"/>
                                      <w:marBottom w:val="0"/>
                                      <w:divBdr>
                                        <w:top w:val="none" w:sz="0" w:space="0" w:color="auto"/>
                                        <w:left w:val="none" w:sz="0" w:space="0" w:color="auto"/>
                                        <w:bottom w:val="none" w:sz="0" w:space="0" w:color="auto"/>
                                        <w:right w:val="none" w:sz="0" w:space="0" w:color="auto"/>
                                      </w:divBdr>
                                    </w:div>
                                    <w:div w:id="1188836252">
                                      <w:marLeft w:val="0"/>
                                      <w:marRight w:val="0"/>
                                      <w:marTop w:val="0"/>
                                      <w:marBottom w:val="0"/>
                                      <w:divBdr>
                                        <w:top w:val="none" w:sz="0" w:space="0" w:color="auto"/>
                                        <w:left w:val="none" w:sz="0" w:space="0" w:color="auto"/>
                                        <w:bottom w:val="none" w:sz="0" w:space="0" w:color="auto"/>
                                        <w:right w:val="none" w:sz="0" w:space="0" w:color="auto"/>
                                      </w:divBdr>
                                    </w:div>
                                    <w:div w:id="1188836253">
                                      <w:marLeft w:val="0"/>
                                      <w:marRight w:val="0"/>
                                      <w:marTop w:val="0"/>
                                      <w:marBottom w:val="0"/>
                                      <w:divBdr>
                                        <w:top w:val="none" w:sz="0" w:space="0" w:color="auto"/>
                                        <w:left w:val="none" w:sz="0" w:space="0" w:color="auto"/>
                                        <w:bottom w:val="none" w:sz="0" w:space="0" w:color="auto"/>
                                        <w:right w:val="none" w:sz="0" w:space="0" w:color="auto"/>
                                      </w:divBdr>
                                    </w:div>
                                    <w:div w:id="1188836254">
                                      <w:marLeft w:val="0"/>
                                      <w:marRight w:val="0"/>
                                      <w:marTop w:val="0"/>
                                      <w:marBottom w:val="0"/>
                                      <w:divBdr>
                                        <w:top w:val="none" w:sz="0" w:space="0" w:color="auto"/>
                                        <w:left w:val="none" w:sz="0" w:space="0" w:color="auto"/>
                                        <w:bottom w:val="none" w:sz="0" w:space="0" w:color="auto"/>
                                        <w:right w:val="none" w:sz="0" w:space="0" w:color="auto"/>
                                      </w:divBdr>
                                    </w:div>
                                    <w:div w:id="1188836255">
                                      <w:marLeft w:val="0"/>
                                      <w:marRight w:val="0"/>
                                      <w:marTop w:val="0"/>
                                      <w:marBottom w:val="0"/>
                                      <w:divBdr>
                                        <w:top w:val="none" w:sz="0" w:space="0" w:color="auto"/>
                                        <w:left w:val="none" w:sz="0" w:space="0" w:color="auto"/>
                                        <w:bottom w:val="none" w:sz="0" w:space="0" w:color="auto"/>
                                        <w:right w:val="none" w:sz="0" w:space="0" w:color="auto"/>
                                      </w:divBdr>
                                    </w:div>
                                    <w:div w:id="1188836256">
                                      <w:marLeft w:val="0"/>
                                      <w:marRight w:val="0"/>
                                      <w:marTop w:val="0"/>
                                      <w:marBottom w:val="0"/>
                                      <w:divBdr>
                                        <w:top w:val="none" w:sz="0" w:space="0" w:color="auto"/>
                                        <w:left w:val="none" w:sz="0" w:space="0" w:color="auto"/>
                                        <w:bottom w:val="none" w:sz="0" w:space="0" w:color="auto"/>
                                        <w:right w:val="none" w:sz="0" w:space="0" w:color="auto"/>
                                      </w:divBdr>
                                    </w:div>
                                    <w:div w:id="1188836257">
                                      <w:marLeft w:val="0"/>
                                      <w:marRight w:val="0"/>
                                      <w:marTop w:val="0"/>
                                      <w:marBottom w:val="0"/>
                                      <w:divBdr>
                                        <w:top w:val="single" w:sz="4" w:space="1" w:color="000000"/>
                                        <w:left w:val="single" w:sz="4" w:space="1" w:color="000000"/>
                                        <w:bottom w:val="single" w:sz="4" w:space="1" w:color="000000"/>
                                        <w:right w:val="single" w:sz="4" w:space="1" w:color="000000"/>
                                      </w:divBdr>
                                    </w:div>
                                    <w:div w:id="1188836258">
                                      <w:marLeft w:val="0"/>
                                      <w:marRight w:val="0"/>
                                      <w:marTop w:val="0"/>
                                      <w:marBottom w:val="0"/>
                                      <w:divBdr>
                                        <w:top w:val="none" w:sz="0" w:space="0" w:color="auto"/>
                                        <w:left w:val="none" w:sz="0" w:space="0" w:color="auto"/>
                                        <w:bottom w:val="none" w:sz="0" w:space="0" w:color="auto"/>
                                        <w:right w:val="none" w:sz="0" w:space="0" w:color="auto"/>
                                      </w:divBdr>
                                    </w:div>
                                    <w:div w:id="1188836259">
                                      <w:marLeft w:val="0"/>
                                      <w:marRight w:val="0"/>
                                      <w:marTop w:val="0"/>
                                      <w:marBottom w:val="0"/>
                                      <w:divBdr>
                                        <w:top w:val="none" w:sz="0" w:space="0" w:color="auto"/>
                                        <w:left w:val="none" w:sz="0" w:space="0" w:color="auto"/>
                                        <w:bottom w:val="none" w:sz="0" w:space="0" w:color="auto"/>
                                        <w:right w:val="none" w:sz="0" w:space="0" w:color="auto"/>
                                      </w:divBdr>
                                    </w:div>
                                    <w:div w:id="1188836260">
                                      <w:marLeft w:val="0"/>
                                      <w:marRight w:val="0"/>
                                      <w:marTop w:val="0"/>
                                      <w:marBottom w:val="0"/>
                                      <w:divBdr>
                                        <w:top w:val="none" w:sz="0" w:space="0" w:color="auto"/>
                                        <w:left w:val="none" w:sz="0" w:space="0" w:color="auto"/>
                                        <w:bottom w:val="none" w:sz="0" w:space="0" w:color="auto"/>
                                        <w:right w:val="none" w:sz="0" w:space="0" w:color="auto"/>
                                      </w:divBdr>
                                    </w:div>
                                    <w:div w:id="1188836261">
                                      <w:marLeft w:val="0"/>
                                      <w:marRight w:val="0"/>
                                      <w:marTop w:val="0"/>
                                      <w:marBottom w:val="0"/>
                                      <w:divBdr>
                                        <w:top w:val="none" w:sz="0" w:space="0" w:color="auto"/>
                                        <w:left w:val="none" w:sz="0" w:space="0" w:color="auto"/>
                                        <w:bottom w:val="none" w:sz="0" w:space="0" w:color="auto"/>
                                        <w:right w:val="none" w:sz="0" w:space="0" w:color="auto"/>
                                      </w:divBdr>
                                    </w:div>
                                    <w:div w:id="1188836262">
                                      <w:marLeft w:val="0"/>
                                      <w:marRight w:val="0"/>
                                      <w:marTop w:val="0"/>
                                      <w:marBottom w:val="0"/>
                                      <w:divBdr>
                                        <w:top w:val="none" w:sz="0" w:space="0" w:color="auto"/>
                                        <w:left w:val="none" w:sz="0" w:space="0" w:color="auto"/>
                                        <w:bottom w:val="none" w:sz="0" w:space="0" w:color="auto"/>
                                        <w:right w:val="none" w:sz="0" w:space="0" w:color="auto"/>
                                      </w:divBdr>
                                    </w:div>
                                    <w:div w:id="1188836263">
                                      <w:marLeft w:val="0"/>
                                      <w:marRight w:val="0"/>
                                      <w:marTop w:val="0"/>
                                      <w:marBottom w:val="0"/>
                                      <w:divBdr>
                                        <w:top w:val="none" w:sz="0" w:space="0" w:color="auto"/>
                                        <w:left w:val="none" w:sz="0" w:space="0" w:color="auto"/>
                                        <w:bottom w:val="none" w:sz="0" w:space="0" w:color="auto"/>
                                        <w:right w:val="none" w:sz="0" w:space="0" w:color="auto"/>
                                      </w:divBdr>
                                    </w:div>
                                    <w:div w:id="1188836264">
                                      <w:marLeft w:val="0"/>
                                      <w:marRight w:val="0"/>
                                      <w:marTop w:val="0"/>
                                      <w:marBottom w:val="0"/>
                                      <w:divBdr>
                                        <w:top w:val="none" w:sz="0" w:space="0" w:color="auto"/>
                                        <w:left w:val="none" w:sz="0" w:space="0" w:color="auto"/>
                                        <w:bottom w:val="none" w:sz="0" w:space="0" w:color="auto"/>
                                        <w:right w:val="none" w:sz="0" w:space="0" w:color="auto"/>
                                      </w:divBdr>
                                    </w:div>
                                    <w:div w:id="1188836265">
                                      <w:marLeft w:val="0"/>
                                      <w:marRight w:val="0"/>
                                      <w:marTop w:val="0"/>
                                      <w:marBottom w:val="0"/>
                                      <w:divBdr>
                                        <w:top w:val="none" w:sz="0" w:space="0" w:color="auto"/>
                                        <w:left w:val="none" w:sz="0" w:space="0" w:color="auto"/>
                                        <w:bottom w:val="none" w:sz="0" w:space="0" w:color="auto"/>
                                        <w:right w:val="none" w:sz="0" w:space="0" w:color="auto"/>
                                      </w:divBdr>
                                    </w:div>
                                    <w:div w:id="1188836266">
                                      <w:marLeft w:val="0"/>
                                      <w:marRight w:val="0"/>
                                      <w:marTop w:val="0"/>
                                      <w:marBottom w:val="0"/>
                                      <w:divBdr>
                                        <w:top w:val="none" w:sz="0" w:space="0" w:color="auto"/>
                                        <w:left w:val="none" w:sz="0" w:space="0" w:color="auto"/>
                                        <w:bottom w:val="none" w:sz="0" w:space="0" w:color="auto"/>
                                        <w:right w:val="none" w:sz="0" w:space="0" w:color="auto"/>
                                      </w:divBdr>
                                    </w:div>
                                    <w:div w:id="1188836267">
                                      <w:marLeft w:val="0"/>
                                      <w:marRight w:val="0"/>
                                      <w:marTop w:val="0"/>
                                      <w:marBottom w:val="0"/>
                                      <w:divBdr>
                                        <w:top w:val="none" w:sz="0" w:space="0" w:color="auto"/>
                                        <w:left w:val="none" w:sz="0" w:space="0" w:color="auto"/>
                                        <w:bottom w:val="none" w:sz="0" w:space="0" w:color="auto"/>
                                        <w:right w:val="none" w:sz="0" w:space="0" w:color="auto"/>
                                      </w:divBdr>
                                    </w:div>
                                    <w:div w:id="1188836268">
                                      <w:marLeft w:val="0"/>
                                      <w:marRight w:val="0"/>
                                      <w:marTop w:val="0"/>
                                      <w:marBottom w:val="0"/>
                                      <w:divBdr>
                                        <w:top w:val="none" w:sz="0" w:space="0" w:color="auto"/>
                                        <w:left w:val="none" w:sz="0" w:space="0" w:color="auto"/>
                                        <w:bottom w:val="none" w:sz="0" w:space="0" w:color="auto"/>
                                        <w:right w:val="none" w:sz="0" w:space="0" w:color="auto"/>
                                      </w:divBdr>
                                    </w:div>
                                    <w:div w:id="1188836269">
                                      <w:marLeft w:val="0"/>
                                      <w:marRight w:val="0"/>
                                      <w:marTop w:val="0"/>
                                      <w:marBottom w:val="0"/>
                                      <w:divBdr>
                                        <w:top w:val="none" w:sz="0" w:space="0" w:color="auto"/>
                                        <w:left w:val="none" w:sz="0" w:space="0" w:color="auto"/>
                                        <w:bottom w:val="none" w:sz="0" w:space="0" w:color="auto"/>
                                        <w:right w:val="none" w:sz="0" w:space="0" w:color="auto"/>
                                      </w:divBdr>
                                    </w:div>
                                    <w:div w:id="1188836271">
                                      <w:marLeft w:val="0"/>
                                      <w:marRight w:val="0"/>
                                      <w:marTop w:val="0"/>
                                      <w:marBottom w:val="0"/>
                                      <w:divBdr>
                                        <w:top w:val="none" w:sz="0" w:space="0" w:color="auto"/>
                                        <w:left w:val="none" w:sz="0" w:space="0" w:color="auto"/>
                                        <w:bottom w:val="none" w:sz="0" w:space="0" w:color="auto"/>
                                        <w:right w:val="none" w:sz="0" w:space="0" w:color="auto"/>
                                      </w:divBdr>
                                    </w:div>
                                    <w:div w:id="1188836272">
                                      <w:marLeft w:val="0"/>
                                      <w:marRight w:val="0"/>
                                      <w:marTop w:val="0"/>
                                      <w:marBottom w:val="0"/>
                                      <w:divBdr>
                                        <w:top w:val="none" w:sz="0" w:space="0" w:color="auto"/>
                                        <w:left w:val="none" w:sz="0" w:space="0" w:color="auto"/>
                                        <w:bottom w:val="none" w:sz="0" w:space="0" w:color="auto"/>
                                        <w:right w:val="none" w:sz="0" w:space="0" w:color="auto"/>
                                      </w:divBdr>
                                    </w:div>
                                    <w:div w:id="1188836273">
                                      <w:marLeft w:val="0"/>
                                      <w:marRight w:val="0"/>
                                      <w:marTop w:val="0"/>
                                      <w:marBottom w:val="0"/>
                                      <w:divBdr>
                                        <w:top w:val="none" w:sz="0" w:space="0" w:color="auto"/>
                                        <w:left w:val="none" w:sz="0" w:space="0" w:color="auto"/>
                                        <w:bottom w:val="none" w:sz="0" w:space="0" w:color="auto"/>
                                        <w:right w:val="none" w:sz="0" w:space="0" w:color="auto"/>
                                      </w:divBdr>
                                    </w:div>
                                    <w:div w:id="1188836274">
                                      <w:marLeft w:val="0"/>
                                      <w:marRight w:val="0"/>
                                      <w:marTop w:val="0"/>
                                      <w:marBottom w:val="0"/>
                                      <w:divBdr>
                                        <w:top w:val="none" w:sz="0" w:space="0" w:color="auto"/>
                                        <w:left w:val="none" w:sz="0" w:space="0" w:color="auto"/>
                                        <w:bottom w:val="none" w:sz="0" w:space="0" w:color="auto"/>
                                        <w:right w:val="none" w:sz="0" w:space="0" w:color="auto"/>
                                      </w:divBdr>
                                    </w:div>
                                    <w:div w:id="1188836275">
                                      <w:marLeft w:val="0"/>
                                      <w:marRight w:val="0"/>
                                      <w:marTop w:val="0"/>
                                      <w:marBottom w:val="0"/>
                                      <w:divBdr>
                                        <w:top w:val="none" w:sz="0" w:space="0" w:color="auto"/>
                                        <w:left w:val="none" w:sz="0" w:space="0" w:color="auto"/>
                                        <w:bottom w:val="none" w:sz="0" w:space="0" w:color="auto"/>
                                        <w:right w:val="none" w:sz="0" w:space="0" w:color="auto"/>
                                      </w:divBdr>
                                    </w:div>
                                    <w:div w:id="1188836276">
                                      <w:marLeft w:val="0"/>
                                      <w:marRight w:val="0"/>
                                      <w:marTop w:val="0"/>
                                      <w:marBottom w:val="0"/>
                                      <w:divBdr>
                                        <w:top w:val="none" w:sz="0" w:space="0" w:color="auto"/>
                                        <w:left w:val="none" w:sz="0" w:space="0" w:color="auto"/>
                                        <w:bottom w:val="none" w:sz="0" w:space="0" w:color="auto"/>
                                        <w:right w:val="none" w:sz="0" w:space="0" w:color="auto"/>
                                      </w:divBdr>
                                    </w:div>
                                    <w:div w:id="1188836277">
                                      <w:marLeft w:val="0"/>
                                      <w:marRight w:val="0"/>
                                      <w:marTop w:val="0"/>
                                      <w:marBottom w:val="0"/>
                                      <w:divBdr>
                                        <w:top w:val="none" w:sz="0" w:space="0" w:color="auto"/>
                                        <w:left w:val="none" w:sz="0" w:space="0" w:color="auto"/>
                                        <w:bottom w:val="none" w:sz="0" w:space="0" w:color="auto"/>
                                        <w:right w:val="none" w:sz="0" w:space="0" w:color="auto"/>
                                      </w:divBdr>
                                    </w:div>
                                    <w:div w:id="1188836279">
                                      <w:marLeft w:val="0"/>
                                      <w:marRight w:val="0"/>
                                      <w:marTop w:val="0"/>
                                      <w:marBottom w:val="0"/>
                                      <w:divBdr>
                                        <w:top w:val="none" w:sz="0" w:space="0" w:color="auto"/>
                                        <w:left w:val="none" w:sz="0" w:space="0" w:color="auto"/>
                                        <w:bottom w:val="none" w:sz="0" w:space="0" w:color="auto"/>
                                        <w:right w:val="none" w:sz="0" w:space="0" w:color="auto"/>
                                      </w:divBdr>
                                    </w:div>
                                    <w:div w:id="1188836280">
                                      <w:marLeft w:val="0"/>
                                      <w:marRight w:val="0"/>
                                      <w:marTop w:val="0"/>
                                      <w:marBottom w:val="0"/>
                                      <w:divBdr>
                                        <w:top w:val="none" w:sz="0" w:space="0" w:color="auto"/>
                                        <w:left w:val="none" w:sz="0" w:space="0" w:color="auto"/>
                                        <w:bottom w:val="none" w:sz="0" w:space="0" w:color="auto"/>
                                        <w:right w:val="none" w:sz="0" w:space="0" w:color="auto"/>
                                      </w:divBdr>
                                    </w:div>
                                    <w:div w:id="1188836281">
                                      <w:marLeft w:val="0"/>
                                      <w:marRight w:val="0"/>
                                      <w:marTop w:val="0"/>
                                      <w:marBottom w:val="0"/>
                                      <w:divBdr>
                                        <w:top w:val="none" w:sz="0" w:space="0" w:color="auto"/>
                                        <w:left w:val="none" w:sz="0" w:space="0" w:color="auto"/>
                                        <w:bottom w:val="none" w:sz="0" w:space="0" w:color="auto"/>
                                        <w:right w:val="none" w:sz="0" w:space="0" w:color="auto"/>
                                      </w:divBdr>
                                    </w:div>
                                    <w:div w:id="1188836282">
                                      <w:marLeft w:val="0"/>
                                      <w:marRight w:val="0"/>
                                      <w:marTop w:val="0"/>
                                      <w:marBottom w:val="0"/>
                                      <w:divBdr>
                                        <w:top w:val="none" w:sz="0" w:space="0" w:color="auto"/>
                                        <w:left w:val="none" w:sz="0" w:space="0" w:color="auto"/>
                                        <w:bottom w:val="none" w:sz="0" w:space="0" w:color="auto"/>
                                        <w:right w:val="none" w:sz="0" w:space="0" w:color="auto"/>
                                      </w:divBdr>
                                    </w:div>
                                    <w:div w:id="1188836283">
                                      <w:marLeft w:val="0"/>
                                      <w:marRight w:val="0"/>
                                      <w:marTop w:val="0"/>
                                      <w:marBottom w:val="0"/>
                                      <w:divBdr>
                                        <w:top w:val="none" w:sz="0" w:space="0" w:color="auto"/>
                                        <w:left w:val="none" w:sz="0" w:space="0" w:color="auto"/>
                                        <w:bottom w:val="none" w:sz="0" w:space="0" w:color="auto"/>
                                        <w:right w:val="none" w:sz="0" w:space="0" w:color="auto"/>
                                      </w:divBdr>
                                    </w:div>
                                    <w:div w:id="1188836284">
                                      <w:marLeft w:val="0"/>
                                      <w:marRight w:val="0"/>
                                      <w:marTop w:val="0"/>
                                      <w:marBottom w:val="0"/>
                                      <w:divBdr>
                                        <w:top w:val="none" w:sz="0" w:space="0" w:color="auto"/>
                                        <w:left w:val="none" w:sz="0" w:space="0" w:color="auto"/>
                                        <w:bottom w:val="none" w:sz="0" w:space="0" w:color="auto"/>
                                        <w:right w:val="none" w:sz="0" w:space="0" w:color="auto"/>
                                      </w:divBdr>
                                    </w:div>
                                    <w:div w:id="1188836285">
                                      <w:marLeft w:val="0"/>
                                      <w:marRight w:val="0"/>
                                      <w:marTop w:val="0"/>
                                      <w:marBottom w:val="0"/>
                                      <w:divBdr>
                                        <w:top w:val="single" w:sz="4" w:space="1" w:color="000000"/>
                                        <w:left w:val="single" w:sz="4" w:space="1" w:color="000000"/>
                                        <w:bottom w:val="single" w:sz="4" w:space="1" w:color="000000"/>
                                        <w:right w:val="single" w:sz="4" w:space="1" w:color="000000"/>
                                      </w:divBdr>
                                    </w:div>
                                    <w:div w:id="1188836286">
                                      <w:marLeft w:val="0"/>
                                      <w:marRight w:val="0"/>
                                      <w:marTop w:val="0"/>
                                      <w:marBottom w:val="0"/>
                                      <w:divBdr>
                                        <w:top w:val="none" w:sz="0" w:space="0" w:color="auto"/>
                                        <w:left w:val="none" w:sz="0" w:space="0" w:color="auto"/>
                                        <w:bottom w:val="none" w:sz="0" w:space="0" w:color="auto"/>
                                        <w:right w:val="none" w:sz="0" w:space="0" w:color="auto"/>
                                      </w:divBdr>
                                    </w:div>
                                    <w:div w:id="1188836287">
                                      <w:marLeft w:val="0"/>
                                      <w:marRight w:val="0"/>
                                      <w:marTop w:val="0"/>
                                      <w:marBottom w:val="0"/>
                                      <w:divBdr>
                                        <w:top w:val="none" w:sz="0" w:space="0" w:color="auto"/>
                                        <w:left w:val="none" w:sz="0" w:space="0" w:color="auto"/>
                                        <w:bottom w:val="none" w:sz="0" w:space="0" w:color="auto"/>
                                        <w:right w:val="none" w:sz="0" w:space="0" w:color="auto"/>
                                      </w:divBdr>
                                    </w:div>
                                    <w:div w:id="1188836288">
                                      <w:marLeft w:val="0"/>
                                      <w:marRight w:val="0"/>
                                      <w:marTop w:val="0"/>
                                      <w:marBottom w:val="0"/>
                                      <w:divBdr>
                                        <w:top w:val="none" w:sz="0" w:space="0" w:color="auto"/>
                                        <w:left w:val="none" w:sz="0" w:space="0" w:color="auto"/>
                                        <w:bottom w:val="none" w:sz="0" w:space="0" w:color="auto"/>
                                        <w:right w:val="none" w:sz="0" w:space="0" w:color="auto"/>
                                      </w:divBdr>
                                    </w:div>
                                    <w:div w:id="1188836289">
                                      <w:marLeft w:val="0"/>
                                      <w:marRight w:val="0"/>
                                      <w:marTop w:val="0"/>
                                      <w:marBottom w:val="0"/>
                                      <w:divBdr>
                                        <w:top w:val="none" w:sz="0" w:space="0" w:color="auto"/>
                                        <w:left w:val="none" w:sz="0" w:space="0" w:color="auto"/>
                                        <w:bottom w:val="none" w:sz="0" w:space="0" w:color="auto"/>
                                        <w:right w:val="none" w:sz="0" w:space="0" w:color="auto"/>
                                      </w:divBdr>
                                    </w:div>
                                    <w:div w:id="1188836290">
                                      <w:marLeft w:val="0"/>
                                      <w:marRight w:val="0"/>
                                      <w:marTop w:val="0"/>
                                      <w:marBottom w:val="0"/>
                                      <w:divBdr>
                                        <w:top w:val="none" w:sz="0" w:space="0" w:color="auto"/>
                                        <w:left w:val="none" w:sz="0" w:space="0" w:color="auto"/>
                                        <w:bottom w:val="none" w:sz="0" w:space="0" w:color="auto"/>
                                        <w:right w:val="none" w:sz="0" w:space="0" w:color="auto"/>
                                      </w:divBdr>
                                    </w:div>
                                    <w:div w:id="1188836293">
                                      <w:marLeft w:val="0"/>
                                      <w:marRight w:val="0"/>
                                      <w:marTop w:val="0"/>
                                      <w:marBottom w:val="0"/>
                                      <w:divBdr>
                                        <w:top w:val="none" w:sz="0" w:space="0" w:color="auto"/>
                                        <w:left w:val="none" w:sz="0" w:space="0" w:color="auto"/>
                                        <w:bottom w:val="none" w:sz="0" w:space="0" w:color="auto"/>
                                        <w:right w:val="none" w:sz="0" w:space="0" w:color="auto"/>
                                      </w:divBdr>
                                    </w:div>
                                    <w:div w:id="1188836294">
                                      <w:marLeft w:val="0"/>
                                      <w:marRight w:val="0"/>
                                      <w:marTop w:val="0"/>
                                      <w:marBottom w:val="0"/>
                                      <w:divBdr>
                                        <w:top w:val="none" w:sz="0" w:space="0" w:color="auto"/>
                                        <w:left w:val="none" w:sz="0" w:space="0" w:color="auto"/>
                                        <w:bottom w:val="none" w:sz="0" w:space="0" w:color="auto"/>
                                        <w:right w:val="none" w:sz="0" w:space="0" w:color="auto"/>
                                      </w:divBdr>
                                    </w:div>
                                    <w:div w:id="1188836295">
                                      <w:marLeft w:val="0"/>
                                      <w:marRight w:val="0"/>
                                      <w:marTop w:val="0"/>
                                      <w:marBottom w:val="0"/>
                                      <w:divBdr>
                                        <w:top w:val="none" w:sz="0" w:space="0" w:color="auto"/>
                                        <w:left w:val="none" w:sz="0" w:space="0" w:color="auto"/>
                                        <w:bottom w:val="none" w:sz="0" w:space="0" w:color="auto"/>
                                        <w:right w:val="none" w:sz="0" w:space="0" w:color="auto"/>
                                      </w:divBdr>
                                    </w:div>
                                    <w:div w:id="1188836296">
                                      <w:marLeft w:val="0"/>
                                      <w:marRight w:val="0"/>
                                      <w:marTop w:val="0"/>
                                      <w:marBottom w:val="0"/>
                                      <w:divBdr>
                                        <w:top w:val="none" w:sz="0" w:space="0" w:color="auto"/>
                                        <w:left w:val="none" w:sz="0" w:space="0" w:color="auto"/>
                                        <w:bottom w:val="none" w:sz="0" w:space="0" w:color="auto"/>
                                        <w:right w:val="none" w:sz="0" w:space="0" w:color="auto"/>
                                      </w:divBdr>
                                    </w:div>
                                    <w:div w:id="1188836297">
                                      <w:marLeft w:val="0"/>
                                      <w:marRight w:val="0"/>
                                      <w:marTop w:val="0"/>
                                      <w:marBottom w:val="0"/>
                                      <w:divBdr>
                                        <w:top w:val="none" w:sz="0" w:space="0" w:color="auto"/>
                                        <w:left w:val="none" w:sz="0" w:space="0" w:color="auto"/>
                                        <w:bottom w:val="none" w:sz="0" w:space="0" w:color="auto"/>
                                        <w:right w:val="none" w:sz="0" w:space="0" w:color="auto"/>
                                      </w:divBdr>
                                    </w:div>
                                    <w:div w:id="1188836298">
                                      <w:marLeft w:val="0"/>
                                      <w:marRight w:val="0"/>
                                      <w:marTop w:val="0"/>
                                      <w:marBottom w:val="0"/>
                                      <w:divBdr>
                                        <w:top w:val="none" w:sz="0" w:space="0" w:color="auto"/>
                                        <w:left w:val="none" w:sz="0" w:space="0" w:color="auto"/>
                                        <w:bottom w:val="none" w:sz="0" w:space="0" w:color="auto"/>
                                        <w:right w:val="none" w:sz="0" w:space="0" w:color="auto"/>
                                      </w:divBdr>
                                    </w:div>
                                    <w:div w:id="1188836299">
                                      <w:marLeft w:val="0"/>
                                      <w:marRight w:val="0"/>
                                      <w:marTop w:val="0"/>
                                      <w:marBottom w:val="0"/>
                                      <w:divBdr>
                                        <w:top w:val="none" w:sz="0" w:space="0" w:color="auto"/>
                                        <w:left w:val="none" w:sz="0" w:space="0" w:color="auto"/>
                                        <w:bottom w:val="none" w:sz="0" w:space="0" w:color="auto"/>
                                        <w:right w:val="none" w:sz="0" w:space="0" w:color="auto"/>
                                      </w:divBdr>
                                    </w:div>
                                    <w:div w:id="1188836300">
                                      <w:marLeft w:val="0"/>
                                      <w:marRight w:val="0"/>
                                      <w:marTop w:val="0"/>
                                      <w:marBottom w:val="0"/>
                                      <w:divBdr>
                                        <w:top w:val="none" w:sz="0" w:space="0" w:color="auto"/>
                                        <w:left w:val="none" w:sz="0" w:space="0" w:color="auto"/>
                                        <w:bottom w:val="none" w:sz="0" w:space="0" w:color="auto"/>
                                        <w:right w:val="none" w:sz="0" w:space="0" w:color="auto"/>
                                      </w:divBdr>
                                    </w:div>
                                    <w:div w:id="1188836301">
                                      <w:marLeft w:val="0"/>
                                      <w:marRight w:val="0"/>
                                      <w:marTop w:val="0"/>
                                      <w:marBottom w:val="0"/>
                                      <w:divBdr>
                                        <w:top w:val="none" w:sz="0" w:space="0" w:color="auto"/>
                                        <w:left w:val="none" w:sz="0" w:space="0" w:color="auto"/>
                                        <w:bottom w:val="none" w:sz="0" w:space="0" w:color="auto"/>
                                        <w:right w:val="none" w:sz="0" w:space="0" w:color="auto"/>
                                      </w:divBdr>
                                    </w:div>
                                    <w:div w:id="1188836302">
                                      <w:marLeft w:val="0"/>
                                      <w:marRight w:val="0"/>
                                      <w:marTop w:val="0"/>
                                      <w:marBottom w:val="0"/>
                                      <w:divBdr>
                                        <w:top w:val="none" w:sz="0" w:space="0" w:color="auto"/>
                                        <w:left w:val="none" w:sz="0" w:space="0" w:color="auto"/>
                                        <w:bottom w:val="none" w:sz="0" w:space="0" w:color="auto"/>
                                        <w:right w:val="none" w:sz="0" w:space="0" w:color="auto"/>
                                      </w:divBdr>
                                    </w:div>
                                    <w:div w:id="1188836303">
                                      <w:marLeft w:val="0"/>
                                      <w:marRight w:val="0"/>
                                      <w:marTop w:val="0"/>
                                      <w:marBottom w:val="0"/>
                                      <w:divBdr>
                                        <w:top w:val="none" w:sz="0" w:space="0" w:color="auto"/>
                                        <w:left w:val="none" w:sz="0" w:space="0" w:color="auto"/>
                                        <w:bottom w:val="none" w:sz="0" w:space="0" w:color="auto"/>
                                        <w:right w:val="none" w:sz="0" w:space="0" w:color="auto"/>
                                      </w:divBdr>
                                    </w:div>
                                    <w:div w:id="1188836304">
                                      <w:marLeft w:val="0"/>
                                      <w:marRight w:val="0"/>
                                      <w:marTop w:val="0"/>
                                      <w:marBottom w:val="0"/>
                                      <w:divBdr>
                                        <w:top w:val="none" w:sz="0" w:space="0" w:color="auto"/>
                                        <w:left w:val="none" w:sz="0" w:space="0" w:color="auto"/>
                                        <w:bottom w:val="none" w:sz="0" w:space="0" w:color="auto"/>
                                        <w:right w:val="none" w:sz="0" w:space="0" w:color="auto"/>
                                      </w:divBdr>
                                    </w:div>
                                    <w:div w:id="1188836305">
                                      <w:marLeft w:val="0"/>
                                      <w:marRight w:val="0"/>
                                      <w:marTop w:val="0"/>
                                      <w:marBottom w:val="0"/>
                                      <w:divBdr>
                                        <w:top w:val="none" w:sz="0" w:space="0" w:color="auto"/>
                                        <w:left w:val="none" w:sz="0" w:space="0" w:color="auto"/>
                                        <w:bottom w:val="none" w:sz="0" w:space="0" w:color="auto"/>
                                        <w:right w:val="none" w:sz="0" w:space="0" w:color="auto"/>
                                      </w:divBdr>
                                    </w:div>
                                    <w:div w:id="1188836307">
                                      <w:marLeft w:val="0"/>
                                      <w:marRight w:val="0"/>
                                      <w:marTop w:val="0"/>
                                      <w:marBottom w:val="0"/>
                                      <w:divBdr>
                                        <w:top w:val="none" w:sz="0" w:space="0" w:color="auto"/>
                                        <w:left w:val="none" w:sz="0" w:space="0" w:color="auto"/>
                                        <w:bottom w:val="none" w:sz="0" w:space="0" w:color="auto"/>
                                        <w:right w:val="none" w:sz="0" w:space="0" w:color="auto"/>
                                      </w:divBdr>
                                    </w:div>
                                    <w:div w:id="1188836308">
                                      <w:marLeft w:val="0"/>
                                      <w:marRight w:val="0"/>
                                      <w:marTop w:val="0"/>
                                      <w:marBottom w:val="0"/>
                                      <w:divBdr>
                                        <w:top w:val="none" w:sz="0" w:space="0" w:color="auto"/>
                                        <w:left w:val="none" w:sz="0" w:space="0" w:color="auto"/>
                                        <w:bottom w:val="none" w:sz="0" w:space="0" w:color="auto"/>
                                        <w:right w:val="none" w:sz="0" w:space="0" w:color="auto"/>
                                      </w:divBdr>
                                    </w:div>
                                    <w:div w:id="1188836309">
                                      <w:marLeft w:val="0"/>
                                      <w:marRight w:val="0"/>
                                      <w:marTop w:val="0"/>
                                      <w:marBottom w:val="0"/>
                                      <w:divBdr>
                                        <w:top w:val="none" w:sz="0" w:space="0" w:color="auto"/>
                                        <w:left w:val="none" w:sz="0" w:space="0" w:color="auto"/>
                                        <w:bottom w:val="none" w:sz="0" w:space="0" w:color="auto"/>
                                        <w:right w:val="none" w:sz="0" w:space="0" w:color="auto"/>
                                      </w:divBdr>
                                    </w:div>
                                    <w:div w:id="1188836310">
                                      <w:marLeft w:val="0"/>
                                      <w:marRight w:val="0"/>
                                      <w:marTop w:val="0"/>
                                      <w:marBottom w:val="0"/>
                                      <w:divBdr>
                                        <w:top w:val="none" w:sz="0" w:space="0" w:color="auto"/>
                                        <w:left w:val="none" w:sz="0" w:space="0" w:color="auto"/>
                                        <w:bottom w:val="none" w:sz="0" w:space="0" w:color="auto"/>
                                        <w:right w:val="none" w:sz="0" w:space="0" w:color="auto"/>
                                      </w:divBdr>
                                    </w:div>
                                    <w:div w:id="1188836311">
                                      <w:marLeft w:val="0"/>
                                      <w:marRight w:val="0"/>
                                      <w:marTop w:val="0"/>
                                      <w:marBottom w:val="0"/>
                                      <w:divBdr>
                                        <w:top w:val="none" w:sz="0" w:space="0" w:color="auto"/>
                                        <w:left w:val="none" w:sz="0" w:space="0" w:color="auto"/>
                                        <w:bottom w:val="none" w:sz="0" w:space="0" w:color="auto"/>
                                        <w:right w:val="none" w:sz="0" w:space="0" w:color="auto"/>
                                      </w:divBdr>
                                    </w:div>
                                    <w:div w:id="1188836312">
                                      <w:marLeft w:val="0"/>
                                      <w:marRight w:val="0"/>
                                      <w:marTop w:val="0"/>
                                      <w:marBottom w:val="0"/>
                                      <w:divBdr>
                                        <w:top w:val="none" w:sz="0" w:space="0" w:color="auto"/>
                                        <w:left w:val="none" w:sz="0" w:space="0" w:color="auto"/>
                                        <w:bottom w:val="none" w:sz="0" w:space="0" w:color="auto"/>
                                        <w:right w:val="none" w:sz="0" w:space="0" w:color="auto"/>
                                      </w:divBdr>
                                    </w:div>
                                    <w:div w:id="1188836313">
                                      <w:marLeft w:val="0"/>
                                      <w:marRight w:val="0"/>
                                      <w:marTop w:val="0"/>
                                      <w:marBottom w:val="0"/>
                                      <w:divBdr>
                                        <w:top w:val="none" w:sz="0" w:space="0" w:color="auto"/>
                                        <w:left w:val="none" w:sz="0" w:space="0" w:color="auto"/>
                                        <w:bottom w:val="none" w:sz="0" w:space="0" w:color="auto"/>
                                        <w:right w:val="none" w:sz="0" w:space="0" w:color="auto"/>
                                      </w:divBdr>
                                    </w:div>
                                    <w:div w:id="1188836314">
                                      <w:marLeft w:val="0"/>
                                      <w:marRight w:val="0"/>
                                      <w:marTop w:val="0"/>
                                      <w:marBottom w:val="0"/>
                                      <w:divBdr>
                                        <w:top w:val="none" w:sz="0" w:space="0" w:color="auto"/>
                                        <w:left w:val="none" w:sz="0" w:space="0" w:color="auto"/>
                                        <w:bottom w:val="none" w:sz="0" w:space="0" w:color="auto"/>
                                        <w:right w:val="none" w:sz="0" w:space="0" w:color="auto"/>
                                      </w:divBdr>
                                    </w:div>
                                    <w:div w:id="1188836315">
                                      <w:marLeft w:val="0"/>
                                      <w:marRight w:val="0"/>
                                      <w:marTop w:val="0"/>
                                      <w:marBottom w:val="0"/>
                                      <w:divBdr>
                                        <w:top w:val="none" w:sz="0" w:space="0" w:color="auto"/>
                                        <w:left w:val="none" w:sz="0" w:space="0" w:color="auto"/>
                                        <w:bottom w:val="none" w:sz="0" w:space="0" w:color="auto"/>
                                        <w:right w:val="none" w:sz="0" w:space="0" w:color="auto"/>
                                      </w:divBdr>
                                    </w:div>
                                    <w:div w:id="1188836316">
                                      <w:marLeft w:val="0"/>
                                      <w:marRight w:val="0"/>
                                      <w:marTop w:val="0"/>
                                      <w:marBottom w:val="0"/>
                                      <w:divBdr>
                                        <w:top w:val="none" w:sz="0" w:space="0" w:color="auto"/>
                                        <w:left w:val="none" w:sz="0" w:space="0" w:color="auto"/>
                                        <w:bottom w:val="none" w:sz="0" w:space="0" w:color="auto"/>
                                        <w:right w:val="none" w:sz="0" w:space="0" w:color="auto"/>
                                      </w:divBdr>
                                    </w:div>
                                    <w:div w:id="1188836317">
                                      <w:marLeft w:val="0"/>
                                      <w:marRight w:val="0"/>
                                      <w:marTop w:val="0"/>
                                      <w:marBottom w:val="0"/>
                                      <w:divBdr>
                                        <w:top w:val="none" w:sz="0" w:space="0" w:color="auto"/>
                                        <w:left w:val="none" w:sz="0" w:space="0" w:color="auto"/>
                                        <w:bottom w:val="none" w:sz="0" w:space="0" w:color="auto"/>
                                        <w:right w:val="none" w:sz="0" w:space="0" w:color="auto"/>
                                      </w:divBdr>
                                    </w:div>
                                    <w:div w:id="1188836318">
                                      <w:marLeft w:val="0"/>
                                      <w:marRight w:val="0"/>
                                      <w:marTop w:val="0"/>
                                      <w:marBottom w:val="0"/>
                                      <w:divBdr>
                                        <w:top w:val="none" w:sz="0" w:space="0" w:color="auto"/>
                                        <w:left w:val="none" w:sz="0" w:space="0" w:color="auto"/>
                                        <w:bottom w:val="none" w:sz="0" w:space="0" w:color="auto"/>
                                        <w:right w:val="none" w:sz="0" w:space="0" w:color="auto"/>
                                      </w:divBdr>
                                    </w:div>
                                    <w:div w:id="1188836320">
                                      <w:marLeft w:val="0"/>
                                      <w:marRight w:val="0"/>
                                      <w:marTop w:val="0"/>
                                      <w:marBottom w:val="0"/>
                                      <w:divBdr>
                                        <w:top w:val="none" w:sz="0" w:space="0" w:color="auto"/>
                                        <w:left w:val="none" w:sz="0" w:space="0" w:color="auto"/>
                                        <w:bottom w:val="none" w:sz="0" w:space="0" w:color="auto"/>
                                        <w:right w:val="none" w:sz="0" w:space="0" w:color="auto"/>
                                      </w:divBdr>
                                    </w:div>
                                    <w:div w:id="1188836321">
                                      <w:marLeft w:val="0"/>
                                      <w:marRight w:val="0"/>
                                      <w:marTop w:val="0"/>
                                      <w:marBottom w:val="0"/>
                                      <w:divBdr>
                                        <w:top w:val="none" w:sz="0" w:space="0" w:color="auto"/>
                                        <w:left w:val="none" w:sz="0" w:space="0" w:color="auto"/>
                                        <w:bottom w:val="none" w:sz="0" w:space="0" w:color="auto"/>
                                        <w:right w:val="none" w:sz="0" w:space="0" w:color="auto"/>
                                      </w:divBdr>
                                    </w:div>
                                    <w:div w:id="1188836322">
                                      <w:marLeft w:val="0"/>
                                      <w:marRight w:val="0"/>
                                      <w:marTop w:val="0"/>
                                      <w:marBottom w:val="0"/>
                                      <w:divBdr>
                                        <w:top w:val="none" w:sz="0" w:space="0" w:color="auto"/>
                                        <w:left w:val="none" w:sz="0" w:space="0" w:color="auto"/>
                                        <w:bottom w:val="none" w:sz="0" w:space="0" w:color="auto"/>
                                        <w:right w:val="none" w:sz="0" w:space="0" w:color="auto"/>
                                      </w:divBdr>
                                    </w:div>
                                    <w:div w:id="1188836323">
                                      <w:marLeft w:val="0"/>
                                      <w:marRight w:val="0"/>
                                      <w:marTop w:val="0"/>
                                      <w:marBottom w:val="0"/>
                                      <w:divBdr>
                                        <w:top w:val="none" w:sz="0" w:space="0" w:color="auto"/>
                                        <w:left w:val="none" w:sz="0" w:space="0" w:color="auto"/>
                                        <w:bottom w:val="none" w:sz="0" w:space="0" w:color="auto"/>
                                        <w:right w:val="none" w:sz="0" w:space="0" w:color="auto"/>
                                      </w:divBdr>
                                    </w:div>
                                    <w:div w:id="1188836324">
                                      <w:marLeft w:val="0"/>
                                      <w:marRight w:val="0"/>
                                      <w:marTop w:val="0"/>
                                      <w:marBottom w:val="0"/>
                                      <w:divBdr>
                                        <w:top w:val="single" w:sz="4" w:space="1" w:color="000000"/>
                                        <w:left w:val="single" w:sz="4" w:space="1" w:color="000000"/>
                                        <w:bottom w:val="single" w:sz="4" w:space="1" w:color="000000"/>
                                        <w:right w:val="single" w:sz="4" w:space="1" w:color="000000"/>
                                      </w:divBdr>
                                    </w:div>
                                    <w:div w:id="1188836325">
                                      <w:marLeft w:val="0"/>
                                      <w:marRight w:val="0"/>
                                      <w:marTop w:val="0"/>
                                      <w:marBottom w:val="0"/>
                                      <w:divBdr>
                                        <w:top w:val="none" w:sz="0" w:space="0" w:color="auto"/>
                                        <w:left w:val="none" w:sz="0" w:space="0" w:color="auto"/>
                                        <w:bottom w:val="none" w:sz="0" w:space="0" w:color="auto"/>
                                        <w:right w:val="none" w:sz="0" w:space="0" w:color="auto"/>
                                      </w:divBdr>
                                    </w:div>
                                    <w:div w:id="1188836326">
                                      <w:marLeft w:val="0"/>
                                      <w:marRight w:val="0"/>
                                      <w:marTop w:val="0"/>
                                      <w:marBottom w:val="0"/>
                                      <w:divBdr>
                                        <w:top w:val="none" w:sz="0" w:space="0" w:color="auto"/>
                                        <w:left w:val="none" w:sz="0" w:space="0" w:color="auto"/>
                                        <w:bottom w:val="none" w:sz="0" w:space="0" w:color="auto"/>
                                        <w:right w:val="none" w:sz="0" w:space="0" w:color="auto"/>
                                      </w:divBdr>
                                    </w:div>
                                    <w:div w:id="1188836327">
                                      <w:marLeft w:val="0"/>
                                      <w:marRight w:val="0"/>
                                      <w:marTop w:val="0"/>
                                      <w:marBottom w:val="0"/>
                                      <w:divBdr>
                                        <w:top w:val="none" w:sz="0" w:space="0" w:color="auto"/>
                                        <w:left w:val="none" w:sz="0" w:space="0" w:color="auto"/>
                                        <w:bottom w:val="none" w:sz="0" w:space="0" w:color="auto"/>
                                        <w:right w:val="none" w:sz="0" w:space="0" w:color="auto"/>
                                      </w:divBdr>
                                    </w:div>
                                    <w:div w:id="1188836328">
                                      <w:marLeft w:val="0"/>
                                      <w:marRight w:val="0"/>
                                      <w:marTop w:val="0"/>
                                      <w:marBottom w:val="0"/>
                                      <w:divBdr>
                                        <w:top w:val="none" w:sz="0" w:space="0" w:color="auto"/>
                                        <w:left w:val="none" w:sz="0" w:space="0" w:color="auto"/>
                                        <w:bottom w:val="none" w:sz="0" w:space="0" w:color="auto"/>
                                        <w:right w:val="none" w:sz="0" w:space="0" w:color="auto"/>
                                      </w:divBdr>
                                    </w:div>
                                    <w:div w:id="1188836330">
                                      <w:marLeft w:val="0"/>
                                      <w:marRight w:val="0"/>
                                      <w:marTop w:val="0"/>
                                      <w:marBottom w:val="0"/>
                                      <w:divBdr>
                                        <w:top w:val="none" w:sz="0" w:space="0" w:color="auto"/>
                                        <w:left w:val="none" w:sz="0" w:space="0" w:color="auto"/>
                                        <w:bottom w:val="none" w:sz="0" w:space="0" w:color="auto"/>
                                        <w:right w:val="none" w:sz="0" w:space="0" w:color="auto"/>
                                      </w:divBdr>
                                    </w:div>
                                    <w:div w:id="1188836331">
                                      <w:marLeft w:val="0"/>
                                      <w:marRight w:val="0"/>
                                      <w:marTop w:val="0"/>
                                      <w:marBottom w:val="0"/>
                                      <w:divBdr>
                                        <w:top w:val="none" w:sz="0" w:space="0" w:color="auto"/>
                                        <w:left w:val="none" w:sz="0" w:space="0" w:color="auto"/>
                                        <w:bottom w:val="none" w:sz="0" w:space="0" w:color="auto"/>
                                        <w:right w:val="none" w:sz="0" w:space="0" w:color="auto"/>
                                      </w:divBdr>
                                    </w:div>
                                    <w:div w:id="1188836332">
                                      <w:marLeft w:val="0"/>
                                      <w:marRight w:val="0"/>
                                      <w:marTop w:val="0"/>
                                      <w:marBottom w:val="0"/>
                                      <w:divBdr>
                                        <w:top w:val="none" w:sz="0" w:space="0" w:color="auto"/>
                                        <w:left w:val="none" w:sz="0" w:space="0" w:color="auto"/>
                                        <w:bottom w:val="none" w:sz="0" w:space="0" w:color="auto"/>
                                        <w:right w:val="none" w:sz="0" w:space="0" w:color="auto"/>
                                      </w:divBdr>
                                    </w:div>
                                    <w:div w:id="1188836333">
                                      <w:marLeft w:val="0"/>
                                      <w:marRight w:val="0"/>
                                      <w:marTop w:val="0"/>
                                      <w:marBottom w:val="0"/>
                                      <w:divBdr>
                                        <w:top w:val="none" w:sz="0" w:space="0" w:color="auto"/>
                                        <w:left w:val="none" w:sz="0" w:space="0" w:color="auto"/>
                                        <w:bottom w:val="none" w:sz="0" w:space="0" w:color="auto"/>
                                        <w:right w:val="none" w:sz="0" w:space="0" w:color="auto"/>
                                      </w:divBdr>
                                    </w:div>
                                    <w:div w:id="1188836334">
                                      <w:marLeft w:val="0"/>
                                      <w:marRight w:val="0"/>
                                      <w:marTop w:val="0"/>
                                      <w:marBottom w:val="0"/>
                                      <w:divBdr>
                                        <w:top w:val="none" w:sz="0" w:space="0" w:color="auto"/>
                                        <w:left w:val="none" w:sz="0" w:space="0" w:color="auto"/>
                                        <w:bottom w:val="none" w:sz="0" w:space="0" w:color="auto"/>
                                        <w:right w:val="none" w:sz="0" w:space="0" w:color="auto"/>
                                      </w:divBdr>
                                    </w:div>
                                    <w:div w:id="1188836335">
                                      <w:marLeft w:val="0"/>
                                      <w:marRight w:val="0"/>
                                      <w:marTop w:val="0"/>
                                      <w:marBottom w:val="0"/>
                                      <w:divBdr>
                                        <w:top w:val="none" w:sz="0" w:space="0" w:color="auto"/>
                                        <w:left w:val="none" w:sz="0" w:space="0" w:color="auto"/>
                                        <w:bottom w:val="none" w:sz="0" w:space="0" w:color="auto"/>
                                        <w:right w:val="none" w:sz="0" w:space="0" w:color="auto"/>
                                      </w:divBdr>
                                    </w:div>
                                    <w:div w:id="1188836336">
                                      <w:marLeft w:val="0"/>
                                      <w:marRight w:val="0"/>
                                      <w:marTop w:val="0"/>
                                      <w:marBottom w:val="0"/>
                                      <w:divBdr>
                                        <w:top w:val="none" w:sz="0" w:space="0" w:color="auto"/>
                                        <w:left w:val="none" w:sz="0" w:space="0" w:color="auto"/>
                                        <w:bottom w:val="none" w:sz="0" w:space="0" w:color="auto"/>
                                        <w:right w:val="none" w:sz="0" w:space="0" w:color="auto"/>
                                      </w:divBdr>
                                    </w:div>
                                    <w:div w:id="1188836337">
                                      <w:marLeft w:val="0"/>
                                      <w:marRight w:val="0"/>
                                      <w:marTop w:val="0"/>
                                      <w:marBottom w:val="0"/>
                                      <w:divBdr>
                                        <w:top w:val="none" w:sz="0" w:space="0" w:color="auto"/>
                                        <w:left w:val="none" w:sz="0" w:space="0" w:color="auto"/>
                                        <w:bottom w:val="none" w:sz="0" w:space="0" w:color="auto"/>
                                        <w:right w:val="none" w:sz="0" w:space="0" w:color="auto"/>
                                      </w:divBdr>
                                    </w:div>
                                    <w:div w:id="1188836338">
                                      <w:marLeft w:val="0"/>
                                      <w:marRight w:val="0"/>
                                      <w:marTop w:val="0"/>
                                      <w:marBottom w:val="0"/>
                                      <w:divBdr>
                                        <w:top w:val="none" w:sz="0" w:space="0" w:color="auto"/>
                                        <w:left w:val="none" w:sz="0" w:space="0" w:color="auto"/>
                                        <w:bottom w:val="none" w:sz="0" w:space="0" w:color="auto"/>
                                        <w:right w:val="none" w:sz="0" w:space="0" w:color="auto"/>
                                      </w:divBdr>
                                    </w:div>
                                    <w:div w:id="1188836339">
                                      <w:marLeft w:val="0"/>
                                      <w:marRight w:val="0"/>
                                      <w:marTop w:val="0"/>
                                      <w:marBottom w:val="0"/>
                                      <w:divBdr>
                                        <w:top w:val="none" w:sz="0" w:space="0" w:color="auto"/>
                                        <w:left w:val="none" w:sz="0" w:space="0" w:color="auto"/>
                                        <w:bottom w:val="none" w:sz="0" w:space="0" w:color="auto"/>
                                        <w:right w:val="none" w:sz="0" w:space="0" w:color="auto"/>
                                      </w:divBdr>
                                    </w:div>
                                    <w:div w:id="1188836340">
                                      <w:marLeft w:val="0"/>
                                      <w:marRight w:val="0"/>
                                      <w:marTop w:val="0"/>
                                      <w:marBottom w:val="0"/>
                                      <w:divBdr>
                                        <w:top w:val="none" w:sz="0" w:space="0" w:color="auto"/>
                                        <w:left w:val="none" w:sz="0" w:space="0" w:color="auto"/>
                                        <w:bottom w:val="none" w:sz="0" w:space="0" w:color="auto"/>
                                        <w:right w:val="none" w:sz="0" w:space="0" w:color="auto"/>
                                      </w:divBdr>
                                    </w:div>
                                    <w:div w:id="1188836341">
                                      <w:marLeft w:val="0"/>
                                      <w:marRight w:val="0"/>
                                      <w:marTop w:val="0"/>
                                      <w:marBottom w:val="0"/>
                                      <w:divBdr>
                                        <w:top w:val="none" w:sz="0" w:space="0" w:color="auto"/>
                                        <w:left w:val="none" w:sz="0" w:space="0" w:color="auto"/>
                                        <w:bottom w:val="none" w:sz="0" w:space="0" w:color="auto"/>
                                        <w:right w:val="none" w:sz="0" w:space="0" w:color="auto"/>
                                      </w:divBdr>
                                    </w:div>
                                    <w:div w:id="1188836342">
                                      <w:marLeft w:val="0"/>
                                      <w:marRight w:val="0"/>
                                      <w:marTop w:val="0"/>
                                      <w:marBottom w:val="0"/>
                                      <w:divBdr>
                                        <w:top w:val="none" w:sz="0" w:space="0" w:color="auto"/>
                                        <w:left w:val="none" w:sz="0" w:space="0" w:color="auto"/>
                                        <w:bottom w:val="none" w:sz="0" w:space="0" w:color="auto"/>
                                        <w:right w:val="none" w:sz="0" w:space="0" w:color="auto"/>
                                      </w:divBdr>
                                    </w:div>
                                    <w:div w:id="1188836343">
                                      <w:marLeft w:val="0"/>
                                      <w:marRight w:val="0"/>
                                      <w:marTop w:val="0"/>
                                      <w:marBottom w:val="0"/>
                                      <w:divBdr>
                                        <w:top w:val="none" w:sz="0" w:space="0" w:color="auto"/>
                                        <w:left w:val="none" w:sz="0" w:space="0" w:color="auto"/>
                                        <w:bottom w:val="none" w:sz="0" w:space="0" w:color="auto"/>
                                        <w:right w:val="none" w:sz="0" w:space="0" w:color="auto"/>
                                      </w:divBdr>
                                    </w:div>
                                    <w:div w:id="1188836344">
                                      <w:marLeft w:val="0"/>
                                      <w:marRight w:val="0"/>
                                      <w:marTop w:val="0"/>
                                      <w:marBottom w:val="0"/>
                                      <w:divBdr>
                                        <w:top w:val="none" w:sz="0" w:space="0" w:color="auto"/>
                                        <w:left w:val="none" w:sz="0" w:space="0" w:color="auto"/>
                                        <w:bottom w:val="none" w:sz="0" w:space="0" w:color="auto"/>
                                        <w:right w:val="none" w:sz="0" w:space="0" w:color="auto"/>
                                      </w:divBdr>
                                    </w:div>
                                    <w:div w:id="1188836345">
                                      <w:marLeft w:val="0"/>
                                      <w:marRight w:val="0"/>
                                      <w:marTop w:val="0"/>
                                      <w:marBottom w:val="0"/>
                                      <w:divBdr>
                                        <w:top w:val="none" w:sz="0" w:space="0" w:color="auto"/>
                                        <w:left w:val="none" w:sz="0" w:space="0" w:color="auto"/>
                                        <w:bottom w:val="none" w:sz="0" w:space="0" w:color="auto"/>
                                        <w:right w:val="none" w:sz="0" w:space="0" w:color="auto"/>
                                      </w:divBdr>
                                    </w:div>
                                    <w:div w:id="1188836346">
                                      <w:marLeft w:val="0"/>
                                      <w:marRight w:val="0"/>
                                      <w:marTop w:val="0"/>
                                      <w:marBottom w:val="0"/>
                                      <w:divBdr>
                                        <w:top w:val="none" w:sz="0" w:space="0" w:color="auto"/>
                                        <w:left w:val="none" w:sz="0" w:space="0" w:color="auto"/>
                                        <w:bottom w:val="none" w:sz="0" w:space="0" w:color="auto"/>
                                        <w:right w:val="none" w:sz="0" w:space="0" w:color="auto"/>
                                      </w:divBdr>
                                    </w:div>
                                    <w:div w:id="1188836347">
                                      <w:marLeft w:val="0"/>
                                      <w:marRight w:val="0"/>
                                      <w:marTop w:val="0"/>
                                      <w:marBottom w:val="0"/>
                                      <w:divBdr>
                                        <w:top w:val="none" w:sz="0" w:space="0" w:color="auto"/>
                                        <w:left w:val="none" w:sz="0" w:space="0" w:color="auto"/>
                                        <w:bottom w:val="none" w:sz="0" w:space="0" w:color="auto"/>
                                        <w:right w:val="none" w:sz="0" w:space="0" w:color="auto"/>
                                      </w:divBdr>
                                    </w:div>
                                    <w:div w:id="1188836348">
                                      <w:marLeft w:val="0"/>
                                      <w:marRight w:val="0"/>
                                      <w:marTop w:val="0"/>
                                      <w:marBottom w:val="0"/>
                                      <w:divBdr>
                                        <w:top w:val="none" w:sz="0" w:space="0" w:color="auto"/>
                                        <w:left w:val="none" w:sz="0" w:space="0" w:color="auto"/>
                                        <w:bottom w:val="none" w:sz="0" w:space="0" w:color="auto"/>
                                        <w:right w:val="none" w:sz="0" w:space="0" w:color="auto"/>
                                      </w:divBdr>
                                    </w:div>
                                    <w:div w:id="1188836349">
                                      <w:marLeft w:val="0"/>
                                      <w:marRight w:val="0"/>
                                      <w:marTop w:val="0"/>
                                      <w:marBottom w:val="0"/>
                                      <w:divBdr>
                                        <w:top w:val="none" w:sz="0" w:space="0" w:color="auto"/>
                                        <w:left w:val="none" w:sz="0" w:space="0" w:color="auto"/>
                                        <w:bottom w:val="none" w:sz="0" w:space="0" w:color="auto"/>
                                        <w:right w:val="none" w:sz="0" w:space="0" w:color="auto"/>
                                      </w:divBdr>
                                    </w:div>
                                    <w:div w:id="1188836350">
                                      <w:marLeft w:val="0"/>
                                      <w:marRight w:val="0"/>
                                      <w:marTop w:val="0"/>
                                      <w:marBottom w:val="0"/>
                                      <w:divBdr>
                                        <w:top w:val="none" w:sz="0" w:space="0" w:color="auto"/>
                                        <w:left w:val="none" w:sz="0" w:space="0" w:color="auto"/>
                                        <w:bottom w:val="none" w:sz="0" w:space="0" w:color="auto"/>
                                        <w:right w:val="none" w:sz="0" w:space="0" w:color="auto"/>
                                      </w:divBdr>
                                    </w:div>
                                    <w:div w:id="1188836351">
                                      <w:marLeft w:val="0"/>
                                      <w:marRight w:val="0"/>
                                      <w:marTop w:val="0"/>
                                      <w:marBottom w:val="0"/>
                                      <w:divBdr>
                                        <w:top w:val="none" w:sz="0" w:space="0" w:color="auto"/>
                                        <w:left w:val="none" w:sz="0" w:space="0" w:color="auto"/>
                                        <w:bottom w:val="none" w:sz="0" w:space="0" w:color="auto"/>
                                        <w:right w:val="none" w:sz="0" w:space="0" w:color="auto"/>
                                      </w:divBdr>
                                    </w:div>
                                    <w:div w:id="1188836352">
                                      <w:marLeft w:val="0"/>
                                      <w:marRight w:val="0"/>
                                      <w:marTop w:val="0"/>
                                      <w:marBottom w:val="0"/>
                                      <w:divBdr>
                                        <w:top w:val="none" w:sz="0" w:space="0" w:color="auto"/>
                                        <w:left w:val="none" w:sz="0" w:space="0" w:color="auto"/>
                                        <w:bottom w:val="none" w:sz="0" w:space="0" w:color="auto"/>
                                        <w:right w:val="none" w:sz="0" w:space="0" w:color="auto"/>
                                      </w:divBdr>
                                    </w:div>
                                    <w:div w:id="1188836353">
                                      <w:marLeft w:val="0"/>
                                      <w:marRight w:val="0"/>
                                      <w:marTop w:val="0"/>
                                      <w:marBottom w:val="0"/>
                                      <w:divBdr>
                                        <w:top w:val="none" w:sz="0" w:space="0" w:color="auto"/>
                                        <w:left w:val="none" w:sz="0" w:space="0" w:color="auto"/>
                                        <w:bottom w:val="none" w:sz="0" w:space="0" w:color="auto"/>
                                        <w:right w:val="none" w:sz="0" w:space="0" w:color="auto"/>
                                      </w:divBdr>
                                    </w:div>
                                    <w:div w:id="1188836354">
                                      <w:marLeft w:val="0"/>
                                      <w:marRight w:val="0"/>
                                      <w:marTop w:val="0"/>
                                      <w:marBottom w:val="0"/>
                                      <w:divBdr>
                                        <w:top w:val="none" w:sz="0" w:space="0" w:color="auto"/>
                                        <w:left w:val="none" w:sz="0" w:space="0" w:color="auto"/>
                                        <w:bottom w:val="none" w:sz="0" w:space="0" w:color="auto"/>
                                        <w:right w:val="none" w:sz="0" w:space="0" w:color="auto"/>
                                      </w:divBdr>
                                    </w:div>
                                    <w:div w:id="1188836355">
                                      <w:marLeft w:val="0"/>
                                      <w:marRight w:val="0"/>
                                      <w:marTop w:val="0"/>
                                      <w:marBottom w:val="0"/>
                                      <w:divBdr>
                                        <w:top w:val="none" w:sz="0" w:space="0" w:color="auto"/>
                                        <w:left w:val="none" w:sz="0" w:space="0" w:color="auto"/>
                                        <w:bottom w:val="none" w:sz="0" w:space="0" w:color="auto"/>
                                        <w:right w:val="none" w:sz="0" w:space="0" w:color="auto"/>
                                      </w:divBdr>
                                    </w:div>
                                    <w:div w:id="1188836356">
                                      <w:marLeft w:val="0"/>
                                      <w:marRight w:val="0"/>
                                      <w:marTop w:val="0"/>
                                      <w:marBottom w:val="0"/>
                                      <w:divBdr>
                                        <w:top w:val="none" w:sz="0" w:space="0" w:color="auto"/>
                                        <w:left w:val="none" w:sz="0" w:space="0" w:color="auto"/>
                                        <w:bottom w:val="none" w:sz="0" w:space="0" w:color="auto"/>
                                        <w:right w:val="none" w:sz="0" w:space="0" w:color="auto"/>
                                      </w:divBdr>
                                    </w:div>
                                    <w:div w:id="1188836357">
                                      <w:marLeft w:val="0"/>
                                      <w:marRight w:val="0"/>
                                      <w:marTop w:val="0"/>
                                      <w:marBottom w:val="0"/>
                                      <w:divBdr>
                                        <w:top w:val="none" w:sz="0" w:space="0" w:color="auto"/>
                                        <w:left w:val="none" w:sz="0" w:space="0" w:color="auto"/>
                                        <w:bottom w:val="none" w:sz="0" w:space="0" w:color="auto"/>
                                        <w:right w:val="none" w:sz="0" w:space="0" w:color="auto"/>
                                      </w:divBdr>
                                    </w:div>
                                    <w:div w:id="1188836358">
                                      <w:marLeft w:val="0"/>
                                      <w:marRight w:val="0"/>
                                      <w:marTop w:val="0"/>
                                      <w:marBottom w:val="0"/>
                                      <w:divBdr>
                                        <w:top w:val="none" w:sz="0" w:space="0" w:color="auto"/>
                                        <w:left w:val="none" w:sz="0" w:space="0" w:color="auto"/>
                                        <w:bottom w:val="none" w:sz="0" w:space="0" w:color="auto"/>
                                        <w:right w:val="none" w:sz="0" w:space="0" w:color="auto"/>
                                      </w:divBdr>
                                    </w:div>
                                    <w:div w:id="1188836359">
                                      <w:marLeft w:val="0"/>
                                      <w:marRight w:val="0"/>
                                      <w:marTop w:val="0"/>
                                      <w:marBottom w:val="0"/>
                                      <w:divBdr>
                                        <w:top w:val="none" w:sz="0" w:space="0" w:color="auto"/>
                                        <w:left w:val="none" w:sz="0" w:space="0" w:color="auto"/>
                                        <w:bottom w:val="none" w:sz="0" w:space="0" w:color="auto"/>
                                        <w:right w:val="none" w:sz="0" w:space="0" w:color="auto"/>
                                      </w:divBdr>
                                    </w:div>
                                    <w:div w:id="1188836360">
                                      <w:marLeft w:val="0"/>
                                      <w:marRight w:val="0"/>
                                      <w:marTop w:val="0"/>
                                      <w:marBottom w:val="0"/>
                                      <w:divBdr>
                                        <w:top w:val="none" w:sz="0" w:space="0" w:color="auto"/>
                                        <w:left w:val="none" w:sz="0" w:space="0" w:color="auto"/>
                                        <w:bottom w:val="none" w:sz="0" w:space="0" w:color="auto"/>
                                        <w:right w:val="none" w:sz="0" w:space="0" w:color="auto"/>
                                      </w:divBdr>
                                    </w:div>
                                    <w:div w:id="1188836362">
                                      <w:marLeft w:val="0"/>
                                      <w:marRight w:val="0"/>
                                      <w:marTop w:val="0"/>
                                      <w:marBottom w:val="0"/>
                                      <w:divBdr>
                                        <w:top w:val="none" w:sz="0" w:space="0" w:color="auto"/>
                                        <w:left w:val="none" w:sz="0" w:space="0" w:color="auto"/>
                                        <w:bottom w:val="none" w:sz="0" w:space="0" w:color="auto"/>
                                        <w:right w:val="none" w:sz="0" w:space="0" w:color="auto"/>
                                      </w:divBdr>
                                    </w:div>
                                    <w:div w:id="1188836363">
                                      <w:marLeft w:val="0"/>
                                      <w:marRight w:val="0"/>
                                      <w:marTop w:val="0"/>
                                      <w:marBottom w:val="0"/>
                                      <w:divBdr>
                                        <w:top w:val="none" w:sz="0" w:space="0" w:color="auto"/>
                                        <w:left w:val="none" w:sz="0" w:space="0" w:color="auto"/>
                                        <w:bottom w:val="none" w:sz="0" w:space="0" w:color="auto"/>
                                        <w:right w:val="none" w:sz="0" w:space="0" w:color="auto"/>
                                      </w:divBdr>
                                    </w:div>
                                    <w:div w:id="1188836364">
                                      <w:marLeft w:val="0"/>
                                      <w:marRight w:val="0"/>
                                      <w:marTop w:val="0"/>
                                      <w:marBottom w:val="0"/>
                                      <w:divBdr>
                                        <w:top w:val="none" w:sz="0" w:space="0" w:color="auto"/>
                                        <w:left w:val="none" w:sz="0" w:space="0" w:color="auto"/>
                                        <w:bottom w:val="none" w:sz="0" w:space="0" w:color="auto"/>
                                        <w:right w:val="none" w:sz="0" w:space="0" w:color="auto"/>
                                      </w:divBdr>
                                    </w:div>
                                    <w:div w:id="1188836365">
                                      <w:marLeft w:val="0"/>
                                      <w:marRight w:val="0"/>
                                      <w:marTop w:val="0"/>
                                      <w:marBottom w:val="0"/>
                                      <w:divBdr>
                                        <w:top w:val="none" w:sz="0" w:space="0" w:color="auto"/>
                                        <w:left w:val="none" w:sz="0" w:space="0" w:color="auto"/>
                                        <w:bottom w:val="none" w:sz="0" w:space="0" w:color="auto"/>
                                        <w:right w:val="none" w:sz="0" w:space="0" w:color="auto"/>
                                      </w:divBdr>
                                    </w:div>
                                    <w:div w:id="11888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836046">
              <w:marLeft w:val="0"/>
              <w:marRight w:val="0"/>
              <w:marTop w:val="200"/>
              <w:marBottom w:val="0"/>
              <w:divBdr>
                <w:top w:val="none" w:sz="0" w:space="0" w:color="auto"/>
                <w:left w:val="none" w:sz="0" w:space="0" w:color="auto"/>
                <w:bottom w:val="none" w:sz="0" w:space="0" w:color="auto"/>
                <w:right w:val="none" w:sz="0" w:space="0" w:color="auto"/>
              </w:divBdr>
              <w:divsChild>
                <w:div w:id="11888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821">
          <w:marLeft w:val="0"/>
          <w:marRight w:val="0"/>
          <w:marTop w:val="0"/>
          <w:marBottom w:val="0"/>
          <w:divBdr>
            <w:top w:val="single" w:sz="4" w:space="1" w:color="000000"/>
            <w:left w:val="single" w:sz="4" w:space="1" w:color="000000"/>
            <w:bottom w:val="single" w:sz="4" w:space="1" w:color="000000"/>
            <w:right w:val="single" w:sz="4" w:space="1" w:color="000000"/>
          </w:divBdr>
        </w:div>
        <w:div w:id="1188836002">
          <w:marLeft w:val="0"/>
          <w:marRight w:val="0"/>
          <w:marTop w:val="0"/>
          <w:marBottom w:val="0"/>
          <w:divBdr>
            <w:top w:val="single" w:sz="4" w:space="1" w:color="000000"/>
            <w:left w:val="single" w:sz="4" w:space="1" w:color="000000"/>
            <w:bottom w:val="single" w:sz="4" w:space="1" w:color="000000"/>
            <w:right w:val="single" w:sz="4" w:space="1" w:color="000000"/>
          </w:divBdr>
        </w:div>
        <w:div w:id="1188836179">
          <w:marLeft w:val="0"/>
          <w:marRight w:val="0"/>
          <w:marTop w:val="0"/>
          <w:marBottom w:val="0"/>
          <w:divBdr>
            <w:top w:val="single" w:sz="4" w:space="1" w:color="000000"/>
            <w:left w:val="single" w:sz="4" w:space="1" w:color="000000"/>
            <w:bottom w:val="single" w:sz="4" w:space="1" w:color="000000"/>
            <w:right w:val="single" w:sz="4" w:space="1" w:color="000000"/>
          </w:divBdr>
        </w:div>
      </w:divsChild>
    </w:div>
    <w:div w:id="1188835377">
      <w:marLeft w:val="0"/>
      <w:marRight w:val="0"/>
      <w:marTop w:val="0"/>
      <w:marBottom w:val="0"/>
      <w:divBdr>
        <w:top w:val="none" w:sz="0" w:space="0" w:color="auto"/>
        <w:left w:val="none" w:sz="0" w:space="0" w:color="auto"/>
        <w:bottom w:val="none" w:sz="0" w:space="0" w:color="auto"/>
        <w:right w:val="none" w:sz="0" w:space="0" w:color="auto"/>
      </w:divBdr>
      <w:divsChild>
        <w:div w:id="1188835931">
          <w:marLeft w:val="0"/>
          <w:marRight w:val="0"/>
          <w:marTop w:val="0"/>
          <w:marBottom w:val="0"/>
          <w:divBdr>
            <w:top w:val="none" w:sz="0" w:space="0" w:color="auto"/>
            <w:left w:val="none" w:sz="0" w:space="0" w:color="auto"/>
            <w:bottom w:val="none" w:sz="0" w:space="0" w:color="auto"/>
            <w:right w:val="none" w:sz="0" w:space="0" w:color="auto"/>
          </w:divBdr>
          <w:divsChild>
            <w:div w:id="1188835238">
              <w:marLeft w:val="0"/>
              <w:marRight w:val="0"/>
              <w:marTop w:val="0"/>
              <w:marBottom w:val="0"/>
              <w:divBdr>
                <w:top w:val="single" w:sz="2" w:space="0" w:color="000000"/>
                <w:left w:val="single" w:sz="2" w:space="0" w:color="000000"/>
                <w:bottom w:val="single" w:sz="2" w:space="0" w:color="000000"/>
                <w:right w:val="single" w:sz="2" w:space="0" w:color="000000"/>
              </w:divBdr>
              <w:divsChild>
                <w:div w:id="1188835715">
                  <w:marLeft w:val="2000"/>
                  <w:marRight w:val="0"/>
                  <w:marTop w:val="0"/>
                  <w:marBottom w:val="0"/>
                  <w:divBdr>
                    <w:top w:val="none" w:sz="0" w:space="0" w:color="auto"/>
                    <w:left w:val="none" w:sz="0" w:space="0" w:color="auto"/>
                    <w:bottom w:val="none" w:sz="0" w:space="0" w:color="auto"/>
                    <w:right w:val="none" w:sz="0" w:space="0" w:color="auto"/>
                  </w:divBdr>
                  <w:divsChild>
                    <w:div w:id="1188835160">
                      <w:marLeft w:val="0"/>
                      <w:marRight w:val="0"/>
                      <w:marTop w:val="0"/>
                      <w:marBottom w:val="0"/>
                      <w:divBdr>
                        <w:top w:val="none" w:sz="0" w:space="0" w:color="auto"/>
                        <w:left w:val="none" w:sz="0" w:space="0" w:color="auto"/>
                        <w:bottom w:val="none" w:sz="0" w:space="0" w:color="auto"/>
                        <w:right w:val="none" w:sz="0" w:space="0" w:color="auto"/>
                      </w:divBdr>
                      <w:divsChild>
                        <w:div w:id="1188835384">
                          <w:marLeft w:val="0"/>
                          <w:marRight w:val="0"/>
                          <w:marTop w:val="0"/>
                          <w:marBottom w:val="0"/>
                          <w:divBdr>
                            <w:top w:val="none" w:sz="0" w:space="0" w:color="auto"/>
                            <w:left w:val="none" w:sz="0" w:space="0" w:color="auto"/>
                            <w:bottom w:val="none" w:sz="0" w:space="0" w:color="auto"/>
                            <w:right w:val="none" w:sz="0" w:space="0" w:color="auto"/>
                          </w:divBdr>
                          <w:divsChild>
                            <w:div w:id="1188835858">
                              <w:marLeft w:val="0"/>
                              <w:marRight w:val="0"/>
                              <w:marTop w:val="0"/>
                              <w:marBottom w:val="0"/>
                              <w:divBdr>
                                <w:top w:val="none" w:sz="0" w:space="0" w:color="auto"/>
                                <w:left w:val="none" w:sz="0" w:space="0" w:color="auto"/>
                                <w:bottom w:val="none" w:sz="0" w:space="0" w:color="auto"/>
                                <w:right w:val="none" w:sz="0" w:space="0" w:color="auto"/>
                              </w:divBdr>
                              <w:divsChild>
                                <w:div w:id="1188836270">
                                  <w:marLeft w:val="0"/>
                                  <w:marRight w:val="2467"/>
                                  <w:marTop w:val="0"/>
                                  <w:marBottom w:val="0"/>
                                  <w:divBdr>
                                    <w:top w:val="none" w:sz="0" w:space="0" w:color="auto"/>
                                    <w:left w:val="none" w:sz="0" w:space="0" w:color="auto"/>
                                    <w:bottom w:val="none" w:sz="0" w:space="0" w:color="auto"/>
                                    <w:right w:val="none" w:sz="0" w:space="0" w:color="auto"/>
                                  </w:divBdr>
                                  <w:divsChild>
                                    <w:div w:id="1188835992">
                                      <w:marLeft w:val="0"/>
                                      <w:marRight w:val="0"/>
                                      <w:marTop w:val="0"/>
                                      <w:marBottom w:val="0"/>
                                      <w:divBdr>
                                        <w:top w:val="none" w:sz="0" w:space="0" w:color="auto"/>
                                        <w:left w:val="none" w:sz="0" w:space="0" w:color="auto"/>
                                        <w:bottom w:val="none" w:sz="0" w:space="0" w:color="auto"/>
                                        <w:right w:val="none" w:sz="0" w:space="0" w:color="auto"/>
                                      </w:divBdr>
                                    </w:div>
                                    <w:div w:id="11888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5429">
      <w:marLeft w:val="0"/>
      <w:marRight w:val="0"/>
      <w:marTop w:val="0"/>
      <w:marBottom w:val="0"/>
      <w:divBdr>
        <w:top w:val="none" w:sz="0" w:space="0" w:color="auto"/>
        <w:left w:val="none" w:sz="0" w:space="0" w:color="auto"/>
        <w:bottom w:val="none" w:sz="0" w:space="0" w:color="auto"/>
        <w:right w:val="none" w:sz="0" w:space="0" w:color="auto"/>
      </w:divBdr>
      <w:divsChild>
        <w:div w:id="1188835428">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188835432">
      <w:marLeft w:val="0"/>
      <w:marRight w:val="0"/>
      <w:marTop w:val="0"/>
      <w:marBottom w:val="0"/>
      <w:divBdr>
        <w:top w:val="none" w:sz="0" w:space="0" w:color="auto"/>
        <w:left w:val="none" w:sz="0" w:space="0" w:color="auto"/>
        <w:bottom w:val="none" w:sz="0" w:space="0" w:color="auto"/>
        <w:right w:val="none" w:sz="0" w:space="0" w:color="auto"/>
      </w:divBdr>
      <w:divsChild>
        <w:div w:id="1188835431">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188835433">
      <w:marLeft w:val="0"/>
      <w:marRight w:val="0"/>
      <w:marTop w:val="0"/>
      <w:marBottom w:val="0"/>
      <w:divBdr>
        <w:top w:val="none" w:sz="0" w:space="0" w:color="auto"/>
        <w:left w:val="none" w:sz="0" w:space="0" w:color="auto"/>
        <w:bottom w:val="none" w:sz="0" w:space="0" w:color="auto"/>
        <w:right w:val="none" w:sz="0" w:space="0" w:color="auto"/>
      </w:divBdr>
      <w:divsChild>
        <w:div w:id="1188835430">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188835434">
      <w:marLeft w:val="0"/>
      <w:marRight w:val="0"/>
      <w:marTop w:val="0"/>
      <w:marBottom w:val="0"/>
      <w:divBdr>
        <w:top w:val="none" w:sz="0" w:space="0" w:color="auto"/>
        <w:left w:val="none" w:sz="0" w:space="0" w:color="auto"/>
        <w:bottom w:val="none" w:sz="0" w:space="0" w:color="auto"/>
        <w:right w:val="none" w:sz="0" w:space="0" w:color="auto"/>
      </w:divBdr>
      <w:divsChild>
        <w:div w:id="1188835437">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188835435">
      <w:marLeft w:val="0"/>
      <w:marRight w:val="0"/>
      <w:marTop w:val="0"/>
      <w:marBottom w:val="0"/>
      <w:divBdr>
        <w:top w:val="none" w:sz="0" w:space="0" w:color="auto"/>
        <w:left w:val="none" w:sz="0" w:space="0" w:color="auto"/>
        <w:bottom w:val="none" w:sz="0" w:space="0" w:color="auto"/>
        <w:right w:val="none" w:sz="0" w:space="0" w:color="auto"/>
      </w:divBdr>
      <w:divsChild>
        <w:div w:id="1188835436">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188835439">
      <w:marLeft w:val="0"/>
      <w:marRight w:val="0"/>
      <w:marTop w:val="0"/>
      <w:marBottom w:val="0"/>
      <w:divBdr>
        <w:top w:val="none" w:sz="0" w:space="0" w:color="auto"/>
        <w:left w:val="none" w:sz="0" w:space="0" w:color="auto"/>
        <w:bottom w:val="none" w:sz="0" w:space="0" w:color="auto"/>
        <w:right w:val="none" w:sz="0" w:space="0" w:color="auto"/>
      </w:divBdr>
      <w:divsChild>
        <w:div w:id="1188835487">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65">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6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42">
      <w:marLeft w:val="0"/>
      <w:marRight w:val="0"/>
      <w:marTop w:val="0"/>
      <w:marBottom w:val="0"/>
      <w:divBdr>
        <w:top w:val="none" w:sz="0" w:space="0" w:color="auto"/>
        <w:left w:val="none" w:sz="0" w:space="0" w:color="auto"/>
        <w:bottom w:val="none" w:sz="0" w:space="0" w:color="auto"/>
        <w:right w:val="none" w:sz="0" w:space="0" w:color="auto"/>
      </w:divBdr>
      <w:divsChild>
        <w:div w:id="1188835496">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56">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5">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52">
      <w:marLeft w:val="0"/>
      <w:marRight w:val="0"/>
      <w:marTop w:val="0"/>
      <w:marBottom w:val="0"/>
      <w:divBdr>
        <w:top w:val="none" w:sz="0" w:space="0" w:color="auto"/>
        <w:left w:val="none" w:sz="0" w:space="0" w:color="auto"/>
        <w:bottom w:val="none" w:sz="0" w:space="0" w:color="auto"/>
        <w:right w:val="none" w:sz="0" w:space="0" w:color="auto"/>
      </w:divBdr>
      <w:divsChild>
        <w:div w:id="1188835466">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188835454">
      <w:marLeft w:val="0"/>
      <w:marRight w:val="0"/>
      <w:marTop w:val="0"/>
      <w:marBottom w:val="0"/>
      <w:divBdr>
        <w:top w:val="none" w:sz="0" w:space="0" w:color="auto"/>
        <w:left w:val="none" w:sz="0" w:space="0" w:color="auto"/>
        <w:bottom w:val="none" w:sz="0" w:space="0" w:color="auto"/>
        <w:right w:val="none" w:sz="0" w:space="0" w:color="auto"/>
      </w:divBdr>
      <w:divsChild>
        <w:div w:id="1188835473">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49">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53">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57">
      <w:marLeft w:val="0"/>
      <w:marRight w:val="0"/>
      <w:marTop w:val="0"/>
      <w:marBottom w:val="0"/>
      <w:divBdr>
        <w:top w:val="none" w:sz="0" w:space="0" w:color="auto"/>
        <w:left w:val="none" w:sz="0" w:space="0" w:color="auto"/>
        <w:bottom w:val="none" w:sz="0" w:space="0" w:color="auto"/>
        <w:right w:val="none" w:sz="0" w:space="0" w:color="auto"/>
      </w:divBdr>
      <w:divsChild>
        <w:div w:id="118883548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44">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85">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59">
      <w:marLeft w:val="0"/>
      <w:marRight w:val="0"/>
      <w:marTop w:val="0"/>
      <w:marBottom w:val="0"/>
      <w:divBdr>
        <w:top w:val="none" w:sz="0" w:space="0" w:color="auto"/>
        <w:left w:val="none" w:sz="0" w:space="0" w:color="auto"/>
        <w:bottom w:val="none" w:sz="0" w:space="0" w:color="auto"/>
        <w:right w:val="none" w:sz="0" w:space="0" w:color="auto"/>
      </w:divBdr>
      <w:divsChild>
        <w:div w:id="1188835443">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4">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2">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62">
      <w:marLeft w:val="0"/>
      <w:marRight w:val="0"/>
      <w:marTop w:val="0"/>
      <w:marBottom w:val="0"/>
      <w:divBdr>
        <w:top w:val="none" w:sz="0" w:space="0" w:color="auto"/>
        <w:left w:val="none" w:sz="0" w:space="0" w:color="auto"/>
        <w:bottom w:val="none" w:sz="0" w:space="0" w:color="auto"/>
        <w:right w:val="none" w:sz="0" w:space="0" w:color="auto"/>
      </w:divBdr>
      <w:divsChild>
        <w:div w:id="1188835477">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3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83">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64">
      <w:marLeft w:val="0"/>
      <w:marRight w:val="0"/>
      <w:marTop w:val="0"/>
      <w:marBottom w:val="0"/>
      <w:divBdr>
        <w:top w:val="none" w:sz="0" w:space="0" w:color="auto"/>
        <w:left w:val="none" w:sz="0" w:space="0" w:color="auto"/>
        <w:bottom w:val="none" w:sz="0" w:space="0" w:color="auto"/>
        <w:right w:val="none" w:sz="0" w:space="0" w:color="auto"/>
      </w:divBdr>
      <w:divsChild>
        <w:div w:id="118883549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89">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46">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67">
      <w:marLeft w:val="0"/>
      <w:marRight w:val="0"/>
      <w:marTop w:val="0"/>
      <w:marBottom w:val="0"/>
      <w:divBdr>
        <w:top w:val="none" w:sz="0" w:space="0" w:color="auto"/>
        <w:left w:val="none" w:sz="0" w:space="0" w:color="auto"/>
        <w:bottom w:val="none" w:sz="0" w:space="0" w:color="auto"/>
        <w:right w:val="none" w:sz="0" w:space="0" w:color="auto"/>
      </w:divBdr>
      <w:divsChild>
        <w:div w:id="1188835481">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71">
              <w:marLeft w:val="3"/>
              <w:marRight w:val="3"/>
              <w:marTop w:val="0"/>
              <w:marBottom w:val="0"/>
              <w:divBdr>
                <w:top w:val="single" w:sz="6" w:space="0" w:color="112449"/>
                <w:left w:val="single" w:sz="6" w:space="0" w:color="112449"/>
                <w:bottom w:val="single" w:sz="6" w:space="0" w:color="112449"/>
                <w:right w:val="single" w:sz="6" w:space="0" w:color="112449"/>
              </w:divBdr>
              <w:divsChild>
                <w:div w:id="1188835503">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72">
      <w:marLeft w:val="0"/>
      <w:marRight w:val="0"/>
      <w:marTop w:val="0"/>
      <w:marBottom w:val="0"/>
      <w:divBdr>
        <w:top w:val="none" w:sz="0" w:space="0" w:color="auto"/>
        <w:left w:val="none" w:sz="0" w:space="0" w:color="auto"/>
        <w:bottom w:val="none" w:sz="0" w:space="0" w:color="auto"/>
        <w:right w:val="none" w:sz="0" w:space="0" w:color="auto"/>
      </w:divBdr>
      <w:divsChild>
        <w:div w:id="1188835470">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40">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47">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74">
      <w:marLeft w:val="0"/>
      <w:marRight w:val="0"/>
      <w:marTop w:val="0"/>
      <w:marBottom w:val="0"/>
      <w:divBdr>
        <w:top w:val="none" w:sz="0" w:space="0" w:color="auto"/>
        <w:left w:val="none" w:sz="0" w:space="0" w:color="auto"/>
        <w:bottom w:val="none" w:sz="0" w:space="0" w:color="auto"/>
        <w:right w:val="none" w:sz="0" w:space="0" w:color="auto"/>
      </w:divBdr>
      <w:divsChild>
        <w:div w:id="118883544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3">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9">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76">
      <w:marLeft w:val="0"/>
      <w:marRight w:val="0"/>
      <w:marTop w:val="0"/>
      <w:marBottom w:val="0"/>
      <w:divBdr>
        <w:top w:val="none" w:sz="0" w:space="0" w:color="auto"/>
        <w:left w:val="none" w:sz="0" w:space="0" w:color="auto"/>
        <w:bottom w:val="none" w:sz="0" w:space="0" w:color="auto"/>
        <w:right w:val="none" w:sz="0" w:space="0" w:color="auto"/>
      </w:divBdr>
      <w:divsChild>
        <w:div w:id="1188835484">
          <w:marLeft w:val="3"/>
          <w:marRight w:val="3"/>
          <w:marTop w:val="0"/>
          <w:marBottom w:val="0"/>
          <w:divBdr>
            <w:top w:val="single" w:sz="6" w:space="0" w:color="112449"/>
            <w:left w:val="single" w:sz="6" w:space="0" w:color="112449"/>
            <w:bottom w:val="single" w:sz="6" w:space="0" w:color="112449"/>
            <w:right w:val="single" w:sz="6" w:space="0" w:color="112449"/>
          </w:divBdr>
          <w:divsChild>
            <w:div w:id="1188835501">
              <w:marLeft w:val="3"/>
              <w:marRight w:val="3"/>
              <w:marTop w:val="0"/>
              <w:marBottom w:val="0"/>
              <w:divBdr>
                <w:top w:val="single" w:sz="6" w:space="0" w:color="112449"/>
                <w:left w:val="single" w:sz="6" w:space="0" w:color="112449"/>
                <w:bottom w:val="single" w:sz="6" w:space="0" w:color="112449"/>
                <w:right w:val="single" w:sz="6" w:space="0" w:color="112449"/>
              </w:divBdr>
              <w:divsChild>
                <w:div w:id="118883550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78">
      <w:marLeft w:val="0"/>
      <w:marRight w:val="0"/>
      <w:marTop w:val="0"/>
      <w:marBottom w:val="0"/>
      <w:divBdr>
        <w:top w:val="none" w:sz="0" w:space="0" w:color="auto"/>
        <w:left w:val="none" w:sz="0" w:space="0" w:color="auto"/>
        <w:bottom w:val="none" w:sz="0" w:space="0" w:color="auto"/>
        <w:right w:val="none" w:sz="0" w:space="0" w:color="auto"/>
      </w:divBdr>
      <w:divsChild>
        <w:div w:id="1188835441">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97">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5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80">
      <w:marLeft w:val="0"/>
      <w:marRight w:val="0"/>
      <w:marTop w:val="0"/>
      <w:marBottom w:val="0"/>
      <w:divBdr>
        <w:top w:val="none" w:sz="0" w:space="0" w:color="auto"/>
        <w:left w:val="none" w:sz="0" w:space="0" w:color="auto"/>
        <w:bottom w:val="none" w:sz="0" w:space="0" w:color="auto"/>
        <w:right w:val="none" w:sz="0" w:space="0" w:color="auto"/>
      </w:divBdr>
      <w:divsChild>
        <w:div w:id="1188835463">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61">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55">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86">
      <w:marLeft w:val="0"/>
      <w:marRight w:val="0"/>
      <w:marTop w:val="0"/>
      <w:marBottom w:val="0"/>
      <w:divBdr>
        <w:top w:val="none" w:sz="0" w:space="0" w:color="auto"/>
        <w:left w:val="none" w:sz="0" w:space="0" w:color="auto"/>
        <w:bottom w:val="none" w:sz="0" w:space="0" w:color="auto"/>
        <w:right w:val="none" w:sz="0" w:space="0" w:color="auto"/>
      </w:divBdr>
      <w:divsChild>
        <w:div w:id="1188835445">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6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51">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491">
      <w:marLeft w:val="0"/>
      <w:marRight w:val="0"/>
      <w:marTop w:val="0"/>
      <w:marBottom w:val="0"/>
      <w:divBdr>
        <w:top w:val="none" w:sz="0" w:space="0" w:color="auto"/>
        <w:left w:val="none" w:sz="0" w:space="0" w:color="auto"/>
        <w:bottom w:val="none" w:sz="0" w:space="0" w:color="auto"/>
        <w:right w:val="none" w:sz="0" w:space="0" w:color="auto"/>
      </w:divBdr>
      <w:divsChild>
        <w:div w:id="1188835458">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82">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69">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502">
      <w:marLeft w:val="0"/>
      <w:marRight w:val="0"/>
      <w:marTop w:val="0"/>
      <w:marBottom w:val="0"/>
      <w:divBdr>
        <w:top w:val="none" w:sz="0" w:space="0" w:color="auto"/>
        <w:left w:val="none" w:sz="0" w:space="0" w:color="auto"/>
        <w:bottom w:val="none" w:sz="0" w:space="0" w:color="auto"/>
        <w:right w:val="none" w:sz="0" w:space="0" w:color="auto"/>
      </w:divBdr>
      <w:divsChild>
        <w:div w:id="1188835490">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79">
              <w:marLeft w:val="3"/>
              <w:marRight w:val="3"/>
              <w:marTop w:val="0"/>
              <w:marBottom w:val="0"/>
              <w:divBdr>
                <w:top w:val="single" w:sz="6" w:space="0" w:color="112449"/>
                <w:left w:val="single" w:sz="6" w:space="0" w:color="112449"/>
                <w:bottom w:val="single" w:sz="6" w:space="0" w:color="112449"/>
                <w:right w:val="single" w:sz="6" w:space="0" w:color="112449"/>
              </w:divBdr>
              <w:divsChild>
                <w:div w:id="1188835475">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188835504">
      <w:marLeft w:val="0"/>
      <w:marRight w:val="0"/>
      <w:marTop w:val="0"/>
      <w:marBottom w:val="0"/>
      <w:divBdr>
        <w:top w:val="none" w:sz="0" w:space="0" w:color="auto"/>
        <w:left w:val="none" w:sz="0" w:space="0" w:color="auto"/>
        <w:bottom w:val="none" w:sz="0" w:space="0" w:color="auto"/>
        <w:right w:val="none" w:sz="0" w:space="0" w:color="auto"/>
      </w:divBdr>
      <w:divsChild>
        <w:div w:id="1188835511">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05">
      <w:marLeft w:val="0"/>
      <w:marRight w:val="0"/>
      <w:marTop w:val="0"/>
      <w:marBottom w:val="0"/>
      <w:divBdr>
        <w:top w:val="none" w:sz="0" w:space="0" w:color="auto"/>
        <w:left w:val="none" w:sz="0" w:space="0" w:color="auto"/>
        <w:bottom w:val="none" w:sz="0" w:space="0" w:color="auto"/>
        <w:right w:val="none" w:sz="0" w:space="0" w:color="auto"/>
      </w:divBdr>
      <w:divsChild>
        <w:div w:id="1188835510">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06">
      <w:marLeft w:val="0"/>
      <w:marRight w:val="0"/>
      <w:marTop w:val="0"/>
      <w:marBottom w:val="0"/>
      <w:divBdr>
        <w:top w:val="none" w:sz="0" w:space="0" w:color="auto"/>
        <w:left w:val="none" w:sz="0" w:space="0" w:color="auto"/>
        <w:bottom w:val="none" w:sz="0" w:space="0" w:color="auto"/>
        <w:right w:val="none" w:sz="0" w:space="0" w:color="auto"/>
      </w:divBdr>
      <w:divsChild>
        <w:div w:id="1188835514">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13">
      <w:marLeft w:val="0"/>
      <w:marRight w:val="0"/>
      <w:marTop w:val="0"/>
      <w:marBottom w:val="0"/>
      <w:divBdr>
        <w:top w:val="none" w:sz="0" w:space="0" w:color="auto"/>
        <w:left w:val="none" w:sz="0" w:space="0" w:color="auto"/>
        <w:bottom w:val="none" w:sz="0" w:space="0" w:color="auto"/>
        <w:right w:val="none" w:sz="0" w:space="0" w:color="auto"/>
      </w:divBdr>
      <w:divsChild>
        <w:div w:id="11888355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15">
      <w:marLeft w:val="0"/>
      <w:marRight w:val="0"/>
      <w:marTop w:val="0"/>
      <w:marBottom w:val="0"/>
      <w:divBdr>
        <w:top w:val="none" w:sz="0" w:space="0" w:color="auto"/>
        <w:left w:val="none" w:sz="0" w:space="0" w:color="auto"/>
        <w:bottom w:val="none" w:sz="0" w:space="0" w:color="auto"/>
        <w:right w:val="none" w:sz="0" w:space="0" w:color="auto"/>
      </w:divBdr>
      <w:divsChild>
        <w:div w:id="1188835507">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17">
      <w:marLeft w:val="0"/>
      <w:marRight w:val="0"/>
      <w:marTop w:val="0"/>
      <w:marBottom w:val="0"/>
      <w:divBdr>
        <w:top w:val="none" w:sz="0" w:space="0" w:color="auto"/>
        <w:left w:val="none" w:sz="0" w:space="0" w:color="auto"/>
        <w:bottom w:val="none" w:sz="0" w:space="0" w:color="auto"/>
        <w:right w:val="none" w:sz="0" w:space="0" w:color="auto"/>
      </w:divBdr>
      <w:divsChild>
        <w:div w:id="1188835509">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18">
      <w:marLeft w:val="0"/>
      <w:marRight w:val="0"/>
      <w:marTop w:val="0"/>
      <w:marBottom w:val="0"/>
      <w:divBdr>
        <w:top w:val="none" w:sz="0" w:space="0" w:color="auto"/>
        <w:left w:val="none" w:sz="0" w:space="0" w:color="auto"/>
        <w:bottom w:val="none" w:sz="0" w:space="0" w:color="auto"/>
        <w:right w:val="none" w:sz="0" w:space="0" w:color="auto"/>
      </w:divBdr>
      <w:divsChild>
        <w:div w:id="1188835512">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19">
      <w:marLeft w:val="0"/>
      <w:marRight w:val="0"/>
      <w:marTop w:val="0"/>
      <w:marBottom w:val="0"/>
      <w:divBdr>
        <w:top w:val="none" w:sz="0" w:space="0" w:color="auto"/>
        <w:left w:val="none" w:sz="0" w:space="0" w:color="auto"/>
        <w:bottom w:val="none" w:sz="0" w:space="0" w:color="auto"/>
        <w:right w:val="none" w:sz="0" w:space="0" w:color="auto"/>
      </w:divBdr>
      <w:divsChild>
        <w:div w:id="1188835516">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520">
      <w:marLeft w:val="0"/>
      <w:marRight w:val="0"/>
      <w:marTop w:val="0"/>
      <w:marBottom w:val="0"/>
      <w:divBdr>
        <w:top w:val="none" w:sz="0" w:space="0" w:color="auto"/>
        <w:left w:val="none" w:sz="0" w:space="0" w:color="auto"/>
        <w:bottom w:val="none" w:sz="0" w:space="0" w:color="auto"/>
        <w:right w:val="none" w:sz="0" w:space="0" w:color="auto"/>
      </w:divBdr>
      <w:divsChild>
        <w:div w:id="11888355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21">
      <w:marLeft w:val="0"/>
      <w:marRight w:val="0"/>
      <w:marTop w:val="0"/>
      <w:marBottom w:val="0"/>
      <w:divBdr>
        <w:top w:val="none" w:sz="0" w:space="0" w:color="auto"/>
        <w:left w:val="none" w:sz="0" w:space="0" w:color="auto"/>
        <w:bottom w:val="none" w:sz="0" w:space="0" w:color="auto"/>
        <w:right w:val="none" w:sz="0" w:space="0" w:color="auto"/>
      </w:divBdr>
      <w:divsChild>
        <w:div w:id="11888355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27">
      <w:marLeft w:val="0"/>
      <w:marRight w:val="0"/>
      <w:marTop w:val="0"/>
      <w:marBottom w:val="0"/>
      <w:divBdr>
        <w:top w:val="none" w:sz="0" w:space="0" w:color="auto"/>
        <w:left w:val="none" w:sz="0" w:space="0" w:color="auto"/>
        <w:bottom w:val="none" w:sz="0" w:space="0" w:color="auto"/>
        <w:right w:val="none" w:sz="0" w:space="0" w:color="auto"/>
      </w:divBdr>
      <w:divsChild>
        <w:div w:id="11888355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0">
      <w:marLeft w:val="0"/>
      <w:marRight w:val="0"/>
      <w:marTop w:val="0"/>
      <w:marBottom w:val="0"/>
      <w:divBdr>
        <w:top w:val="none" w:sz="0" w:space="0" w:color="auto"/>
        <w:left w:val="none" w:sz="0" w:space="0" w:color="auto"/>
        <w:bottom w:val="none" w:sz="0" w:space="0" w:color="auto"/>
        <w:right w:val="none" w:sz="0" w:space="0" w:color="auto"/>
      </w:divBdr>
      <w:divsChild>
        <w:div w:id="11888355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3">
      <w:marLeft w:val="0"/>
      <w:marRight w:val="0"/>
      <w:marTop w:val="0"/>
      <w:marBottom w:val="0"/>
      <w:divBdr>
        <w:top w:val="none" w:sz="0" w:space="0" w:color="auto"/>
        <w:left w:val="none" w:sz="0" w:space="0" w:color="auto"/>
        <w:bottom w:val="none" w:sz="0" w:space="0" w:color="auto"/>
        <w:right w:val="none" w:sz="0" w:space="0" w:color="auto"/>
      </w:divBdr>
      <w:divsChild>
        <w:div w:id="11888355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4">
      <w:marLeft w:val="0"/>
      <w:marRight w:val="0"/>
      <w:marTop w:val="0"/>
      <w:marBottom w:val="0"/>
      <w:divBdr>
        <w:top w:val="none" w:sz="0" w:space="0" w:color="auto"/>
        <w:left w:val="none" w:sz="0" w:space="0" w:color="auto"/>
        <w:bottom w:val="none" w:sz="0" w:space="0" w:color="auto"/>
        <w:right w:val="none" w:sz="0" w:space="0" w:color="auto"/>
      </w:divBdr>
      <w:divsChild>
        <w:div w:id="11888355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6">
      <w:marLeft w:val="0"/>
      <w:marRight w:val="0"/>
      <w:marTop w:val="0"/>
      <w:marBottom w:val="0"/>
      <w:divBdr>
        <w:top w:val="none" w:sz="0" w:space="0" w:color="auto"/>
        <w:left w:val="none" w:sz="0" w:space="0" w:color="auto"/>
        <w:bottom w:val="none" w:sz="0" w:space="0" w:color="auto"/>
        <w:right w:val="none" w:sz="0" w:space="0" w:color="auto"/>
      </w:divBdr>
      <w:divsChild>
        <w:div w:id="11888355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8">
      <w:marLeft w:val="0"/>
      <w:marRight w:val="0"/>
      <w:marTop w:val="0"/>
      <w:marBottom w:val="0"/>
      <w:divBdr>
        <w:top w:val="none" w:sz="0" w:space="0" w:color="auto"/>
        <w:left w:val="none" w:sz="0" w:space="0" w:color="auto"/>
        <w:bottom w:val="none" w:sz="0" w:space="0" w:color="auto"/>
        <w:right w:val="none" w:sz="0" w:space="0" w:color="auto"/>
      </w:divBdr>
      <w:divsChild>
        <w:div w:id="11888355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39">
      <w:marLeft w:val="0"/>
      <w:marRight w:val="0"/>
      <w:marTop w:val="0"/>
      <w:marBottom w:val="0"/>
      <w:divBdr>
        <w:top w:val="none" w:sz="0" w:space="0" w:color="auto"/>
        <w:left w:val="none" w:sz="0" w:space="0" w:color="auto"/>
        <w:bottom w:val="none" w:sz="0" w:space="0" w:color="auto"/>
        <w:right w:val="none" w:sz="0" w:space="0" w:color="auto"/>
      </w:divBdr>
      <w:divsChild>
        <w:div w:id="11888355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43">
      <w:marLeft w:val="0"/>
      <w:marRight w:val="0"/>
      <w:marTop w:val="0"/>
      <w:marBottom w:val="0"/>
      <w:divBdr>
        <w:top w:val="none" w:sz="0" w:space="0" w:color="auto"/>
        <w:left w:val="none" w:sz="0" w:space="0" w:color="auto"/>
        <w:bottom w:val="none" w:sz="0" w:space="0" w:color="auto"/>
        <w:right w:val="none" w:sz="0" w:space="0" w:color="auto"/>
      </w:divBdr>
      <w:divsChild>
        <w:div w:id="11888355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45">
      <w:marLeft w:val="0"/>
      <w:marRight w:val="0"/>
      <w:marTop w:val="0"/>
      <w:marBottom w:val="0"/>
      <w:divBdr>
        <w:top w:val="none" w:sz="0" w:space="0" w:color="auto"/>
        <w:left w:val="none" w:sz="0" w:space="0" w:color="auto"/>
        <w:bottom w:val="none" w:sz="0" w:space="0" w:color="auto"/>
        <w:right w:val="none" w:sz="0" w:space="0" w:color="auto"/>
      </w:divBdr>
      <w:divsChild>
        <w:div w:id="11888355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46">
      <w:marLeft w:val="0"/>
      <w:marRight w:val="0"/>
      <w:marTop w:val="0"/>
      <w:marBottom w:val="0"/>
      <w:divBdr>
        <w:top w:val="none" w:sz="0" w:space="0" w:color="auto"/>
        <w:left w:val="none" w:sz="0" w:space="0" w:color="auto"/>
        <w:bottom w:val="none" w:sz="0" w:space="0" w:color="auto"/>
        <w:right w:val="none" w:sz="0" w:space="0" w:color="auto"/>
      </w:divBdr>
      <w:divsChild>
        <w:div w:id="11888355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47">
      <w:marLeft w:val="0"/>
      <w:marRight w:val="0"/>
      <w:marTop w:val="0"/>
      <w:marBottom w:val="0"/>
      <w:divBdr>
        <w:top w:val="none" w:sz="0" w:space="0" w:color="auto"/>
        <w:left w:val="none" w:sz="0" w:space="0" w:color="auto"/>
        <w:bottom w:val="none" w:sz="0" w:space="0" w:color="auto"/>
        <w:right w:val="none" w:sz="0" w:space="0" w:color="auto"/>
      </w:divBdr>
      <w:divsChild>
        <w:div w:id="11888355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48">
      <w:marLeft w:val="0"/>
      <w:marRight w:val="0"/>
      <w:marTop w:val="0"/>
      <w:marBottom w:val="0"/>
      <w:divBdr>
        <w:top w:val="none" w:sz="0" w:space="0" w:color="auto"/>
        <w:left w:val="none" w:sz="0" w:space="0" w:color="auto"/>
        <w:bottom w:val="none" w:sz="0" w:space="0" w:color="auto"/>
        <w:right w:val="none" w:sz="0" w:space="0" w:color="auto"/>
      </w:divBdr>
      <w:divsChild>
        <w:div w:id="11888355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50">
      <w:marLeft w:val="0"/>
      <w:marRight w:val="0"/>
      <w:marTop w:val="0"/>
      <w:marBottom w:val="0"/>
      <w:divBdr>
        <w:top w:val="none" w:sz="0" w:space="0" w:color="auto"/>
        <w:left w:val="none" w:sz="0" w:space="0" w:color="auto"/>
        <w:bottom w:val="none" w:sz="0" w:space="0" w:color="auto"/>
        <w:right w:val="none" w:sz="0" w:space="0" w:color="auto"/>
      </w:divBdr>
      <w:divsChild>
        <w:div w:id="11888355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51">
      <w:marLeft w:val="0"/>
      <w:marRight w:val="0"/>
      <w:marTop w:val="0"/>
      <w:marBottom w:val="0"/>
      <w:divBdr>
        <w:top w:val="none" w:sz="0" w:space="0" w:color="auto"/>
        <w:left w:val="none" w:sz="0" w:space="0" w:color="auto"/>
        <w:bottom w:val="none" w:sz="0" w:space="0" w:color="auto"/>
        <w:right w:val="none" w:sz="0" w:space="0" w:color="auto"/>
      </w:divBdr>
      <w:divsChild>
        <w:div w:id="11888355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53">
      <w:marLeft w:val="0"/>
      <w:marRight w:val="0"/>
      <w:marTop w:val="0"/>
      <w:marBottom w:val="0"/>
      <w:divBdr>
        <w:top w:val="none" w:sz="0" w:space="0" w:color="auto"/>
        <w:left w:val="none" w:sz="0" w:space="0" w:color="auto"/>
        <w:bottom w:val="none" w:sz="0" w:space="0" w:color="auto"/>
        <w:right w:val="none" w:sz="0" w:space="0" w:color="auto"/>
      </w:divBdr>
      <w:divsChild>
        <w:div w:id="11888355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55">
      <w:marLeft w:val="0"/>
      <w:marRight w:val="0"/>
      <w:marTop w:val="0"/>
      <w:marBottom w:val="0"/>
      <w:divBdr>
        <w:top w:val="none" w:sz="0" w:space="0" w:color="auto"/>
        <w:left w:val="none" w:sz="0" w:space="0" w:color="auto"/>
        <w:bottom w:val="none" w:sz="0" w:space="0" w:color="auto"/>
        <w:right w:val="none" w:sz="0" w:space="0" w:color="auto"/>
      </w:divBdr>
      <w:divsChild>
        <w:div w:id="11888355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59">
      <w:marLeft w:val="0"/>
      <w:marRight w:val="0"/>
      <w:marTop w:val="0"/>
      <w:marBottom w:val="0"/>
      <w:divBdr>
        <w:top w:val="none" w:sz="0" w:space="0" w:color="auto"/>
        <w:left w:val="none" w:sz="0" w:space="0" w:color="auto"/>
        <w:bottom w:val="none" w:sz="0" w:space="0" w:color="auto"/>
        <w:right w:val="none" w:sz="0" w:space="0" w:color="auto"/>
      </w:divBdr>
      <w:divsChild>
        <w:div w:id="11888355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2">
      <w:marLeft w:val="0"/>
      <w:marRight w:val="0"/>
      <w:marTop w:val="0"/>
      <w:marBottom w:val="0"/>
      <w:divBdr>
        <w:top w:val="none" w:sz="0" w:space="0" w:color="auto"/>
        <w:left w:val="none" w:sz="0" w:space="0" w:color="auto"/>
        <w:bottom w:val="none" w:sz="0" w:space="0" w:color="auto"/>
        <w:right w:val="none" w:sz="0" w:space="0" w:color="auto"/>
      </w:divBdr>
      <w:divsChild>
        <w:div w:id="11888355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3">
      <w:marLeft w:val="0"/>
      <w:marRight w:val="0"/>
      <w:marTop w:val="0"/>
      <w:marBottom w:val="0"/>
      <w:divBdr>
        <w:top w:val="none" w:sz="0" w:space="0" w:color="auto"/>
        <w:left w:val="none" w:sz="0" w:space="0" w:color="auto"/>
        <w:bottom w:val="none" w:sz="0" w:space="0" w:color="auto"/>
        <w:right w:val="none" w:sz="0" w:space="0" w:color="auto"/>
      </w:divBdr>
      <w:divsChild>
        <w:div w:id="11888355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5">
      <w:marLeft w:val="0"/>
      <w:marRight w:val="0"/>
      <w:marTop w:val="0"/>
      <w:marBottom w:val="0"/>
      <w:divBdr>
        <w:top w:val="none" w:sz="0" w:space="0" w:color="auto"/>
        <w:left w:val="none" w:sz="0" w:space="0" w:color="auto"/>
        <w:bottom w:val="none" w:sz="0" w:space="0" w:color="auto"/>
        <w:right w:val="none" w:sz="0" w:space="0" w:color="auto"/>
      </w:divBdr>
      <w:divsChild>
        <w:div w:id="11888355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6">
      <w:marLeft w:val="0"/>
      <w:marRight w:val="0"/>
      <w:marTop w:val="0"/>
      <w:marBottom w:val="0"/>
      <w:divBdr>
        <w:top w:val="none" w:sz="0" w:space="0" w:color="auto"/>
        <w:left w:val="none" w:sz="0" w:space="0" w:color="auto"/>
        <w:bottom w:val="none" w:sz="0" w:space="0" w:color="auto"/>
        <w:right w:val="none" w:sz="0" w:space="0" w:color="auto"/>
      </w:divBdr>
      <w:divsChild>
        <w:div w:id="11888355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8">
      <w:marLeft w:val="0"/>
      <w:marRight w:val="0"/>
      <w:marTop w:val="0"/>
      <w:marBottom w:val="0"/>
      <w:divBdr>
        <w:top w:val="none" w:sz="0" w:space="0" w:color="auto"/>
        <w:left w:val="none" w:sz="0" w:space="0" w:color="auto"/>
        <w:bottom w:val="none" w:sz="0" w:space="0" w:color="auto"/>
        <w:right w:val="none" w:sz="0" w:space="0" w:color="auto"/>
      </w:divBdr>
      <w:divsChild>
        <w:div w:id="11888355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69">
      <w:marLeft w:val="0"/>
      <w:marRight w:val="0"/>
      <w:marTop w:val="0"/>
      <w:marBottom w:val="0"/>
      <w:divBdr>
        <w:top w:val="none" w:sz="0" w:space="0" w:color="auto"/>
        <w:left w:val="none" w:sz="0" w:space="0" w:color="auto"/>
        <w:bottom w:val="none" w:sz="0" w:space="0" w:color="auto"/>
        <w:right w:val="none" w:sz="0" w:space="0" w:color="auto"/>
      </w:divBdr>
      <w:divsChild>
        <w:div w:id="11888355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2">
      <w:marLeft w:val="0"/>
      <w:marRight w:val="0"/>
      <w:marTop w:val="0"/>
      <w:marBottom w:val="0"/>
      <w:divBdr>
        <w:top w:val="none" w:sz="0" w:space="0" w:color="auto"/>
        <w:left w:val="none" w:sz="0" w:space="0" w:color="auto"/>
        <w:bottom w:val="none" w:sz="0" w:space="0" w:color="auto"/>
        <w:right w:val="none" w:sz="0" w:space="0" w:color="auto"/>
      </w:divBdr>
      <w:divsChild>
        <w:div w:id="11888355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3">
      <w:marLeft w:val="0"/>
      <w:marRight w:val="0"/>
      <w:marTop w:val="0"/>
      <w:marBottom w:val="0"/>
      <w:divBdr>
        <w:top w:val="none" w:sz="0" w:space="0" w:color="auto"/>
        <w:left w:val="none" w:sz="0" w:space="0" w:color="auto"/>
        <w:bottom w:val="none" w:sz="0" w:space="0" w:color="auto"/>
        <w:right w:val="none" w:sz="0" w:space="0" w:color="auto"/>
      </w:divBdr>
      <w:divsChild>
        <w:div w:id="11888355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5">
      <w:marLeft w:val="0"/>
      <w:marRight w:val="0"/>
      <w:marTop w:val="0"/>
      <w:marBottom w:val="0"/>
      <w:divBdr>
        <w:top w:val="none" w:sz="0" w:space="0" w:color="auto"/>
        <w:left w:val="none" w:sz="0" w:space="0" w:color="auto"/>
        <w:bottom w:val="none" w:sz="0" w:space="0" w:color="auto"/>
        <w:right w:val="none" w:sz="0" w:space="0" w:color="auto"/>
      </w:divBdr>
      <w:divsChild>
        <w:div w:id="11888355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6">
      <w:marLeft w:val="0"/>
      <w:marRight w:val="0"/>
      <w:marTop w:val="0"/>
      <w:marBottom w:val="0"/>
      <w:divBdr>
        <w:top w:val="none" w:sz="0" w:space="0" w:color="auto"/>
        <w:left w:val="none" w:sz="0" w:space="0" w:color="auto"/>
        <w:bottom w:val="none" w:sz="0" w:space="0" w:color="auto"/>
        <w:right w:val="none" w:sz="0" w:space="0" w:color="auto"/>
      </w:divBdr>
      <w:divsChild>
        <w:div w:id="11888355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7">
      <w:marLeft w:val="0"/>
      <w:marRight w:val="0"/>
      <w:marTop w:val="0"/>
      <w:marBottom w:val="0"/>
      <w:divBdr>
        <w:top w:val="none" w:sz="0" w:space="0" w:color="auto"/>
        <w:left w:val="none" w:sz="0" w:space="0" w:color="auto"/>
        <w:bottom w:val="none" w:sz="0" w:space="0" w:color="auto"/>
        <w:right w:val="none" w:sz="0" w:space="0" w:color="auto"/>
      </w:divBdr>
      <w:divsChild>
        <w:div w:id="11888355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78">
      <w:marLeft w:val="0"/>
      <w:marRight w:val="0"/>
      <w:marTop w:val="0"/>
      <w:marBottom w:val="0"/>
      <w:divBdr>
        <w:top w:val="none" w:sz="0" w:space="0" w:color="auto"/>
        <w:left w:val="none" w:sz="0" w:space="0" w:color="auto"/>
        <w:bottom w:val="none" w:sz="0" w:space="0" w:color="auto"/>
        <w:right w:val="none" w:sz="0" w:space="0" w:color="auto"/>
      </w:divBdr>
      <w:divsChild>
        <w:div w:id="11888355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82">
      <w:marLeft w:val="0"/>
      <w:marRight w:val="0"/>
      <w:marTop w:val="0"/>
      <w:marBottom w:val="0"/>
      <w:divBdr>
        <w:top w:val="none" w:sz="0" w:space="0" w:color="auto"/>
        <w:left w:val="none" w:sz="0" w:space="0" w:color="auto"/>
        <w:bottom w:val="none" w:sz="0" w:space="0" w:color="auto"/>
        <w:right w:val="none" w:sz="0" w:space="0" w:color="auto"/>
      </w:divBdr>
      <w:divsChild>
        <w:div w:id="11888355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86">
      <w:marLeft w:val="0"/>
      <w:marRight w:val="0"/>
      <w:marTop w:val="0"/>
      <w:marBottom w:val="0"/>
      <w:divBdr>
        <w:top w:val="none" w:sz="0" w:space="0" w:color="auto"/>
        <w:left w:val="none" w:sz="0" w:space="0" w:color="auto"/>
        <w:bottom w:val="none" w:sz="0" w:space="0" w:color="auto"/>
        <w:right w:val="none" w:sz="0" w:space="0" w:color="auto"/>
      </w:divBdr>
      <w:divsChild>
        <w:div w:id="11888355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88">
      <w:marLeft w:val="0"/>
      <w:marRight w:val="0"/>
      <w:marTop w:val="0"/>
      <w:marBottom w:val="0"/>
      <w:divBdr>
        <w:top w:val="none" w:sz="0" w:space="0" w:color="auto"/>
        <w:left w:val="none" w:sz="0" w:space="0" w:color="auto"/>
        <w:bottom w:val="none" w:sz="0" w:space="0" w:color="auto"/>
        <w:right w:val="none" w:sz="0" w:space="0" w:color="auto"/>
      </w:divBdr>
      <w:divsChild>
        <w:div w:id="11888356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89">
      <w:marLeft w:val="0"/>
      <w:marRight w:val="0"/>
      <w:marTop w:val="0"/>
      <w:marBottom w:val="0"/>
      <w:divBdr>
        <w:top w:val="none" w:sz="0" w:space="0" w:color="auto"/>
        <w:left w:val="none" w:sz="0" w:space="0" w:color="auto"/>
        <w:bottom w:val="none" w:sz="0" w:space="0" w:color="auto"/>
        <w:right w:val="none" w:sz="0" w:space="0" w:color="auto"/>
      </w:divBdr>
      <w:divsChild>
        <w:div w:id="11888356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90">
      <w:marLeft w:val="0"/>
      <w:marRight w:val="0"/>
      <w:marTop w:val="0"/>
      <w:marBottom w:val="0"/>
      <w:divBdr>
        <w:top w:val="none" w:sz="0" w:space="0" w:color="auto"/>
        <w:left w:val="none" w:sz="0" w:space="0" w:color="auto"/>
        <w:bottom w:val="none" w:sz="0" w:space="0" w:color="auto"/>
        <w:right w:val="none" w:sz="0" w:space="0" w:color="auto"/>
      </w:divBdr>
      <w:divsChild>
        <w:div w:id="11888356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95">
      <w:marLeft w:val="0"/>
      <w:marRight w:val="0"/>
      <w:marTop w:val="0"/>
      <w:marBottom w:val="0"/>
      <w:divBdr>
        <w:top w:val="none" w:sz="0" w:space="0" w:color="auto"/>
        <w:left w:val="none" w:sz="0" w:space="0" w:color="auto"/>
        <w:bottom w:val="none" w:sz="0" w:space="0" w:color="auto"/>
        <w:right w:val="none" w:sz="0" w:space="0" w:color="auto"/>
      </w:divBdr>
      <w:divsChild>
        <w:div w:id="11888356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96">
      <w:marLeft w:val="0"/>
      <w:marRight w:val="0"/>
      <w:marTop w:val="0"/>
      <w:marBottom w:val="0"/>
      <w:divBdr>
        <w:top w:val="none" w:sz="0" w:space="0" w:color="auto"/>
        <w:left w:val="none" w:sz="0" w:space="0" w:color="auto"/>
        <w:bottom w:val="none" w:sz="0" w:space="0" w:color="auto"/>
        <w:right w:val="none" w:sz="0" w:space="0" w:color="auto"/>
      </w:divBdr>
      <w:divsChild>
        <w:div w:id="11888355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599">
      <w:marLeft w:val="0"/>
      <w:marRight w:val="0"/>
      <w:marTop w:val="0"/>
      <w:marBottom w:val="0"/>
      <w:divBdr>
        <w:top w:val="none" w:sz="0" w:space="0" w:color="auto"/>
        <w:left w:val="none" w:sz="0" w:space="0" w:color="auto"/>
        <w:bottom w:val="none" w:sz="0" w:space="0" w:color="auto"/>
        <w:right w:val="none" w:sz="0" w:space="0" w:color="auto"/>
      </w:divBdr>
      <w:divsChild>
        <w:div w:id="11888355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01">
      <w:marLeft w:val="0"/>
      <w:marRight w:val="0"/>
      <w:marTop w:val="0"/>
      <w:marBottom w:val="0"/>
      <w:divBdr>
        <w:top w:val="none" w:sz="0" w:space="0" w:color="auto"/>
        <w:left w:val="none" w:sz="0" w:space="0" w:color="auto"/>
        <w:bottom w:val="none" w:sz="0" w:space="0" w:color="auto"/>
        <w:right w:val="none" w:sz="0" w:space="0" w:color="auto"/>
      </w:divBdr>
      <w:divsChild>
        <w:div w:id="11888356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02">
      <w:marLeft w:val="0"/>
      <w:marRight w:val="0"/>
      <w:marTop w:val="0"/>
      <w:marBottom w:val="0"/>
      <w:divBdr>
        <w:top w:val="none" w:sz="0" w:space="0" w:color="auto"/>
        <w:left w:val="none" w:sz="0" w:space="0" w:color="auto"/>
        <w:bottom w:val="none" w:sz="0" w:space="0" w:color="auto"/>
        <w:right w:val="none" w:sz="0" w:space="0" w:color="auto"/>
      </w:divBdr>
      <w:divsChild>
        <w:div w:id="11888356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04">
      <w:marLeft w:val="0"/>
      <w:marRight w:val="0"/>
      <w:marTop w:val="0"/>
      <w:marBottom w:val="0"/>
      <w:divBdr>
        <w:top w:val="none" w:sz="0" w:space="0" w:color="auto"/>
        <w:left w:val="none" w:sz="0" w:space="0" w:color="auto"/>
        <w:bottom w:val="none" w:sz="0" w:space="0" w:color="auto"/>
        <w:right w:val="none" w:sz="0" w:space="0" w:color="auto"/>
      </w:divBdr>
      <w:divsChild>
        <w:div w:id="11888355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06">
      <w:marLeft w:val="0"/>
      <w:marRight w:val="0"/>
      <w:marTop w:val="0"/>
      <w:marBottom w:val="0"/>
      <w:divBdr>
        <w:top w:val="none" w:sz="0" w:space="0" w:color="auto"/>
        <w:left w:val="none" w:sz="0" w:space="0" w:color="auto"/>
        <w:bottom w:val="none" w:sz="0" w:space="0" w:color="auto"/>
        <w:right w:val="none" w:sz="0" w:space="0" w:color="auto"/>
      </w:divBdr>
      <w:divsChild>
        <w:div w:id="118883564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08">
      <w:marLeft w:val="0"/>
      <w:marRight w:val="0"/>
      <w:marTop w:val="0"/>
      <w:marBottom w:val="0"/>
      <w:divBdr>
        <w:top w:val="none" w:sz="0" w:space="0" w:color="auto"/>
        <w:left w:val="none" w:sz="0" w:space="0" w:color="auto"/>
        <w:bottom w:val="none" w:sz="0" w:space="0" w:color="auto"/>
        <w:right w:val="none" w:sz="0" w:space="0" w:color="auto"/>
      </w:divBdr>
      <w:divsChild>
        <w:div w:id="11888356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0">
      <w:marLeft w:val="0"/>
      <w:marRight w:val="0"/>
      <w:marTop w:val="0"/>
      <w:marBottom w:val="0"/>
      <w:divBdr>
        <w:top w:val="none" w:sz="0" w:space="0" w:color="auto"/>
        <w:left w:val="none" w:sz="0" w:space="0" w:color="auto"/>
        <w:bottom w:val="none" w:sz="0" w:space="0" w:color="auto"/>
        <w:right w:val="none" w:sz="0" w:space="0" w:color="auto"/>
      </w:divBdr>
      <w:divsChild>
        <w:div w:id="11888356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1">
      <w:marLeft w:val="0"/>
      <w:marRight w:val="0"/>
      <w:marTop w:val="0"/>
      <w:marBottom w:val="0"/>
      <w:divBdr>
        <w:top w:val="none" w:sz="0" w:space="0" w:color="auto"/>
        <w:left w:val="none" w:sz="0" w:space="0" w:color="auto"/>
        <w:bottom w:val="none" w:sz="0" w:space="0" w:color="auto"/>
        <w:right w:val="none" w:sz="0" w:space="0" w:color="auto"/>
      </w:divBdr>
      <w:divsChild>
        <w:div w:id="11888356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4">
      <w:marLeft w:val="0"/>
      <w:marRight w:val="0"/>
      <w:marTop w:val="0"/>
      <w:marBottom w:val="0"/>
      <w:divBdr>
        <w:top w:val="none" w:sz="0" w:space="0" w:color="auto"/>
        <w:left w:val="none" w:sz="0" w:space="0" w:color="auto"/>
        <w:bottom w:val="none" w:sz="0" w:space="0" w:color="auto"/>
        <w:right w:val="none" w:sz="0" w:space="0" w:color="auto"/>
      </w:divBdr>
      <w:divsChild>
        <w:div w:id="11888356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5">
      <w:marLeft w:val="0"/>
      <w:marRight w:val="0"/>
      <w:marTop w:val="0"/>
      <w:marBottom w:val="0"/>
      <w:divBdr>
        <w:top w:val="none" w:sz="0" w:space="0" w:color="auto"/>
        <w:left w:val="none" w:sz="0" w:space="0" w:color="auto"/>
        <w:bottom w:val="none" w:sz="0" w:space="0" w:color="auto"/>
        <w:right w:val="none" w:sz="0" w:space="0" w:color="auto"/>
      </w:divBdr>
      <w:divsChild>
        <w:div w:id="11888356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6">
      <w:marLeft w:val="0"/>
      <w:marRight w:val="0"/>
      <w:marTop w:val="0"/>
      <w:marBottom w:val="0"/>
      <w:divBdr>
        <w:top w:val="none" w:sz="0" w:space="0" w:color="auto"/>
        <w:left w:val="none" w:sz="0" w:space="0" w:color="auto"/>
        <w:bottom w:val="none" w:sz="0" w:space="0" w:color="auto"/>
        <w:right w:val="none" w:sz="0" w:space="0" w:color="auto"/>
      </w:divBdr>
      <w:divsChild>
        <w:div w:id="11888355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8">
      <w:marLeft w:val="0"/>
      <w:marRight w:val="0"/>
      <w:marTop w:val="0"/>
      <w:marBottom w:val="0"/>
      <w:divBdr>
        <w:top w:val="none" w:sz="0" w:space="0" w:color="auto"/>
        <w:left w:val="none" w:sz="0" w:space="0" w:color="auto"/>
        <w:bottom w:val="none" w:sz="0" w:space="0" w:color="auto"/>
        <w:right w:val="none" w:sz="0" w:space="0" w:color="auto"/>
      </w:divBdr>
      <w:divsChild>
        <w:div w:id="11888356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19">
      <w:marLeft w:val="0"/>
      <w:marRight w:val="0"/>
      <w:marTop w:val="0"/>
      <w:marBottom w:val="0"/>
      <w:divBdr>
        <w:top w:val="none" w:sz="0" w:space="0" w:color="auto"/>
        <w:left w:val="none" w:sz="0" w:space="0" w:color="auto"/>
        <w:bottom w:val="none" w:sz="0" w:space="0" w:color="auto"/>
        <w:right w:val="none" w:sz="0" w:space="0" w:color="auto"/>
      </w:divBdr>
      <w:divsChild>
        <w:div w:id="11888356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1">
      <w:marLeft w:val="0"/>
      <w:marRight w:val="0"/>
      <w:marTop w:val="0"/>
      <w:marBottom w:val="0"/>
      <w:divBdr>
        <w:top w:val="none" w:sz="0" w:space="0" w:color="auto"/>
        <w:left w:val="none" w:sz="0" w:space="0" w:color="auto"/>
        <w:bottom w:val="none" w:sz="0" w:space="0" w:color="auto"/>
        <w:right w:val="none" w:sz="0" w:space="0" w:color="auto"/>
      </w:divBdr>
      <w:divsChild>
        <w:div w:id="11888356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2">
      <w:marLeft w:val="0"/>
      <w:marRight w:val="0"/>
      <w:marTop w:val="0"/>
      <w:marBottom w:val="0"/>
      <w:divBdr>
        <w:top w:val="none" w:sz="0" w:space="0" w:color="auto"/>
        <w:left w:val="none" w:sz="0" w:space="0" w:color="auto"/>
        <w:bottom w:val="none" w:sz="0" w:space="0" w:color="auto"/>
        <w:right w:val="none" w:sz="0" w:space="0" w:color="auto"/>
      </w:divBdr>
      <w:divsChild>
        <w:div w:id="11888356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4">
      <w:marLeft w:val="0"/>
      <w:marRight w:val="0"/>
      <w:marTop w:val="0"/>
      <w:marBottom w:val="0"/>
      <w:divBdr>
        <w:top w:val="none" w:sz="0" w:space="0" w:color="auto"/>
        <w:left w:val="none" w:sz="0" w:space="0" w:color="auto"/>
        <w:bottom w:val="none" w:sz="0" w:space="0" w:color="auto"/>
        <w:right w:val="none" w:sz="0" w:space="0" w:color="auto"/>
      </w:divBdr>
      <w:divsChild>
        <w:div w:id="11888355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5">
      <w:marLeft w:val="0"/>
      <w:marRight w:val="0"/>
      <w:marTop w:val="0"/>
      <w:marBottom w:val="0"/>
      <w:divBdr>
        <w:top w:val="none" w:sz="0" w:space="0" w:color="auto"/>
        <w:left w:val="none" w:sz="0" w:space="0" w:color="auto"/>
        <w:bottom w:val="none" w:sz="0" w:space="0" w:color="auto"/>
        <w:right w:val="none" w:sz="0" w:space="0" w:color="auto"/>
      </w:divBdr>
      <w:divsChild>
        <w:div w:id="1188835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7">
      <w:marLeft w:val="0"/>
      <w:marRight w:val="0"/>
      <w:marTop w:val="0"/>
      <w:marBottom w:val="0"/>
      <w:divBdr>
        <w:top w:val="none" w:sz="0" w:space="0" w:color="auto"/>
        <w:left w:val="none" w:sz="0" w:space="0" w:color="auto"/>
        <w:bottom w:val="none" w:sz="0" w:space="0" w:color="auto"/>
        <w:right w:val="none" w:sz="0" w:space="0" w:color="auto"/>
      </w:divBdr>
      <w:divsChild>
        <w:div w:id="11888356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29">
      <w:marLeft w:val="0"/>
      <w:marRight w:val="0"/>
      <w:marTop w:val="0"/>
      <w:marBottom w:val="0"/>
      <w:divBdr>
        <w:top w:val="none" w:sz="0" w:space="0" w:color="auto"/>
        <w:left w:val="none" w:sz="0" w:space="0" w:color="auto"/>
        <w:bottom w:val="none" w:sz="0" w:space="0" w:color="auto"/>
        <w:right w:val="none" w:sz="0" w:space="0" w:color="auto"/>
      </w:divBdr>
      <w:divsChild>
        <w:div w:id="11888355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32">
      <w:marLeft w:val="0"/>
      <w:marRight w:val="0"/>
      <w:marTop w:val="0"/>
      <w:marBottom w:val="0"/>
      <w:divBdr>
        <w:top w:val="none" w:sz="0" w:space="0" w:color="auto"/>
        <w:left w:val="none" w:sz="0" w:space="0" w:color="auto"/>
        <w:bottom w:val="none" w:sz="0" w:space="0" w:color="auto"/>
        <w:right w:val="none" w:sz="0" w:space="0" w:color="auto"/>
      </w:divBdr>
      <w:divsChild>
        <w:div w:id="11888356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33">
      <w:marLeft w:val="0"/>
      <w:marRight w:val="0"/>
      <w:marTop w:val="0"/>
      <w:marBottom w:val="0"/>
      <w:divBdr>
        <w:top w:val="none" w:sz="0" w:space="0" w:color="auto"/>
        <w:left w:val="none" w:sz="0" w:space="0" w:color="auto"/>
        <w:bottom w:val="none" w:sz="0" w:space="0" w:color="auto"/>
        <w:right w:val="none" w:sz="0" w:space="0" w:color="auto"/>
      </w:divBdr>
      <w:divsChild>
        <w:div w:id="11888356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35">
      <w:marLeft w:val="0"/>
      <w:marRight w:val="0"/>
      <w:marTop w:val="0"/>
      <w:marBottom w:val="0"/>
      <w:divBdr>
        <w:top w:val="none" w:sz="0" w:space="0" w:color="auto"/>
        <w:left w:val="none" w:sz="0" w:space="0" w:color="auto"/>
        <w:bottom w:val="none" w:sz="0" w:space="0" w:color="auto"/>
        <w:right w:val="none" w:sz="0" w:space="0" w:color="auto"/>
      </w:divBdr>
      <w:divsChild>
        <w:div w:id="11888356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37">
      <w:marLeft w:val="0"/>
      <w:marRight w:val="0"/>
      <w:marTop w:val="0"/>
      <w:marBottom w:val="0"/>
      <w:divBdr>
        <w:top w:val="none" w:sz="0" w:space="0" w:color="auto"/>
        <w:left w:val="none" w:sz="0" w:space="0" w:color="auto"/>
        <w:bottom w:val="none" w:sz="0" w:space="0" w:color="auto"/>
        <w:right w:val="none" w:sz="0" w:space="0" w:color="auto"/>
      </w:divBdr>
      <w:divsChild>
        <w:div w:id="118883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41">
      <w:marLeft w:val="0"/>
      <w:marRight w:val="0"/>
      <w:marTop w:val="0"/>
      <w:marBottom w:val="0"/>
      <w:divBdr>
        <w:top w:val="none" w:sz="0" w:space="0" w:color="auto"/>
        <w:left w:val="none" w:sz="0" w:space="0" w:color="auto"/>
        <w:bottom w:val="none" w:sz="0" w:space="0" w:color="auto"/>
        <w:right w:val="none" w:sz="0" w:space="0" w:color="auto"/>
      </w:divBdr>
      <w:divsChild>
        <w:div w:id="11888355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42">
      <w:marLeft w:val="0"/>
      <w:marRight w:val="0"/>
      <w:marTop w:val="0"/>
      <w:marBottom w:val="0"/>
      <w:divBdr>
        <w:top w:val="none" w:sz="0" w:space="0" w:color="auto"/>
        <w:left w:val="none" w:sz="0" w:space="0" w:color="auto"/>
        <w:bottom w:val="none" w:sz="0" w:space="0" w:color="auto"/>
        <w:right w:val="none" w:sz="0" w:space="0" w:color="auto"/>
      </w:divBdr>
      <w:divsChild>
        <w:div w:id="11888356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88835647">
      <w:marLeft w:val="0"/>
      <w:marRight w:val="0"/>
      <w:marTop w:val="0"/>
      <w:marBottom w:val="0"/>
      <w:divBdr>
        <w:top w:val="none" w:sz="0" w:space="0" w:color="auto"/>
        <w:left w:val="none" w:sz="0" w:space="0" w:color="auto"/>
        <w:bottom w:val="none" w:sz="0" w:space="0" w:color="auto"/>
        <w:right w:val="none" w:sz="0" w:space="0" w:color="auto"/>
      </w:divBdr>
      <w:divsChild>
        <w:div w:id="1188835648">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650">
      <w:marLeft w:val="0"/>
      <w:marRight w:val="0"/>
      <w:marTop w:val="0"/>
      <w:marBottom w:val="0"/>
      <w:divBdr>
        <w:top w:val="none" w:sz="0" w:space="0" w:color="auto"/>
        <w:left w:val="none" w:sz="0" w:space="0" w:color="auto"/>
        <w:bottom w:val="none" w:sz="0" w:space="0" w:color="auto"/>
        <w:right w:val="none" w:sz="0" w:space="0" w:color="auto"/>
      </w:divBdr>
      <w:divsChild>
        <w:div w:id="1188835649">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651">
      <w:marLeft w:val="0"/>
      <w:marRight w:val="0"/>
      <w:marTop w:val="0"/>
      <w:marBottom w:val="0"/>
      <w:divBdr>
        <w:top w:val="none" w:sz="0" w:space="0" w:color="auto"/>
        <w:left w:val="none" w:sz="0" w:space="0" w:color="auto"/>
        <w:bottom w:val="none" w:sz="0" w:space="0" w:color="auto"/>
        <w:right w:val="none" w:sz="0" w:space="0" w:color="auto"/>
      </w:divBdr>
      <w:divsChild>
        <w:div w:id="1188835646">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188835708">
      <w:marLeft w:val="0"/>
      <w:marRight w:val="0"/>
      <w:marTop w:val="0"/>
      <w:marBottom w:val="0"/>
      <w:divBdr>
        <w:top w:val="none" w:sz="0" w:space="0" w:color="auto"/>
        <w:left w:val="none" w:sz="0" w:space="0" w:color="auto"/>
        <w:bottom w:val="none" w:sz="0" w:space="0" w:color="auto"/>
        <w:right w:val="none" w:sz="0" w:space="0" w:color="auto"/>
      </w:divBdr>
      <w:divsChild>
        <w:div w:id="1188835693">
          <w:marLeft w:val="0"/>
          <w:marRight w:val="0"/>
          <w:marTop w:val="0"/>
          <w:marBottom w:val="0"/>
          <w:divBdr>
            <w:top w:val="none" w:sz="0" w:space="0" w:color="auto"/>
            <w:left w:val="none" w:sz="0" w:space="0" w:color="auto"/>
            <w:bottom w:val="none" w:sz="0" w:space="0" w:color="auto"/>
            <w:right w:val="none" w:sz="0" w:space="0" w:color="auto"/>
          </w:divBdr>
          <w:divsChild>
            <w:div w:id="1188836185">
              <w:marLeft w:val="0"/>
              <w:marRight w:val="0"/>
              <w:marTop w:val="0"/>
              <w:marBottom w:val="0"/>
              <w:divBdr>
                <w:top w:val="single" w:sz="2" w:space="0" w:color="000000"/>
                <w:left w:val="single" w:sz="2" w:space="0" w:color="000000"/>
                <w:bottom w:val="single" w:sz="2" w:space="0" w:color="000000"/>
                <w:right w:val="single" w:sz="2" w:space="0" w:color="000000"/>
              </w:divBdr>
              <w:divsChild>
                <w:div w:id="1188835203">
                  <w:marLeft w:val="2000"/>
                  <w:marRight w:val="0"/>
                  <w:marTop w:val="0"/>
                  <w:marBottom w:val="0"/>
                  <w:divBdr>
                    <w:top w:val="none" w:sz="0" w:space="0" w:color="auto"/>
                    <w:left w:val="none" w:sz="0" w:space="0" w:color="auto"/>
                    <w:bottom w:val="none" w:sz="0" w:space="0" w:color="auto"/>
                    <w:right w:val="none" w:sz="0" w:space="0" w:color="auto"/>
                  </w:divBdr>
                  <w:divsChild>
                    <w:div w:id="1188836035">
                      <w:marLeft w:val="0"/>
                      <w:marRight w:val="0"/>
                      <w:marTop w:val="0"/>
                      <w:marBottom w:val="0"/>
                      <w:divBdr>
                        <w:top w:val="none" w:sz="0" w:space="0" w:color="auto"/>
                        <w:left w:val="none" w:sz="0" w:space="0" w:color="auto"/>
                        <w:bottom w:val="none" w:sz="0" w:space="0" w:color="auto"/>
                        <w:right w:val="none" w:sz="0" w:space="0" w:color="auto"/>
                      </w:divBdr>
                      <w:divsChild>
                        <w:div w:id="1188836329">
                          <w:marLeft w:val="0"/>
                          <w:marRight w:val="0"/>
                          <w:marTop w:val="0"/>
                          <w:marBottom w:val="0"/>
                          <w:divBdr>
                            <w:top w:val="none" w:sz="0" w:space="0" w:color="auto"/>
                            <w:left w:val="none" w:sz="0" w:space="0" w:color="auto"/>
                            <w:bottom w:val="none" w:sz="0" w:space="0" w:color="auto"/>
                            <w:right w:val="none" w:sz="0" w:space="0" w:color="auto"/>
                          </w:divBdr>
                          <w:divsChild>
                            <w:div w:id="1188835404">
                              <w:marLeft w:val="0"/>
                              <w:marRight w:val="0"/>
                              <w:marTop w:val="0"/>
                              <w:marBottom w:val="0"/>
                              <w:divBdr>
                                <w:top w:val="none" w:sz="0" w:space="0" w:color="auto"/>
                                <w:left w:val="none" w:sz="0" w:space="0" w:color="auto"/>
                                <w:bottom w:val="none" w:sz="0" w:space="0" w:color="auto"/>
                                <w:right w:val="none" w:sz="0" w:space="0" w:color="auto"/>
                              </w:divBdr>
                              <w:divsChild>
                                <w:div w:id="1188835953">
                                  <w:marLeft w:val="0"/>
                                  <w:marRight w:val="2467"/>
                                  <w:marTop w:val="0"/>
                                  <w:marBottom w:val="0"/>
                                  <w:divBdr>
                                    <w:top w:val="none" w:sz="0" w:space="0" w:color="auto"/>
                                    <w:left w:val="none" w:sz="0" w:space="0" w:color="auto"/>
                                    <w:bottom w:val="none" w:sz="0" w:space="0" w:color="auto"/>
                                    <w:right w:val="none" w:sz="0" w:space="0" w:color="auto"/>
                                  </w:divBdr>
                                  <w:divsChild>
                                    <w:div w:id="1188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5805">
      <w:marLeft w:val="0"/>
      <w:marRight w:val="0"/>
      <w:marTop w:val="0"/>
      <w:marBottom w:val="0"/>
      <w:divBdr>
        <w:top w:val="none" w:sz="0" w:space="0" w:color="auto"/>
        <w:left w:val="none" w:sz="0" w:space="0" w:color="auto"/>
        <w:bottom w:val="none" w:sz="0" w:space="0" w:color="auto"/>
        <w:right w:val="none" w:sz="0" w:space="0" w:color="auto"/>
      </w:divBdr>
      <w:divsChild>
        <w:div w:id="1188836124">
          <w:marLeft w:val="0"/>
          <w:marRight w:val="0"/>
          <w:marTop w:val="0"/>
          <w:marBottom w:val="0"/>
          <w:divBdr>
            <w:top w:val="none" w:sz="0" w:space="0" w:color="auto"/>
            <w:left w:val="none" w:sz="0" w:space="0" w:color="auto"/>
            <w:bottom w:val="none" w:sz="0" w:space="0" w:color="auto"/>
            <w:right w:val="none" w:sz="0" w:space="0" w:color="auto"/>
          </w:divBdr>
          <w:divsChild>
            <w:div w:id="1188836039">
              <w:marLeft w:val="0"/>
              <w:marRight w:val="0"/>
              <w:marTop w:val="0"/>
              <w:marBottom w:val="0"/>
              <w:divBdr>
                <w:top w:val="single" w:sz="2" w:space="0" w:color="000000"/>
                <w:left w:val="single" w:sz="2" w:space="0" w:color="000000"/>
                <w:bottom w:val="single" w:sz="2" w:space="0" w:color="000000"/>
                <w:right w:val="single" w:sz="2" w:space="0" w:color="000000"/>
              </w:divBdr>
              <w:divsChild>
                <w:div w:id="1188835830">
                  <w:marLeft w:val="2000"/>
                  <w:marRight w:val="0"/>
                  <w:marTop w:val="0"/>
                  <w:marBottom w:val="0"/>
                  <w:divBdr>
                    <w:top w:val="none" w:sz="0" w:space="0" w:color="auto"/>
                    <w:left w:val="none" w:sz="0" w:space="0" w:color="auto"/>
                    <w:bottom w:val="none" w:sz="0" w:space="0" w:color="auto"/>
                    <w:right w:val="none" w:sz="0" w:space="0" w:color="auto"/>
                  </w:divBdr>
                  <w:divsChild>
                    <w:div w:id="1188835390">
                      <w:marLeft w:val="0"/>
                      <w:marRight w:val="0"/>
                      <w:marTop w:val="0"/>
                      <w:marBottom w:val="0"/>
                      <w:divBdr>
                        <w:top w:val="none" w:sz="0" w:space="0" w:color="auto"/>
                        <w:left w:val="none" w:sz="0" w:space="0" w:color="auto"/>
                        <w:bottom w:val="none" w:sz="0" w:space="0" w:color="auto"/>
                        <w:right w:val="none" w:sz="0" w:space="0" w:color="auto"/>
                      </w:divBdr>
                      <w:divsChild>
                        <w:div w:id="1188835786">
                          <w:marLeft w:val="0"/>
                          <w:marRight w:val="0"/>
                          <w:marTop w:val="0"/>
                          <w:marBottom w:val="0"/>
                          <w:divBdr>
                            <w:top w:val="none" w:sz="0" w:space="0" w:color="auto"/>
                            <w:left w:val="none" w:sz="0" w:space="0" w:color="auto"/>
                            <w:bottom w:val="none" w:sz="0" w:space="0" w:color="auto"/>
                            <w:right w:val="none" w:sz="0" w:space="0" w:color="auto"/>
                          </w:divBdr>
                          <w:divsChild>
                            <w:div w:id="1188835846">
                              <w:marLeft w:val="0"/>
                              <w:marRight w:val="0"/>
                              <w:marTop w:val="0"/>
                              <w:marBottom w:val="0"/>
                              <w:divBdr>
                                <w:top w:val="none" w:sz="0" w:space="0" w:color="auto"/>
                                <w:left w:val="none" w:sz="0" w:space="0" w:color="auto"/>
                                <w:bottom w:val="none" w:sz="0" w:space="0" w:color="auto"/>
                                <w:right w:val="none" w:sz="0" w:space="0" w:color="auto"/>
                              </w:divBdr>
                              <w:divsChild>
                                <w:div w:id="1188836246">
                                  <w:marLeft w:val="0"/>
                                  <w:marRight w:val="2467"/>
                                  <w:marTop w:val="0"/>
                                  <w:marBottom w:val="0"/>
                                  <w:divBdr>
                                    <w:top w:val="none" w:sz="0" w:space="0" w:color="auto"/>
                                    <w:left w:val="none" w:sz="0" w:space="0" w:color="auto"/>
                                    <w:bottom w:val="none" w:sz="0" w:space="0" w:color="auto"/>
                                    <w:right w:val="none" w:sz="0" w:space="0" w:color="auto"/>
                                  </w:divBdr>
                                  <w:divsChild>
                                    <w:div w:id="11888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5855">
      <w:marLeft w:val="0"/>
      <w:marRight w:val="0"/>
      <w:marTop w:val="0"/>
      <w:marBottom w:val="0"/>
      <w:divBdr>
        <w:top w:val="none" w:sz="0" w:space="0" w:color="auto"/>
        <w:left w:val="none" w:sz="0" w:space="0" w:color="auto"/>
        <w:bottom w:val="none" w:sz="0" w:space="0" w:color="auto"/>
        <w:right w:val="none" w:sz="0" w:space="0" w:color="auto"/>
      </w:divBdr>
      <w:divsChild>
        <w:div w:id="1188835918">
          <w:marLeft w:val="0"/>
          <w:marRight w:val="0"/>
          <w:marTop w:val="0"/>
          <w:marBottom w:val="0"/>
          <w:divBdr>
            <w:top w:val="none" w:sz="0" w:space="0" w:color="auto"/>
            <w:left w:val="none" w:sz="0" w:space="0" w:color="auto"/>
            <w:bottom w:val="none" w:sz="0" w:space="0" w:color="auto"/>
            <w:right w:val="none" w:sz="0" w:space="0" w:color="auto"/>
          </w:divBdr>
          <w:divsChild>
            <w:div w:id="1188836306">
              <w:marLeft w:val="0"/>
              <w:marRight w:val="0"/>
              <w:marTop w:val="0"/>
              <w:marBottom w:val="0"/>
              <w:divBdr>
                <w:top w:val="single" w:sz="2" w:space="0" w:color="000000"/>
                <w:left w:val="single" w:sz="2" w:space="0" w:color="000000"/>
                <w:bottom w:val="single" w:sz="2" w:space="0" w:color="000000"/>
                <w:right w:val="single" w:sz="2" w:space="0" w:color="000000"/>
              </w:divBdr>
              <w:divsChild>
                <w:div w:id="1188836069">
                  <w:marLeft w:val="2000"/>
                  <w:marRight w:val="0"/>
                  <w:marTop w:val="0"/>
                  <w:marBottom w:val="0"/>
                  <w:divBdr>
                    <w:top w:val="none" w:sz="0" w:space="0" w:color="auto"/>
                    <w:left w:val="none" w:sz="0" w:space="0" w:color="auto"/>
                    <w:bottom w:val="none" w:sz="0" w:space="0" w:color="auto"/>
                    <w:right w:val="none" w:sz="0" w:space="0" w:color="auto"/>
                  </w:divBdr>
                  <w:divsChild>
                    <w:div w:id="1188836367">
                      <w:marLeft w:val="0"/>
                      <w:marRight w:val="0"/>
                      <w:marTop w:val="0"/>
                      <w:marBottom w:val="0"/>
                      <w:divBdr>
                        <w:top w:val="none" w:sz="0" w:space="0" w:color="auto"/>
                        <w:left w:val="none" w:sz="0" w:space="0" w:color="auto"/>
                        <w:bottom w:val="none" w:sz="0" w:space="0" w:color="auto"/>
                        <w:right w:val="none" w:sz="0" w:space="0" w:color="auto"/>
                      </w:divBdr>
                      <w:divsChild>
                        <w:div w:id="1188836064">
                          <w:marLeft w:val="0"/>
                          <w:marRight w:val="0"/>
                          <w:marTop w:val="0"/>
                          <w:marBottom w:val="0"/>
                          <w:divBdr>
                            <w:top w:val="none" w:sz="0" w:space="0" w:color="auto"/>
                            <w:left w:val="none" w:sz="0" w:space="0" w:color="auto"/>
                            <w:bottom w:val="none" w:sz="0" w:space="0" w:color="auto"/>
                            <w:right w:val="none" w:sz="0" w:space="0" w:color="auto"/>
                          </w:divBdr>
                          <w:divsChild>
                            <w:div w:id="1188836209">
                              <w:marLeft w:val="0"/>
                              <w:marRight w:val="0"/>
                              <w:marTop w:val="0"/>
                              <w:marBottom w:val="0"/>
                              <w:divBdr>
                                <w:top w:val="none" w:sz="0" w:space="0" w:color="auto"/>
                                <w:left w:val="none" w:sz="0" w:space="0" w:color="auto"/>
                                <w:bottom w:val="none" w:sz="0" w:space="0" w:color="auto"/>
                                <w:right w:val="none" w:sz="0" w:space="0" w:color="auto"/>
                              </w:divBdr>
                              <w:divsChild>
                                <w:div w:id="1188835372">
                                  <w:marLeft w:val="0"/>
                                  <w:marRight w:val="2467"/>
                                  <w:marTop w:val="0"/>
                                  <w:marBottom w:val="0"/>
                                  <w:divBdr>
                                    <w:top w:val="none" w:sz="0" w:space="0" w:color="auto"/>
                                    <w:left w:val="none" w:sz="0" w:space="0" w:color="auto"/>
                                    <w:bottom w:val="none" w:sz="0" w:space="0" w:color="auto"/>
                                    <w:right w:val="none" w:sz="0" w:space="0" w:color="auto"/>
                                  </w:divBdr>
                                  <w:divsChild>
                                    <w:div w:id="1188835419">
                                      <w:marLeft w:val="0"/>
                                      <w:marRight w:val="0"/>
                                      <w:marTop w:val="0"/>
                                      <w:marBottom w:val="0"/>
                                      <w:divBdr>
                                        <w:top w:val="none" w:sz="0" w:space="0" w:color="auto"/>
                                        <w:left w:val="none" w:sz="0" w:space="0" w:color="auto"/>
                                        <w:bottom w:val="none" w:sz="0" w:space="0" w:color="auto"/>
                                        <w:right w:val="none" w:sz="0" w:space="0" w:color="auto"/>
                                      </w:divBdr>
                                    </w:div>
                                    <w:div w:id="11888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6056">
      <w:marLeft w:val="0"/>
      <w:marRight w:val="0"/>
      <w:marTop w:val="0"/>
      <w:marBottom w:val="0"/>
      <w:divBdr>
        <w:top w:val="none" w:sz="0" w:space="0" w:color="auto"/>
        <w:left w:val="none" w:sz="0" w:space="0" w:color="auto"/>
        <w:bottom w:val="none" w:sz="0" w:space="0" w:color="auto"/>
        <w:right w:val="none" w:sz="0" w:space="0" w:color="auto"/>
      </w:divBdr>
      <w:divsChild>
        <w:div w:id="1188835707">
          <w:marLeft w:val="0"/>
          <w:marRight w:val="0"/>
          <w:marTop w:val="0"/>
          <w:marBottom w:val="0"/>
          <w:divBdr>
            <w:top w:val="none" w:sz="0" w:space="0" w:color="auto"/>
            <w:left w:val="none" w:sz="0" w:space="0" w:color="auto"/>
            <w:bottom w:val="none" w:sz="0" w:space="0" w:color="auto"/>
            <w:right w:val="none" w:sz="0" w:space="0" w:color="auto"/>
          </w:divBdr>
          <w:divsChild>
            <w:div w:id="1188835337">
              <w:marLeft w:val="0"/>
              <w:marRight w:val="0"/>
              <w:marTop w:val="0"/>
              <w:marBottom w:val="0"/>
              <w:divBdr>
                <w:top w:val="single" w:sz="2" w:space="0" w:color="000000"/>
                <w:left w:val="single" w:sz="2" w:space="0" w:color="000000"/>
                <w:bottom w:val="single" w:sz="2" w:space="0" w:color="000000"/>
                <w:right w:val="single" w:sz="2" w:space="0" w:color="000000"/>
              </w:divBdr>
              <w:divsChild>
                <w:div w:id="1188835295">
                  <w:marLeft w:val="2000"/>
                  <w:marRight w:val="0"/>
                  <w:marTop w:val="0"/>
                  <w:marBottom w:val="0"/>
                  <w:divBdr>
                    <w:top w:val="none" w:sz="0" w:space="0" w:color="auto"/>
                    <w:left w:val="none" w:sz="0" w:space="0" w:color="auto"/>
                    <w:bottom w:val="none" w:sz="0" w:space="0" w:color="auto"/>
                    <w:right w:val="none" w:sz="0" w:space="0" w:color="auto"/>
                  </w:divBdr>
                  <w:divsChild>
                    <w:div w:id="1188835947">
                      <w:marLeft w:val="0"/>
                      <w:marRight w:val="0"/>
                      <w:marTop w:val="0"/>
                      <w:marBottom w:val="0"/>
                      <w:divBdr>
                        <w:top w:val="none" w:sz="0" w:space="0" w:color="auto"/>
                        <w:left w:val="none" w:sz="0" w:space="0" w:color="auto"/>
                        <w:bottom w:val="none" w:sz="0" w:space="0" w:color="auto"/>
                        <w:right w:val="none" w:sz="0" w:space="0" w:color="auto"/>
                      </w:divBdr>
                      <w:divsChild>
                        <w:div w:id="1188835364">
                          <w:marLeft w:val="0"/>
                          <w:marRight w:val="0"/>
                          <w:marTop w:val="0"/>
                          <w:marBottom w:val="0"/>
                          <w:divBdr>
                            <w:top w:val="none" w:sz="0" w:space="0" w:color="auto"/>
                            <w:left w:val="none" w:sz="0" w:space="0" w:color="auto"/>
                            <w:bottom w:val="none" w:sz="0" w:space="0" w:color="auto"/>
                            <w:right w:val="none" w:sz="0" w:space="0" w:color="auto"/>
                          </w:divBdr>
                          <w:divsChild>
                            <w:div w:id="1188835690">
                              <w:marLeft w:val="0"/>
                              <w:marRight w:val="0"/>
                              <w:marTop w:val="0"/>
                              <w:marBottom w:val="0"/>
                              <w:divBdr>
                                <w:top w:val="none" w:sz="0" w:space="0" w:color="auto"/>
                                <w:left w:val="none" w:sz="0" w:space="0" w:color="auto"/>
                                <w:bottom w:val="none" w:sz="0" w:space="0" w:color="auto"/>
                                <w:right w:val="none" w:sz="0" w:space="0" w:color="auto"/>
                              </w:divBdr>
                              <w:divsChild>
                                <w:div w:id="1188835779">
                                  <w:marLeft w:val="0"/>
                                  <w:marRight w:val="2467"/>
                                  <w:marTop w:val="0"/>
                                  <w:marBottom w:val="0"/>
                                  <w:divBdr>
                                    <w:top w:val="none" w:sz="0" w:space="0" w:color="auto"/>
                                    <w:left w:val="none" w:sz="0" w:space="0" w:color="auto"/>
                                    <w:bottom w:val="none" w:sz="0" w:space="0" w:color="auto"/>
                                    <w:right w:val="none" w:sz="0" w:space="0" w:color="auto"/>
                                  </w:divBdr>
                                  <w:divsChild>
                                    <w:div w:id="11888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6319">
      <w:marLeft w:val="0"/>
      <w:marRight w:val="0"/>
      <w:marTop w:val="0"/>
      <w:marBottom w:val="0"/>
      <w:divBdr>
        <w:top w:val="none" w:sz="0" w:space="0" w:color="auto"/>
        <w:left w:val="none" w:sz="0" w:space="0" w:color="auto"/>
        <w:bottom w:val="none" w:sz="0" w:space="0" w:color="auto"/>
        <w:right w:val="none" w:sz="0" w:space="0" w:color="auto"/>
      </w:divBdr>
      <w:divsChild>
        <w:div w:id="1188835320">
          <w:marLeft w:val="0"/>
          <w:marRight w:val="0"/>
          <w:marTop w:val="0"/>
          <w:marBottom w:val="0"/>
          <w:divBdr>
            <w:top w:val="none" w:sz="0" w:space="0" w:color="auto"/>
            <w:left w:val="none" w:sz="0" w:space="0" w:color="auto"/>
            <w:bottom w:val="none" w:sz="0" w:space="0" w:color="auto"/>
            <w:right w:val="none" w:sz="0" w:space="0" w:color="auto"/>
          </w:divBdr>
          <w:divsChild>
            <w:div w:id="1188835751">
              <w:marLeft w:val="0"/>
              <w:marRight w:val="0"/>
              <w:marTop w:val="0"/>
              <w:marBottom w:val="0"/>
              <w:divBdr>
                <w:top w:val="single" w:sz="2" w:space="0" w:color="000000"/>
                <w:left w:val="single" w:sz="2" w:space="0" w:color="000000"/>
                <w:bottom w:val="single" w:sz="2" w:space="0" w:color="000000"/>
                <w:right w:val="single" w:sz="2" w:space="0" w:color="000000"/>
              </w:divBdr>
              <w:divsChild>
                <w:div w:id="1188835755">
                  <w:marLeft w:val="2000"/>
                  <w:marRight w:val="0"/>
                  <w:marTop w:val="0"/>
                  <w:marBottom w:val="0"/>
                  <w:divBdr>
                    <w:top w:val="none" w:sz="0" w:space="0" w:color="auto"/>
                    <w:left w:val="none" w:sz="0" w:space="0" w:color="auto"/>
                    <w:bottom w:val="none" w:sz="0" w:space="0" w:color="auto"/>
                    <w:right w:val="none" w:sz="0" w:space="0" w:color="auto"/>
                  </w:divBdr>
                  <w:divsChild>
                    <w:div w:id="1188835423">
                      <w:marLeft w:val="0"/>
                      <w:marRight w:val="0"/>
                      <w:marTop w:val="0"/>
                      <w:marBottom w:val="0"/>
                      <w:divBdr>
                        <w:top w:val="none" w:sz="0" w:space="0" w:color="auto"/>
                        <w:left w:val="none" w:sz="0" w:space="0" w:color="auto"/>
                        <w:bottom w:val="none" w:sz="0" w:space="0" w:color="auto"/>
                        <w:right w:val="none" w:sz="0" w:space="0" w:color="auto"/>
                      </w:divBdr>
                      <w:divsChild>
                        <w:div w:id="1188835413">
                          <w:marLeft w:val="0"/>
                          <w:marRight w:val="0"/>
                          <w:marTop w:val="0"/>
                          <w:marBottom w:val="0"/>
                          <w:divBdr>
                            <w:top w:val="none" w:sz="0" w:space="0" w:color="auto"/>
                            <w:left w:val="none" w:sz="0" w:space="0" w:color="auto"/>
                            <w:bottom w:val="none" w:sz="0" w:space="0" w:color="auto"/>
                            <w:right w:val="none" w:sz="0" w:space="0" w:color="auto"/>
                          </w:divBdr>
                          <w:divsChild>
                            <w:div w:id="1188835825">
                              <w:marLeft w:val="0"/>
                              <w:marRight w:val="0"/>
                              <w:marTop w:val="0"/>
                              <w:marBottom w:val="0"/>
                              <w:divBdr>
                                <w:top w:val="none" w:sz="0" w:space="0" w:color="auto"/>
                                <w:left w:val="none" w:sz="0" w:space="0" w:color="auto"/>
                                <w:bottom w:val="none" w:sz="0" w:space="0" w:color="auto"/>
                                <w:right w:val="none" w:sz="0" w:space="0" w:color="auto"/>
                              </w:divBdr>
                              <w:divsChild>
                                <w:div w:id="1188836102">
                                  <w:marLeft w:val="0"/>
                                  <w:marRight w:val="2467"/>
                                  <w:marTop w:val="0"/>
                                  <w:marBottom w:val="0"/>
                                  <w:divBdr>
                                    <w:top w:val="none" w:sz="0" w:space="0" w:color="auto"/>
                                    <w:left w:val="none" w:sz="0" w:space="0" w:color="auto"/>
                                    <w:bottom w:val="none" w:sz="0" w:space="0" w:color="auto"/>
                                    <w:right w:val="none" w:sz="0" w:space="0" w:color="auto"/>
                                  </w:divBdr>
                                  <w:divsChild>
                                    <w:div w:id="1188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6361">
      <w:marLeft w:val="0"/>
      <w:marRight w:val="0"/>
      <w:marTop w:val="0"/>
      <w:marBottom w:val="0"/>
      <w:divBdr>
        <w:top w:val="none" w:sz="0" w:space="0" w:color="auto"/>
        <w:left w:val="none" w:sz="0" w:space="0" w:color="auto"/>
        <w:bottom w:val="none" w:sz="0" w:space="0" w:color="auto"/>
        <w:right w:val="none" w:sz="0" w:space="0" w:color="auto"/>
      </w:divBdr>
      <w:divsChild>
        <w:div w:id="1188835912">
          <w:marLeft w:val="0"/>
          <w:marRight w:val="0"/>
          <w:marTop w:val="0"/>
          <w:marBottom w:val="0"/>
          <w:divBdr>
            <w:top w:val="none" w:sz="0" w:space="0" w:color="auto"/>
            <w:left w:val="none" w:sz="0" w:space="0" w:color="auto"/>
            <w:bottom w:val="none" w:sz="0" w:space="0" w:color="auto"/>
            <w:right w:val="none" w:sz="0" w:space="0" w:color="auto"/>
          </w:divBdr>
          <w:divsChild>
            <w:div w:id="1188835192">
              <w:marLeft w:val="0"/>
              <w:marRight w:val="0"/>
              <w:marTop w:val="0"/>
              <w:marBottom w:val="0"/>
              <w:divBdr>
                <w:top w:val="single" w:sz="2" w:space="0" w:color="000000"/>
                <w:left w:val="single" w:sz="2" w:space="0" w:color="000000"/>
                <w:bottom w:val="single" w:sz="2" w:space="0" w:color="000000"/>
                <w:right w:val="single" w:sz="2" w:space="0" w:color="000000"/>
              </w:divBdr>
              <w:divsChild>
                <w:div w:id="1188835292">
                  <w:marLeft w:val="2000"/>
                  <w:marRight w:val="0"/>
                  <w:marTop w:val="0"/>
                  <w:marBottom w:val="0"/>
                  <w:divBdr>
                    <w:top w:val="none" w:sz="0" w:space="0" w:color="auto"/>
                    <w:left w:val="none" w:sz="0" w:space="0" w:color="auto"/>
                    <w:bottom w:val="none" w:sz="0" w:space="0" w:color="auto"/>
                    <w:right w:val="none" w:sz="0" w:space="0" w:color="auto"/>
                  </w:divBdr>
                  <w:divsChild>
                    <w:div w:id="1188836278">
                      <w:marLeft w:val="0"/>
                      <w:marRight w:val="0"/>
                      <w:marTop w:val="0"/>
                      <w:marBottom w:val="0"/>
                      <w:divBdr>
                        <w:top w:val="none" w:sz="0" w:space="0" w:color="auto"/>
                        <w:left w:val="none" w:sz="0" w:space="0" w:color="auto"/>
                        <w:bottom w:val="none" w:sz="0" w:space="0" w:color="auto"/>
                        <w:right w:val="none" w:sz="0" w:space="0" w:color="auto"/>
                      </w:divBdr>
                      <w:divsChild>
                        <w:div w:id="1188835308">
                          <w:marLeft w:val="0"/>
                          <w:marRight w:val="0"/>
                          <w:marTop w:val="0"/>
                          <w:marBottom w:val="0"/>
                          <w:divBdr>
                            <w:top w:val="none" w:sz="0" w:space="0" w:color="auto"/>
                            <w:left w:val="none" w:sz="0" w:space="0" w:color="auto"/>
                            <w:bottom w:val="none" w:sz="0" w:space="0" w:color="auto"/>
                            <w:right w:val="none" w:sz="0" w:space="0" w:color="auto"/>
                          </w:divBdr>
                          <w:divsChild>
                            <w:div w:id="1188835802">
                              <w:marLeft w:val="0"/>
                              <w:marRight w:val="0"/>
                              <w:marTop w:val="0"/>
                              <w:marBottom w:val="0"/>
                              <w:divBdr>
                                <w:top w:val="none" w:sz="0" w:space="0" w:color="auto"/>
                                <w:left w:val="none" w:sz="0" w:space="0" w:color="auto"/>
                                <w:bottom w:val="none" w:sz="0" w:space="0" w:color="auto"/>
                                <w:right w:val="none" w:sz="0" w:space="0" w:color="auto"/>
                              </w:divBdr>
                              <w:divsChild>
                                <w:div w:id="1188835783">
                                  <w:marLeft w:val="0"/>
                                  <w:marRight w:val="2467"/>
                                  <w:marTop w:val="0"/>
                                  <w:marBottom w:val="0"/>
                                  <w:divBdr>
                                    <w:top w:val="none" w:sz="0" w:space="0" w:color="auto"/>
                                    <w:left w:val="none" w:sz="0" w:space="0" w:color="auto"/>
                                    <w:bottom w:val="none" w:sz="0" w:space="0" w:color="auto"/>
                                    <w:right w:val="none" w:sz="0" w:space="0" w:color="auto"/>
                                  </w:divBdr>
                                  <w:divsChild>
                                    <w:div w:id="1188835670">
                                      <w:marLeft w:val="0"/>
                                      <w:marRight w:val="0"/>
                                      <w:marTop w:val="0"/>
                                      <w:marBottom w:val="0"/>
                                      <w:divBdr>
                                        <w:top w:val="none" w:sz="0" w:space="0" w:color="auto"/>
                                        <w:left w:val="none" w:sz="0" w:space="0" w:color="auto"/>
                                        <w:bottom w:val="none" w:sz="0" w:space="0" w:color="auto"/>
                                        <w:right w:val="none" w:sz="0" w:space="0" w:color="auto"/>
                                      </w:divBdr>
                                    </w:div>
                                    <w:div w:id="11888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836394">
      <w:marLeft w:val="0"/>
      <w:marRight w:val="0"/>
      <w:marTop w:val="0"/>
      <w:marBottom w:val="0"/>
      <w:divBdr>
        <w:top w:val="none" w:sz="0" w:space="0" w:color="auto"/>
        <w:left w:val="none" w:sz="0" w:space="0" w:color="auto"/>
        <w:bottom w:val="none" w:sz="0" w:space="0" w:color="auto"/>
        <w:right w:val="none" w:sz="0" w:space="0" w:color="auto"/>
      </w:divBdr>
      <w:divsChild>
        <w:div w:id="1188836380">
          <w:marLeft w:val="0"/>
          <w:marRight w:val="0"/>
          <w:marTop w:val="0"/>
          <w:marBottom w:val="0"/>
          <w:divBdr>
            <w:top w:val="none" w:sz="0" w:space="0" w:color="auto"/>
            <w:left w:val="none" w:sz="0" w:space="0" w:color="auto"/>
            <w:bottom w:val="none" w:sz="0" w:space="0" w:color="auto"/>
            <w:right w:val="none" w:sz="0" w:space="0" w:color="auto"/>
          </w:divBdr>
          <w:divsChild>
            <w:div w:id="1188836396">
              <w:marLeft w:val="0"/>
              <w:marRight w:val="0"/>
              <w:marTop w:val="0"/>
              <w:marBottom w:val="0"/>
              <w:divBdr>
                <w:top w:val="none" w:sz="0" w:space="0" w:color="auto"/>
                <w:left w:val="none" w:sz="0" w:space="0" w:color="auto"/>
                <w:bottom w:val="none" w:sz="0" w:space="0" w:color="auto"/>
                <w:right w:val="none" w:sz="0" w:space="0" w:color="auto"/>
              </w:divBdr>
              <w:divsChild>
                <w:div w:id="1188836370">
                  <w:marLeft w:val="0"/>
                  <w:marRight w:val="0"/>
                  <w:marTop w:val="0"/>
                  <w:marBottom w:val="0"/>
                  <w:divBdr>
                    <w:top w:val="none" w:sz="0" w:space="0" w:color="auto"/>
                    <w:left w:val="none" w:sz="0" w:space="0" w:color="auto"/>
                    <w:bottom w:val="none" w:sz="0" w:space="0" w:color="auto"/>
                    <w:right w:val="none" w:sz="0" w:space="0" w:color="auto"/>
                  </w:divBdr>
                  <w:divsChild>
                    <w:div w:id="1188836390">
                      <w:marLeft w:val="0"/>
                      <w:marRight w:val="0"/>
                      <w:marTop w:val="0"/>
                      <w:marBottom w:val="0"/>
                      <w:divBdr>
                        <w:top w:val="none" w:sz="0" w:space="0" w:color="auto"/>
                        <w:left w:val="none" w:sz="0" w:space="0" w:color="auto"/>
                        <w:bottom w:val="none" w:sz="0" w:space="0" w:color="auto"/>
                        <w:right w:val="none" w:sz="0" w:space="0" w:color="auto"/>
                      </w:divBdr>
                      <w:divsChild>
                        <w:div w:id="1188836388">
                          <w:marLeft w:val="0"/>
                          <w:marRight w:val="0"/>
                          <w:marTop w:val="0"/>
                          <w:marBottom w:val="0"/>
                          <w:divBdr>
                            <w:top w:val="none" w:sz="0" w:space="0" w:color="auto"/>
                            <w:left w:val="none" w:sz="0" w:space="0" w:color="auto"/>
                            <w:bottom w:val="none" w:sz="0" w:space="0" w:color="auto"/>
                            <w:right w:val="none" w:sz="0" w:space="0" w:color="auto"/>
                          </w:divBdr>
                          <w:divsChild>
                            <w:div w:id="1188835128">
                              <w:marLeft w:val="0"/>
                              <w:marRight w:val="0"/>
                              <w:marTop w:val="0"/>
                              <w:marBottom w:val="0"/>
                              <w:divBdr>
                                <w:top w:val="none" w:sz="0" w:space="0" w:color="auto"/>
                                <w:left w:val="none" w:sz="0" w:space="0" w:color="auto"/>
                                <w:bottom w:val="none" w:sz="0" w:space="0" w:color="auto"/>
                                <w:right w:val="none" w:sz="0" w:space="0" w:color="auto"/>
                              </w:divBdr>
                              <w:divsChild>
                                <w:div w:id="1188835127">
                                  <w:marLeft w:val="0"/>
                                  <w:marRight w:val="0"/>
                                  <w:marTop w:val="0"/>
                                  <w:marBottom w:val="0"/>
                                  <w:divBdr>
                                    <w:top w:val="none" w:sz="0" w:space="0" w:color="auto"/>
                                    <w:left w:val="none" w:sz="0" w:space="0" w:color="auto"/>
                                    <w:bottom w:val="none" w:sz="0" w:space="0" w:color="auto"/>
                                    <w:right w:val="none" w:sz="0" w:space="0" w:color="auto"/>
                                  </w:divBdr>
                                </w:div>
                                <w:div w:id="1188836368">
                                  <w:marLeft w:val="0"/>
                                  <w:marRight w:val="0"/>
                                  <w:marTop w:val="0"/>
                                  <w:marBottom w:val="0"/>
                                  <w:divBdr>
                                    <w:top w:val="none" w:sz="0" w:space="0" w:color="auto"/>
                                    <w:left w:val="none" w:sz="0" w:space="0" w:color="auto"/>
                                    <w:bottom w:val="none" w:sz="0" w:space="0" w:color="auto"/>
                                    <w:right w:val="none" w:sz="0" w:space="0" w:color="auto"/>
                                  </w:divBdr>
                                </w:div>
                              </w:divsChild>
                            </w:div>
                            <w:div w:id="1188835129">
                              <w:marLeft w:val="0"/>
                              <w:marRight w:val="0"/>
                              <w:marTop w:val="0"/>
                              <w:marBottom w:val="0"/>
                              <w:divBdr>
                                <w:top w:val="none" w:sz="0" w:space="0" w:color="auto"/>
                                <w:left w:val="none" w:sz="0" w:space="0" w:color="auto"/>
                                <w:bottom w:val="none" w:sz="0" w:space="0" w:color="auto"/>
                                <w:right w:val="none" w:sz="0" w:space="0" w:color="auto"/>
                              </w:divBdr>
                            </w:div>
                            <w:div w:id="1188836386">
                              <w:marLeft w:val="0"/>
                              <w:marRight w:val="0"/>
                              <w:marTop w:val="0"/>
                              <w:marBottom w:val="0"/>
                              <w:divBdr>
                                <w:top w:val="none" w:sz="0" w:space="0" w:color="auto"/>
                                <w:left w:val="none" w:sz="0" w:space="0" w:color="auto"/>
                                <w:bottom w:val="none" w:sz="0" w:space="0" w:color="auto"/>
                                <w:right w:val="none" w:sz="0" w:space="0" w:color="auto"/>
                              </w:divBdr>
                              <w:divsChild>
                                <w:div w:id="1188836373">
                                  <w:marLeft w:val="0"/>
                                  <w:marRight w:val="0"/>
                                  <w:marTop w:val="0"/>
                                  <w:marBottom w:val="0"/>
                                  <w:divBdr>
                                    <w:top w:val="none" w:sz="0" w:space="0" w:color="auto"/>
                                    <w:left w:val="none" w:sz="0" w:space="0" w:color="auto"/>
                                    <w:bottom w:val="none" w:sz="0" w:space="0" w:color="auto"/>
                                    <w:right w:val="none" w:sz="0" w:space="0" w:color="auto"/>
                                  </w:divBdr>
                                </w:div>
                                <w:div w:id="1188836389">
                                  <w:marLeft w:val="0"/>
                                  <w:marRight w:val="0"/>
                                  <w:marTop w:val="0"/>
                                  <w:marBottom w:val="0"/>
                                  <w:divBdr>
                                    <w:top w:val="none" w:sz="0" w:space="0" w:color="auto"/>
                                    <w:left w:val="none" w:sz="0" w:space="0" w:color="auto"/>
                                    <w:bottom w:val="none" w:sz="0" w:space="0" w:color="auto"/>
                                    <w:right w:val="none" w:sz="0" w:space="0" w:color="auto"/>
                                  </w:divBdr>
                                </w:div>
                              </w:divsChild>
                            </w:div>
                            <w:div w:id="1188836374">
                              <w:marLeft w:val="0"/>
                              <w:marRight w:val="0"/>
                              <w:marTop w:val="0"/>
                              <w:marBottom w:val="0"/>
                              <w:divBdr>
                                <w:top w:val="none" w:sz="0" w:space="0" w:color="auto"/>
                                <w:left w:val="none" w:sz="0" w:space="0" w:color="auto"/>
                                <w:bottom w:val="none" w:sz="0" w:space="0" w:color="auto"/>
                                <w:right w:val="none" w:sz="0" w:space="0" w:color="auto"/>
                              </w:divBdr>
                              <w:divsChild>
                                <w:div w:id="1188836377">
                                  <w:marLeft w:val="0"/>
                                  <w:marRight w:val="0"/>
                                  <w:marTop w:val="0"/>
                                  <w:marBottom w:val="0"/>
                                  <w:divBdr>
                                    <w:top w:val="none" w:sz="0" w:space="0" w:color="auto"/>
                                    <w:left w:val="none" w:sz="0" w:space="0" w:color="auto"/>
                                    <w:bottom w:val="none" w:sz="0" w:space="0" w:color="auto"/>
                                    <w:right w:val="none" w:sz="0" w:space="0" w:color="auto"/>
                                  </w:divBdr>
                                </w:div>
                                <w:div w:id="1188836379">
                                  <w:marLeft w:val="0"/>
                                  <w:marRight w:val="0"/>
                                  <w:marTop w:val="0"/>
                                  <w:marBottom w:val="0"/>
                                  <w:divBdr>
                                    <w:top w:val="none" w:sz="0" w:space="0" w:color="auto"/>
                                    <w:left w:val="none" w:sz="0" w:space="0" w:color="auto"/>
                                    <w:bottom w:val="none" w:sz="0" w:space="0" w:color="auto"/>
                                    <w:right w:val="none" w:sz="0" w:space="0" w:color="auto"/>
                                  </w:divBdr>
                                </w:div>
                              </w:divsChild>
                            </w:div>
                            <w:div w:id="1188836399">
                              <w:marLeft w:val="0"/>
                              <w:marRight w:val="0"/>
                              <w:marTop w:val="0"/>
                              <w:marBottom w:val="0"/>
                              <w:divBdr>
                                <w:top w:val="none" w:sz="0" w:space="0" w:color="auto"/>
                                <w:left w:val="none" w:sz="0" w:space="0" w:color="auto"/>
                                <w:bottom w:val="none" w:sz="0" w:space="0" w:color="auto"/>
                                <w:right w:val="none" w:sz="0" w:space="0" w:color="auto"/>
                              </w:divBdr>
                              <w:divsChild>
                                <w:div w:id="1188836378">
                                  <w:marLeft w:val="0"/>
                                  <w:marRight w:val="0"/>
                                  <w:marTop w:val="0"/>
                                  <w:marBottom w:val="0"/>
                                  <w:divBdr>
                                    <w:top w:val="none" w:sz="0" w:space="0" w:color="auto"/>
                                    <w:left w:val="none" w:sz="0" w:space="0" w:color="auto"/>
                                    <w:bottom w:val="none" w:sz="0" w:space="0" w:color="auto"/>
                                    <w:right w:val="none" w:sz="0" w:space="0" w:color="auto"/>
                                  </w:divBdr>
                                </w:div>
                              </w:divsChild>
                            </w:div>
                            <w:div w:id="11888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836402">
      <w:marLeft w:val="0"/>
      <w:marRight w:val="0"/>
      <w:marTop w:val="0"/>
      <w:marBottom w:val="0"/>
      <w:divBdr>
        <w:top w:val="none" w:sz="0" w:space="0" w:color="auto"/>
        <w:left w:val="none" w:sz="0" w:space="0" w:color="auto"/>
        <w:bottom w:val="none" w:sz="0" w:space="0" w:color="auto"/>
        <w:right w:val="none" w:sz="0" w:space="0" w:color="auto"/>
      </w:divBdr>
      <w:divsChild>
        <w:div w:id="1188835084">
          <w:marLeft w:val="0"/>
          <w:marRight w:val="0"/>
          <w:marTop w:val="100"/>
          <w:marBottom w:val="100"/>
          <w:divBdr>
            <w:top w:val="none" w:sz="0" w:space="0" w:color="auto"/>
            <w:left w:val="none" w:sz="0" w:space="0" w:color="auto"/>
            <w:bottom w:val="none" w:sz="0" w:space="0" w:color="auto"/>
            <w:right w:val="none" w:sz="0" w:space="0" w:color="auto"/>
          </w:divBdr>
          <w:divsChild>
            <w:div w:id="1188835116">
              <w:marLeft w:val="0"/>
              <w:marRight w:val="0"/>
              <w:marTop w:val="225"/>
              <w:marBottom w:val="750"/>
              <w:divBdr>
                <w:top w:val="none" w:sz="0" w:space="0" w:color="auto"/>
                <w:left w:val="none" w:sz="0" w:space="0" w:color="auto"/>
                <w:bottom w:val="none" w:sz="0" w:space="0" w:color="auto"/>
                <w:right w:val="none" w:sz="0" w:space="0" w:color="auto"/>
              </w:divBdr>
              <w:divsChild>
                <w:div w:id="1188835104">
                  <w:marLeft w:val="0"/>
                  <w:marRight w:val="0"/>
                  <w:marTop w:val="0"/>
                  <w:marBottom w:val="0"/>
                  <w:divBdr>
                    <w:top w:val="none" w:sz="0" w:space="0" w:color="auto"/>
                    <w:left w:val="none" w:sz="0" w:space="0" w:color="auto"/>
                    <w:bottom w:val="none" w:sz="0" w:space="0" w:color="auto"/>
                    <w:right w:val="none" w:sz="0" w:space="0" w:color="auto"/>
                  </w:divBdr>
                  <w:divsChild>
                    <w:div w:id="1188836403">
                      <w:marLeft w:val="0"/>
                      <w:marRight w:val="0"/>
                      <w:marTop w:val="0"/>
                      <w:marBottom w:val="0"/>
                      <w:divBdr>
                        <w:top w:val="none" w:sz="0" w:space="0" w:color="auto"/>
                        <w:left w:val="none" w:sz="0" w:space="0" w:color="auto"/>
                        <w:bottom w:val="none" w:sz="0" w:space="0" w:color="auto"/>
                        <w:right w:val="none" w:sz="0" w:space="0" w:color="auto"/>
                      </w:divBdr>
                      <w:divsChild>
                        <w:div w:id="1188835101">
                          <w:marLeft w:val="0"/>
                          <w:marRight w:val="0"/>
                          <w:marTop w:val="0"/>
                          <w:marBottom w:val="0"/>
                          <w:divBdr>
                            <w:top w:val="none" w:sz="0" w:space="0" w:color="auto"/>
                            <w:left w:val="none" w:sz="0" w:space="0" w:color="auto"/>
                            <w:bottom w:val="none" w:sz="0" w:space="0" w:color="auto"/>
                            <w:right w:val="none" w:sz="0" w:space="0" w:color="auto"/>
                          </w:divBdr>
                          <w:divsChild>
                            <w:div w:id="1188835118">
                              <w:marLeft w:val="0"/>
                              <w:marRight w:val="0"/>
                              <w:marTop w:val="0"/>
                              <w:marBottom w:val="0"/>
                              <w:divBdr>
                                <w:top w:val="none" w:sz="0" w:space="0" w:color="auto"/>
                                <w:left w:val="none" w:sz="0" w:space="0" w:color="auto"/>
                                <w:bottom w:val="none" w:sz="0" w:space="0" w:color="auto"/>
                                <w:right w:val="none" w:sz="0" w:space="0" w:color="auto"/>
                              </w:divBdr>
                              <w:divsChild>
                                <w:div w:id="1188835096">
                                  <w:marLeft w:val="0"/>
                                  <w:marRight w:val="0"/>
                                  <w:marTop w:val="0"/>
                                  <w:marBottom w:val="0"/>
                                  <w:divBdr>
                                    <w:top w:val="none" w:sz="0" w:space="0" w:color="auto"/>
                                    <w:left w:val="none" w:sz="0" w:space="0" w:color="auto"/>
                                    <w:bottom w:val="none" w:sz="0" w:space="0" w:color="auto"/>
                                    <w:right w:val="none" w:sz="0" w:space="0" w:color="auto"/>
                                  </w:divBdr>
                                  <w:divsChild>
                                    <w:div w:id="1188836409">
                                      <w:marLeft w:val="0"/>
                                      <w:marRight w:val="0"/>
                                      <w:marTop w:val="0"/>
                                      <w:marBottom w:val="0"/>
                                      <w:divBdr>
                                        <w:top w:val="none" w:sz="0" w:space="0" w:color="auto"/>
                                        <w:left w:val="none" w:sz="0" w:space="0" w:color="auto"/>
                                        <w:bottom w:val="none" w:sz="0" w:space="0" w:color="auto"/>
                                        <w:right w:val="none" w:sz="0" w:space="0" w:color="auto"/>
                                      </w:divBdr>
                                      <w:divsChild>
                                        <w:div w:id="1188836405">
                                          <w:marLeft w:val="0"/>
                                          <w:marRight w:val="0"/>
                                          <w:marTop w:val="0"/>
                                          <w:marBottom w:val="0"/>
                                          <w:divBdr>
                                            <w:top w:val="none" w:sz="0" w:space="0" w:color="auto"/>
                                            <w:left w:val="none" w:sz="0" w:space="0" w:color="auto"/>
                                            <w:bottom w:val="none" w:sz="0" w:space="0" w:color="auto"/>
                                            <w:right w:val="none" w:sz="0" w:space="0" w:color="auto"/>
                                          </w:divBdr>
                                          <w:divsChild>
                                            <w:div w:id="1188835122">
                                              <w:marLeft w:val="0"/>
                                              <w:marRight w:val="0"/>
                                              <w:marTop w:val="0"/>
                                              <w:marBottom w:val="0"/>
                                              <w:divBdr>
                                                <w:top w:val="none" w:sz="0" w:space="0" w:color="auto"/>
                                                <w:left w:val="none" w:sz="0" w:space="0" w:color="auto"/>
                                                <w:bottom w:val="none" w:sz="0" w:space="0" w:color="auto"/>
                                                <w:right w:val="none" w:sz="0" w:space="0" w:color="auto"/>
                                              </w:divBdr>
                                              <w:divsChild>
                                                <w:div w:id="1188835075">
                                                  <w:marLeft w:val="0"/>
                                                  <w:marRight w:val="0"/>
                                                  <w:marTop w:val="0"/>
                                                  <w:marBottom w:val="0"/>
                                                  <w:divBdr>
                                                    <w:top w:val="none" w:sz="0" w:space="0" w:color="auto"/>
                                                    <w:left w:val="none" w:sz="0" w:space="0" w:color="auto"/>
                                                    <w:bottom w:val="none" w:sz="0" w:space="0" w:color="auto"/>
                                                    <w:right w:val="none" w:sz="0" w:space="0" w:color="auto"/>
                                                  </w:divBdr>
                                                  <w:divsChild>
                                                    <w:div w:id="1188835073">
                                                      <w:marLeft w:val="0"/>
                                                      <w:marRight w:val="0"/>
                                                      <w:marTop w:val="0"/>
                                                      <w:marBottom w:val="0"/>
                                                      <w:divBdr>
                                                        <w:top w:val="none" w:sz="0" w:space="0" w:color="auto"/>
                                                        <w:left w:val="none" w:sz="0" w:space="0" w:color="auto"/>
                                                        <w:bottom w:val="none" w:sz="0" w:space="0" w:color="auto"/>
                                                        <w:right w:val="none" w:sz="0" w:space="0" w:color="auto"/>
                                                      </w:divBdr>
                                                    </w:div>
                                                    <w:div w:id="1188835076">
                                                      <w:marLeft w:val="0"/>
                                                      <w:marRight w:val="0"/>
                                                      <w:marTop w:val="0"/>
                                                      <w:marBottom w:val="0"/>
                                                      <w:divBdr>
                                                        <w:top w:val="none" w:sz="0" w:space="0" w:color="auto"/>
                                                        <w:left w:val="none" w:sz="0" w:space="0" w:color="auto"/>
                                                        <w:bottom w:val="none" w:sz="0" w:space="0" w:color="auto"/>
                                                        <w:right w:val="none" w:sz="0" w:space="0" w:color="auto"/>
                                                      </w:divBdr>
                                                    </w:div>
                                                    <w:div w:id="1188835086">
                                                      <w:marLeft w:val="0"/>
                                                      <w:marRight w:val="0"/>
                                                      <w:marTop w:val="0"/>
                                                      <w:marBottom w:val="0"/>
                                                      <w:divBdr>
                                                        <w:top w:val="none" w:sz="0" w:space="0" w:color="auto"/>
                                                        <w:left w:val="none" w:sz="0" w:space="0" w:color="auto"/>
                                                        <w:bottom w:val="none" w:sz="0" w:space="0" w:color="auto"/>
                                                        <w:right w:val="none" w:sz="0" w:space="0" w:color="auto"/>
                                                      </w:divBdr>
                                                    </w:div>
                                                    <w:div w:id="11888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836404">
      <w:marLeft w:val="0"/>
      <w:marRight w:val="0"/>
      <w:marTop w:val="0"/>
      <w:marBottom w:val="0"/>
      <w:divBdr>
        <w:top w:val="none" w:sz="0" w:space="0" w:color="auto"/>
        <w:left w:val="none" w:sz="0" w:space="0" w:color="auto"/>
        <w:bottom w:val="none" w:sz="0" w:space="0" w:color="auto"/>
        <w:right w:val="none" w:sz="0" w:space="0" w:color="auto"/>
      </w:divBdr>
      <w:divsChild>
        <w:div w:id="1188835093">
          <w:marLeft w:val="0"/>
          <w:marRight w:val="0"/>
          <w:marTop w:val="100"/>
          <w:marBottom w:val="100"/>
          <w:divBdr>
            <w:top w:val="none" w:sz="0" w:space="0" w:color="auto"/>
            <w:left w:val="none" w:sz="0" w:space="0" w:color="auto"/>
            <w:bottom w:val="none" w:sz="0" w:space="0" w:color="auto"/>
            <w:right w:val="none" w:sz="0" w:space="0" w:color="auto"/>
          </w:divBdr>
          <w:divsChild>
            <w:div w:id="1188835100">
              <w:marLeft w:val="0"/>
              <w:marRight w:val="0"/>
              <w:marTop w:val="225"/>
              <w:marBottom w:val="750"/>
              <w:divBdr>
                <w:top w:val="none" w:sz="0" w:space="0" w:color="auto"/>
                <w:left w:val="none" w:sz="0" w:space="0" w:color="auto"/>
                <w:bottom w:val="none" w:sz="0" w:space="0" w:color="auto"/>
                <w:right w:val="none" w:sz="0" w:space="0" w:color="auto"/>
              </w:divBdr>
              <w:divsChild>
                <w:div w:id="1188835082">
                  <w:marLeft w:val="0"/>
                  <w:marRight w:val="0"/>
                  <w:marTop w:val="0"/>
                  <w:marBottom w:val="0"/>
                  <w:divBdr>
                    <w:top w:val="none" w:sz="0" w:space="0" w:color="auto"/>
                    <w:left w:val="none" w:sz="0" w:space="0" w:color="auto"/>
                    <w:bottom w:val="none" w:sz="0" w:space="0" w:color="auto"/>
                    <w:right w:val="none" w:sz="0" w:space="0" w:color="auto"/>
                  </w:divBdr>
                  <w:divsChild>
                    <w:div w:id="1188835110">
                      <w:marLeft w:val="0"/>
                      <w:marRight w:val="0"/>
                      <w:marTop w:val="0"/>
                      <w:marBottom w:val="0"/>
                      <w:divBdr>
                        <w:top w:val="none" w:sz="0" w:space="0" w:color="auto"/>
                        <w:left w:val="none" w:sz="0" w:space="0" w:color="auto"/>
                        <w:bottom w:val="none" w:sz="0" w:space="0" w:color="auto"/>
                        <w:right w:val="none" w:sz="0" w:space="0" w:color="auto"/>
                      </w:divBdr>
                      <w:divsChild>
                        <w:div w:id="1188835094">
                          <w:marLeft w:val="0"/>
                          <w:marRight w:val="0"/>
                          <w:marTop w:val="0"/>
                          <w:marBottom w:val="0"/>
                          <w:divBdr>
                            <w:top w:val="none" w:sz="0" w:space="0" w:color="auto"/>
                            <w:left w:val="none" w:sz="0" w:space="0" w:color="auto"/>
                            <w:bottom w:val="none" w:sz="0" w:space="0" w:color="auto"/>
                            <w:right w:val="none" w:sz="0" w:space="0" w:color="auto"/>
                          </w:divBdr>
                          <w:divsChild>
                            <w:div w:id="1188835099">
                              <w:marLeft w:val="0"/>
                              <w:marRight w:val="0"/>
                              <w:marTop w:val="0"/>
                              <w:marBottom w:val="0"/>
                              <w:divBdr>
                                <w:top w:val="none" w:sz="0" w:space="0" w:color="auto"/>
                                <w:left w:val="none" w:sz="0" w:space="0" w:color="auto"/>
                                <w:bottom w:val="none" w:sz="0" w:space="0" w:color="auto"/>
                                <w:right w:val="none" w:sz="0" w:space="0" w:color="auto"/>
                              </w:divBdr>
                              <w:divsChild>
                                <w:div w:id="1188835123">
                                  <w:marLeft w:val="0"/>
                                  <w:marRight w:val="0"/>
                                  <w:marTop w:val="0"/>
                                  <w:marBottom w:val="0"/>
                                  <w:divBdr>
                                    <w:top w:val="none" w:sz="0" w:space="0" w:color="auto"/>
                                    <w:left w:val="none" w:sz="0" w:space="0" w:color="auto"/>
                                    <w:bottom w:val="none" w:sz="0" w:space="0" w:color="auto"/>
                                    <w:right w:val="none" w:sz="0" w:space="0" w:color="auto"/>
                                  </w:divBdr>
                                  <w:divsChild>
                                    <w:div w:id="1188835105">
                                      <w:marLeft w:val="0"/>
                                      <w:marRight w:val="0"/>
                                      <w:marTop w:val="0"/>
                                      <w:marBottom w:val="0"/>
                                      <w:divBdr>
                                        <w:top w:val="none" w:sz="0" w:space="0" w:color="auto"/>
                                        <w:left w:val="none" w:sz="0" w:space="0" w:color="auto"/>
                                        <w:bottom w:val="none" w:sz="0" w:space="0" w:color="auto"/>
                                        <w:right w:val="none" w:sz="0" w:space="0" w:color="auto"/>
                                      </w:divBdr>
                                      <w:divsChild>
                                        <w:div w:id="1188835117">
                                          <w:marLeft w:val="0"/>
                                          <w:marRight w:val="0"/>
                                          <w:marTop w:val="0"/>
                                          <w:marBottom w:val="0"/>
                                          <w:divBdr>
                                            <w:top w:val="none" w:sz="0" w:space="0" w:color="auto"/>
                                            <w:left w:val="none" w:sz="0" w:space="0" w:color="auto"/>
                                            <w:bottom w:val="none" w:sz="0" w:space="0" w:color="auto"/>
                                            <w:right w:val="none" w:sz="0" w:space="0" w:color="auto"/>
                                          </w:divBdr>
                                          <w:divsChild>
                                            <w:div w:id="1188836400">
                                              <w:marLeft w:val="0"/>
                                              <w:marRight w:val="0"/>
                                              <w:marTop w:val="0"/>
                                              <w:marBottom w:val="0"/>
                                              <w:divBdr>
                                                <w:top w:val="none" w:sz="0" w:space="0" w:color="auto"/>
                                                <w:left w:val="none" w:sz="0" w:space="0" w:color="auto"/>
                                                <w:bottom w:val="none" w:sz="0" w:space="0" w:color="auto"/>
                                                <w:right w:val="none" w:sz="0" w:space="0" w:color="auto"/>
                                              </w:divBdr>
                                              <w:divsChild>
                                                <w:div w:id="1188835090">
                                                  <w:marLeft w:val="0"/>
                                                  <w:marRight w:val="0"/>
                                                  <w:marTop w:val="0"/>
                                                  <w:marBottom w:val="0"/>
                                                  <w:divBdr>
                                                    <w:top w:val="none" w:sz="0" w:space="0" w:color="auto"/>
                                                    <w:left w:val="none" w:sz="0" w:space="0" w:color="auto"/>
                                                    <w:bottom w:val="none" w:sz="0" w:space="0" w:color="auto"/>
                                                    <w:right w:val="none" w:sz="0" w:space="0" w:color="auto"/>
                                                  </w:divBdr>
                                                  <w:divsChild>
                                                    <w:div w:id="1188836401">
                                                      <w:marLeft w:val="0"/>
                                                      <w:marRight w:val="0"/>
                                                      <w:marTop w:val="0"/>
                                                      <w:marBottom w:val="0"/>
                                                      <w:divBdr>
                                                        <w:top w:val="none" w:sz="0" w:space="0" w:color="auto"/>
                                                        <w:left w:val="none" w:sz="0" w:space="0" w:color="auto"/>
                                                        <w:bottom w:val="none" w:sz="0" w:space="0" w:color="auto"/>
                                                        <w:right w:val="none" w:sz="0" w:space="0" w:color="auto"/>
                                                      </w:divBdr>
                                                      <w:divsChild>
                                                        <w:div w:id="1188835095">
                                                          <w:marLeft w:val="0"/>
                                                          <w:marRight w:val="0"/>
                                                          <w:marTop w:val="0"/>
                                                          <w:marBottom w:val="0"/>
                                                          <w:divBdr>
                                                            <w:top w:val="none" w:sz="0" w:space="0" w:color="auto"/>
                                                            <w:left w:val="none" w:sz="0" w:space="0" w:color="auto"/>
                                                            <w:bottom w:val="none" w:sz="0" w:space="0" w:color="auto"/>
                                                            <w:right w:val="none" w:sz="0" w:space="0" w:color="auto"/>
                                                          </w:divBdr>
                                                          <w:divsChild>
                                                            <w:div w:id="1188835106">
                                                              <w:marLeft w:val="0"/>
                                                              <w:marRight w:val="0"/>
                                                              <w:marTop w:val="0"/>
                                                              <w:marBottom w:val="0"/>
                                                              <w:divBdr>
                                                                <w:top w:val="none" w:sz="0" w:space="0" w:color="auto"/>
                                                                <w:left w:val="none" w:sz="0" w:space="0" w:color="auto"/>
                                                                <w:bottom w:val="none" w:sz="0" w:space="0" w:color="auto"/>
                                                                <w:right w:val="none" w:sz="0" w:space="0" w:color="auto"/>
                                                              </w:divBdr>
                                                            </w:div>
                                                          </w:divsChild>
                                                        </w:div>
                                                        <w:div w:id="11888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8836419">
      <w:marLeft w:val="0"/>
      <w:marRight w:val="0"/>
      <w:marTop w:val="0"/>
      <w:marBottom w:val="0"/>
      <w:divBdr>
        <w:top w:val="none" w:sz="0" w:space="0" w:color="auto"/>
        <w:left w:val="none" w:sz="0" w:space="0" w:color="auto"/>
        <w:bottom w:val="none" w:sz="0" w:space="0" w:color="auto"/>
        <w:right w:val="none" w:sz="0" w:space="0" w:color="auto"/>
      </w:divBdr>
      <w:divsChild>
        <w:div w:id="1188835022">
          <w:marLeft w:val="255"/>
          <w:marRight w:val="0"/>
          <w:marTop w:val="75"/>
          <w:marBottom w:val="0"/>
          <w:divBdr>
            <w:top w:val="none" w:sz="0" w:space="0" w:color="auto"/>
            <w:left w:val="none" w:sz="0" w:space="0" w:color="auto"/>
            <w:bottom w:val="none" w:sz="0" w:space="0" w:color="auto"/>
            <w:right w:val="none" w:sz="0" w:space="0" w:color="auto"/>
          </w:divBdr>
        </w:div>
        <w:div w:id="1188835053">
          <w:marLeft w:val="255"/>
          <w:marRight w:val="0"/>
          <w:marTop w:val="75"/>
          <w:marBottom w:val="0"/>
          <w:divBdr>
            <w:top w:val="none" w:sz="0" w:space="0" w:color="auto"/>
            <w:left w:val="none" w:sz="0" w:space="0" w:color="auto"/>
            <w:bottom w:val="none" w:sz="0" w:space="0" w:color="auto"/>
            <w:right w:val="none" w:sz="0" w:space="0" w:color="auto"/>
          </w:divBdr>
          <w:divsChild>
            <w:div w:id="1188835023">
              <w:marLeft w:val="255"/>
              <w:marRight w:val="0"/>
              <w:marTop w:val="0"/>
              <w:marBottom w:val="0"/>
              <w:divBdr>
                <w:top w:val="none" w:sz="0" w:space="0" w:color="auto"/>
                <w:left w:val="none" w:sz="0" w:space="0" w:color="auto"/>
                <w:bottom w:val="none" w:sz="0" w:space="0" w:color="auto"/>
                <w:right w:val="none" w:sz="0" w:space="0" w:color="auto"/>
              </w:divBdr>
            </w:div>
            <w:div w:id="1188835036">
              <w:marLeft w:val="255"/>
              <w:marRight w:val="0"/>
              <w:marTop w:val="0"/>
              <w:marBottom w:val="0"/>
              <w:divBdr>
                <w:top w:val="none" w:sz="0" w:space="0" w:color="auto"/>
                <w:left w:val="none" w:sz="0" w:space="0" w:color="auto"/>
                <w:bottom w:val="none" w:sz="0" w:space="0" w:color="auto"/>
                <w:right w:val="none" w:sz="0" w:space="0" w:color="auto"/>
              </w:divBdr>
            </w:div>
            <w:div w:id="1188835047">
              <w:marLeft w:val="255"/>
              <w:marRight w:val="0"/>
              <w:marTop w:val="0"/>
              <w:marBottom w:val="0"/>
              <w:divBdr>
                <w:top w:val="none" w:sz="0" w:space="0" w:color="auto"/>
                <w:left w:val="none" w:sz="0" w:space="0" w:color="auto"/>
                <w:bottom w:val="none" w:sz="0" w:space="0" w:color="auto"/>
                <w:right w:val="none" w:sz="0" w:space="0" w:color="auto"/>
              </w:divBdr>
            </w:div>
            <w:div w:id="1188836418">
              <w:marLeft w:val="255"/>
              <w:marRight w:val="0"/>
              <w:marTop w:val="0"/>
              <w:marBottom w:val="0"/>
              <w:divBdr>
                <w:top w:val="none" w:sz="0" w:space="0" w:color="auto"/>
                <w:left w:val="none" w:sz="0" w:space="0" w:color="auto"/>
                <w:bottom w:val="none" w:sz="0" w:space="0" w:color="auto"/>
                <w:right w:val="none" w:sz="0" w:space="0" w:color="auto"/>
              </w:divBdr>
            </w:div>
            <w:div w:id="1188836420">
              <w:marLeft w:val="255"/>
              <w:marRight w:val="0"/>
              <w:marTop w:val="0"/>
              <w:marBottom w:val="0"/>
              <w:divBdr>
                <w:top w:val="none" w:sz="0" w:space="0" w:color="auto"/>
                <w:left w:val="none" w:sz="0" w:space="0" w:color="auto"/>
                <w:bottom w:val="none" w:sz="0" w:space="0" w:color="auto"/>
                <w:right w:val="none" w:sz="0" w:space="0" w:color="auto"/>
              </w:divBdr>
            </w:div>
            <w:div w:id="1188836423">
              <w:marLeft w:val="255"/>
              <w:marRight w:val="0"/>
              <w:marTop w:val="0"/>
              <w:marBottom w:val="0"/>
              <w:divBdr>
                <w:top w:val="none" w:sz="0" w:space="0" w:color="auto"/>
                <w:left w:val="none" w:sz="0" w:space="0" w:color="auto"/>
                <w:bottom w:val="none" w:sz="0" w:space="0" w:color="auto"/>
                <w:right w:val="none" w:sz="0" w:space="0" w:color="auto"/>
              </w:divBdr>
            </w:div>
          </w:divsChild>
        </w:div>
        <w:div w:id="1188836436">
          <w:marLeft w:val="255"/>
          <w:marRight w:val="0"/>
          <w:marTop w:val="75"/>
          <w:marBottom w:val="0"/>
          <w:divBdr>
            <w:top w:val="none" w:sz="0" w:space="0" w:color="auto"/>
            <w:left w:val="none" w:sz="0" w:space="0" w:color="auto"/>
            <w:bottom w:val="none" w:sz="0" w:space="0" w:color="auto"/>
            <w:right w:val="none" w:sz="0" w:space="0" w:color="auto"/>
          </w:divBdr>
          <w:divsChild>
            <w:div w:id="1188835024">
              <w:marLeft w:val="255"/>
              <w:marRight w:val="0"/>
              <w:marTop w:val="0"/>
              <w:marBottom w:val="0"/>
              <w:divBdr>
                <w:top w:val="none" w:sz="0" w:space="0" w:color="auto"/>
                <w:left w:val="none" w:sz="0" w:space="0" w:color="auto"/>
                <w:bottom w:val="none" w:sz="0" w:space="0" w:color="auto"/>
                <w:right w:val="none" w:sz="0" w:space="0" w:color="auto"/>
              </w:divBdr>
            </w:div>
            <w:div w:id="1188835040">
              <w:marLeft w:val="255"/>
              <w:marRight w:val="0"/>
              <w:marTop w:val="0"/>
              <w:marBottom w:val="0"/>
              <w:divBdr>
                <w:top w:val="none" w:sz="0" w:space="0" w:color="auto"/>
                <w:left w:val="none" w:sz="0" w:space="0" w:color="auto"/>
                <w:bottom w:val="none" w:sz="0" w:space="0" w:color="auto"/>
                <w:right w:val="none" w:sz="0" w:space="0" w:color="auto"/>
              </w:divBdr>
            </w:div>
            <w:div w:id="1188835061">
              <w:marLeft w:val="255"/>
              <w:marRight w:val="0"/>
              <w:marTop w:val="0"/>
              <w:marBottom w:val="0"/>
              <w:divBdr>
                <w:top w:val="none" w:sz="0" w:space="0" w:color="auto"/>
                <w:left w:val="none" w:sz="0" w:space="0" w:color="auto"/>
                <w:bottom w:val="none" w:sz="0" w:space="0" w:color="auto"/>
                <w:right w:val="none" w:sz="0" w:space="0" w:color="auto"/>
              </w:divBdr>
            </w:div>
            <w:div w:id="1188836414">
              <w:marLeft w:val="255"/>
              <w:marRight w:val="0"/>
              <w:marTop w:val="0"/>
              <w:marBottom w:val="0"/>
              <w:divBdr>
                <w:top w:val="none" w:sz="0" w:space="0" w:color="auto"/>
                <w:left w:val="none" w:sz="0" w:space="0" w:color="auto"/>
                <w:bottom w:val="none" w:sz="0" w:space="0" w:color="auto"/>
                <w:right w:val="none" w:sz="0" w:space="0" w:color="auto"/>
              </w:divBdr>
            </w:div>
            <w:div w:id="1188836435">
              <w:marLeft w:val="255"/>
              <w:marRight w:val="0"/>
              <w:marTop w:val="0"/>
              <w:marBottom w:val="0"/>
              <w:divBdr>
                <w:top w:val="none" w:sz="0" w:space="0" w:color="auto"/>
                <w:left w:val="none" w:sz="0" w:space="0" w:color="auto"/>
                <w:bottom w:val="none" w:sz="0" w:space="0" w:color="auto"/>
                <w:right w:val="none" w:sz="0" w:space="0" w:color="auto"/>
              </w:divBdr>
            </w:div>
          </w:divsChild>
        </w:div>
        <w:div w:id="1188835025">
          <w:marLeft w:val="255"/>
          <w:marRight w:val="0"/>
          <w:marTop w:val="75"/>
          <w:marBottom w:val="0"/>
          <w:divBdr>
            <w:top w:val="none" w:sz="0" w:space="0" w:color="auto"/>
            <w:left w:val="none" w:sz="0" w:space="0" w:color="auto"/>
            <w:bottom w:val="none" w:sz="0" w:space="0" w:color="auto"/>
            <w:right w:val="none" w:sz="0" w:space="0" w:color="auto"/>
          </w:divBdr>
          <w:divsChild>
            <w:div w:id="1188835034">
              <w:marLeft w:val="255"/>
              <w:marRight w:val="0"/>
              <w:marTop w:val="0"/>
              <w:marBottom w:val="0"/>
              <w:divBdr>
                <w:top w:val="none" w:sz="0" w:space="0" w:color="auto"/>
                <w:left w:val="none" w:sz="0" w:space="0" w:color="auto"/>
                <w:bottom w:val="none" w:sz="0" w:space="0" w:color="auto"/>
                <w:right w:val="none" w:sz="0" w:space="0" w:color="auto"/>
              </w:divBdr>
            </w:div>
            <w:div w:id="1188835038">
              <w:marLeft w:val="255"/>
              <w:marRight w:val="0"/>
              <w:marTop w:val="0"/>
              <w:marBottom w:val="0"/>
              <w:divBdr>
                <w:top w:val="none" w:sz="0" w:space="0" w:color="auto"/>
                <w:left w:val="none" w:sz="0" w:space="0" w:color="auto"/>
                <w:bottom w:val="none" w:sz="0" w:space="0" w:color="auto"/>
                <w:right w:val="none" w:sz="0" w:space="0" w:color="auto"/>
              </w:divBdr>
            </w:div>
            <w:div w:id="1188835048">
              <w:marLeft w:val="255"/>
              <w:marRight w:val="0"/>
              <w:marTop w:val="0"/>
              <w:marBottom w:val="0"/>
              <w:divBdr>
                <w:top w:val="none" w:sz="0" w:space="0" w:color="auto"/>
                <w:left w:val="none" w:sz="0" w:space="0" w:color="auto"/>
                <w:bottom w:val="none" w:sz="0" w:space="0" w:color="auto"/>
                <w:right w:val="none" w:sz="0" w:space="0" w:color="auto"/>
              </w:divBdr>
            </w:div>
            <w:div w:id="1188835052">
              <w:marLeft w:val="255"/>
              <w:marRight w:val="0"/>
              <w:marTop w:val="0"/>
              <w:marBottom w:val="0"/>
              <w:divBdr>
                <w:top w:val="none" w:sz="0" w:space="0" w:color="auto"/>
                <w:left w:val="none" w:sz="0" w:space="0" w:color="auto"/>
                <w:bottom w:val="none" w:sz="0" w:space="0" w:color="auto"/>
                <w:right w:val="none" w:sz="0" w:space="0" w:color="auto"/>
              </w:divBdr>
            </w:div>
            <w:div w:id="1188835054">
              <w:marLeft w:val="255"/>
              <w:marRight w:val="0"/>
              <w:marTop w:val="0"/>
              <w:marBottom w:val="0"/>
              <w:divBdr>
                <w:top w:val="none" w:sz="0" w:space="0" w:color="auto"/>
                <w:left w:val="none" w:sz="0" w:space="0" w:color="auto"/>
                <w:bottom w:val="none" w:sz="0" w:space="0" w:color="auto"/>
                <w:right w:val="none" w:sz="0" w:space="0" w:color="auto"/>
              </w:divBdr>
            </w:div>
            <w:div w:id="1188835055">
              <w:marLeft w:val="255"/>
              <w:marRight w:val="0"/>
              <w:marTop w:val="0"/>
              <w:marBottom w:val="0"/>
              <w:divBdr>
                <w:top w:val="none" w:sz="0" w:space="0" w:color="auto"/>
                <w:left w:val="none" w:sz="0" w:space="0" w:color="auto"/>
                <w:bottom w:val="none" w:sz="0" w:space="0" w:color="auto"/>
                <w:right w:val="none" w:sz="0" w:space="0" w:color="auto"/>
              </w:divBdr>
            </w:div>
            <w:div w:id="1188835058">
              <w:marLeft w:val="255"/>
              <w:marRight w:val="0"/>
              <w:marTop w:val="0"/>
              <w:marBottom w:val="0"/>
              <w:divBdr>
                <w:top w:val="none" w:sz="0" w:space="0" w:color="auto"/>
                <w:left w:val="none" w:sz="0" w:space="0" w:color="auto"/>
                <w:bottom w:val="none" w:sz="0" w:space="0" w:color="auto"/>
                <w:right w:val="none" w:sz="0" w:space="0" w:color="auto"/>
              </w:divBdr>
            </w:div>
            <w:div w:id="1188835059">
              <w:marLeft w:val="255"/>
              <w:marRight w:val="0"/>
              <w:marTop w:val="0"/>
              <w:marBottom w:val="0"/>
              <w:divBdr>
                <w:top w:val="none" w:sz="0" w:space="0" w:color="auto"/>
                <w:left w:val="none" w:sz="0" w:space="0" w:color="auto"/>
                <w:bottom w:val="none" w:sz="0" w:space="0" w:color="auto"/>
                <w:right w:val="none" w:sz="0" w:space="0" w:color="auto"/>
              </w:divBdr>
            </w:div>
            <w:div w:id="1188835062">
              <w:marLeft w:val="255"/>
              <w:marRight w:val="0"/>
              <w:marTop w:val="0"/>
              <w:marBottom w:val="0"/>
              <w:divBdr>
                <w:top w:val="none" w:sz="0" w:space="0" w:color="auto"/>
                <w:left w:val="none" w:sz="0" w:space="0" w:color="auto"/>
                <w:bottom w:val="none" w:sz="0" w:space="0" w:color="auto"/>
                <w:right w:val="none" w:sz="0" w:space="0" w:color="auto"/>
              </w:divBdr>
            </w:div>
            <w:div w:id="1188835065">
              <w:marLeft w:val="255"/>
              <w:marRight w:val="0"/>
              <w:marTop w:val="0"/>
              <w:marBottom w:val="0"/>
              <w:divBdr>
                <w:top w:val="none" w:sz="0" w:space="0" w:color="auto"/>
                <w:left w:val="none" w:sz="0" w:space="0" w:color="auto"/>
                <w:bottom w:val="none" w:sz="0" w:space="0" w:color="auto"/>
                <w:right w:val="none" w:sz="0" w:space="0" w:color="auto"/>
              </w:divBdr>
            </w:div>
            <w:div w:id="1188835067">
              <w:marLeft w:val="255"/>
              <w:marRight w:val="0"/>
              <w:marTop w:val="0"/>
              <w:marBottom w:val="0"/>
              <w:divBdr>
                <w:top w:val="none" w:sz="0" w:space="0" w:color="auto"/>
                <w:left w:val="none" w:sz="0" w:space="0" w:color="auto"/>
                <w:bottom w:val="none" w:sz="0" w:space="0" w:color="auto"/>
                <w:right w:val="none" w:sz="0" w:space="0" w:color="auto"/>
              </w:divBdr>
            </w:div>
            <w:div w:id="1188835068">
              <w:marLeft w:val="255"/>
              <w:marRight w:val="0"/>
              <w:marTop w:val="0"/>
              <w:marBottom w:val="0"/>
              <w:divBdr>
                <w:top w:val="none" w:sz="0" w:space="0" w:color="auto"/>
                <w:left w:val="none" w:sz="0" w:space="0" w:color="auto"/>
                <w:bottom w:val="none" w:sz="0" w:space="0" w:color="auto"/>
                <w:right w:val="none" w:sz="0" w:space="0" w:color="auto"/>
              </w:divBdr>
            </w:div>
            <w:div w:id="1188836411">
              <w:marLeft w:val="255"/>
              <w:marRight w:val="0"/>
              <w:marTop w:val="0"/>
              <w:marBottom w:val="0"/>
              <w:divBdr>
                <w:top w:val="none" w:sz="0" w:space="0" w:color="auto"/>
                <w:left w:val="none" w:sz="0" w:space="0" w:color="auto"/>
                <w:bottom w:val="none" w:sz="0" w:space="0" w:color="auto"/>
                <w:right w:val="none" w:sz="0" w:space="0" w:color="auto"/>
              </w:divBdr>
            </w:div>
            <w:div w:id="1188836425">
              <w:marLeft w:val="255"/>
              <w:marRight w:val="0"/>
              <w:marTop w:val="0"/>
              <w:marBottom w:val="0"/>
              <w:divBdr>
                <w:top w:val="none" w:sz="0" w:space="0" w:color="auto"/>
                <w:left w:val="none" w:sz="0" w:space="0" w:color="auto"/>
                <w:bottom w:val="none" w:sz="0" w:space="0" w:color="auto"/>
                <w:right w:val="none" w:sz="0" w:space="0" w:color="auto"/>
              </w:divBdr>
            </w:div>
            <w:div w:id="1188836433">
              <w:marLeft w:val="255"/>
              <w:marRight w:val="0"/>
              <w:marTop w:val="0"/>
              <w:marBottom w:val="0"/>
              <w:divBdr>
                <w:top w:val="none" w:sz="0" w:space="0" w:color="auto"/>
                <w:left w:val="none" w:sz="0" w:space="0" w:color="auto"/>
                <w:bottom w:val="none" w:sz="0" w:space="0" w:color="auto"/>
                <w:right w:val="none" w:sz="0" w:space="0" w:color="auto"/>
              </w:divBdr>
            </w:div>
            <w:div w:id="1188836434">
              <w:marLeft w:val="255"/>
              <w:marRight w:val="0"/>
              <w:marTop w:val="0"/>
              <w:marBottom w:val="0"/>
              <w:divBdr>
                <w:top w:val="none" w:sz="0" w:space="0" w:color="auto"/>
                <w:left w:val="none" w:sz="0" w:space="0" w:color="auto"/>
                <w:bottom w:val="none" w:sz="0" w:space="0" w:color="auto"/>
                <w:right w:val="none" w:sz="0" w:space="0" w:color="auto"/>
              </w:divBdr>
            </w:div>
            <w:div w:id="1188836437">
              <w:marLeft w:val="255"/>
              <w:marRight w:val="0"/>
              <w:marTop w:val="0"/>
              <w:marBottom w:val="0"/>
              <w:divBdr>
                <w:top w:val="none" w:sz="0" w:space="0" w:color="auto"/>
                <w:left w:val="none" w:sz="0" w:space="0" w:color="auto"/>
                <w:bottom w:val="none" w:sz="0" w:space="0" w:color="auto"/>
                <w:right w:val="none" w:sz="0" w:space="0" w:color="auto"/>
              </w:divBdr>
            </w:div>
            <w:div w:id="1188836444">
              <w:marLeft w:val="255"/>
              <w:marRight w:val="0"/>
              <w:marTop w:val="0"/>
              <w:marBottom w:val="0"/>
              <w:divBdr>
                <w:top w:val="none" w:sz="0" w:space="0" w:color="auto"/>
                <w:left w:val="none" w:sz="0" w:space="0" w:color="auto"/>
                <w:bottom w:val="none" w:sz="0" w:space="0" w:color="auto"/>
                <w:right w:val="none" w:sz="0" w:space="0" w:color="auto"/>
              </w:divBdr>
            </w:div>
          </w:divsChild>
        </w:div>
        <w:div w:id="1188835030">
          <w:marLeft w:val="255"/>
          <w:marRight w:val="0"/>
          <w:marTop w:val="75"/>
          <w:marBottom w:val="0"/>
          <w:divBdr>
            <w:top w:val="none" w:sz="0" w:space="0" w:color="auto"/>
            <w:left w:val="none" w:sz="0" w:space="0" w:color="auto"/>
            <w:bottom w:val="none" w:sz="0" w:space="0" w:color="auto"/>
            <w:right w:val="none" w:sz="0" w:space="0" w:color="auto"/>
          </w:divBdr>
          <w:divsChild>
            <w:div w:id="1188835026">
              <w:marLeft w:val="255"/>
              <w:marRight w:val="0"/>
              <w:marTop w:val="0"/>
              <w:marBottom w:val="0"/>
              <w:divBdr>
                <w:top w:val="none" w:sz="0" w:space="0" w:color="auto"/>
                <w:left w:val="none" w:sz="0" w:space="0" w:color="auto"/>
                <w:bottom w:val="none" w:sz="0" w:space="0" w:color="auto"/>
                <w:right w:val="none" w:sz="0" w:space="0" w:color="auto"/>
              </w:divBdr>
            </w:div>
            <w:div w:id="1188835027">
              <w:marLeft w:val="255"/>
              <w:marRight w:val="0"/>
              <w:marTop w:val="0"/>
              <w:marBottom w:val="0"/>
              <w:divBdr>
                <w:top w:val="none" w:sz="0" w:space="0" w:color="auto"/>
                <w:left w:val="none" w:sz="0" w:space="0" w:color="auto"/>
                <w:bottom w:val="none" w:sz="0" w:space="0" w:color="auto"/>
                <w:right w:val="none" w:sz="0" w:space="0" w:color="auto"/>
              </w:divBdr>
            </w:div>
            <w:div w:id="1188835035">
              <w:marLeft w:val="255"/>
              <w:marRight w:val="0"/>
              <w:marTop w:val="0"/>
              <w:marBottom w:val="0"/>
              <w:divBdr>
                <w:top w:val="none" w:sz="0" w:space="0" w:color="auto"/>
                <w:left w:val="none" w:sz="0" w:space="0" w:color="auto"/>
                <w:bottom w:val="none" w:sz="0" w:space="0" w:color="auto"/>
                <w:right w:val="none" w:sz="0" w:space="0" w:color="auto"/>
              </w:divBdr>
            </w:div>
            <w:div w:id="1188835041">
              <w:marLeft w:val="255"/>
              <w:marRight w:val="0"/>
              <w:marTop w:val="0"/>
              <w:marBottom w:val="0"/>
              <w:divBdr>
                <w:top w:val="none" w:sz="0" w:space="0" w:color="auto"/>
                <w:left w:val="none" w:sz="0" w:space="0" w:color="auto"/>
                <w:bottom w:val="none" w:sz="0" w:space="0" w:color="auto"/>
                <w:right w:val="none" w:sz="0" w:space="0" w:color="auto"/>
              </w:divBdr>
            </w:div>
            <w:div w:id="1188835042">
              <w:marLeft w:val="255"/>
              <w:marRight w:val="0"/>
              <w:marTop w:val="0"/>
              <w:marBottom w:val="0"/>
              <w:divBdr>
                <w:top w:val="none" w:sz="0" w:space="0" w:color="auto"/>
                <w:left w:val="none" w:sz="0" w:space="0" w:color="auto"/>
                <w:bottom w:val="none" w:sz="0" w:space="0" w:color="auto"/>
                <w:right w:val="none" w:sz="0" w:space="0" w:color="auto"/>
              </w:divBdr>
            </w:div>
            <w:div w:id="1188835046">
              <w:marLeft w:val="255"/>
              <w:marRight w:val="0"/>
              <w:marTop w:val="0"/>
              <w:marBottom w:val="0"/>
              <w:divBdr>
                <w:top w:val="none" w:sz="0" w:space="0" w:color="auto"/>
                <w:left w:val="none" w:sz="0" w:space="0" w:color="auto"/>
                <w:bottom w:val="none" w:sz="0" w:space="0" w:color="auto"/>
                <w:right w:val="none" w:sz="0" w:space="0" w:color="auto"/>
              </w:divBdr>
            </w:div>
            <w:div w:id="1188835050">
              <w:marLeft w:val="255"/>
              <w:marRight w:val="0"/>
              <w:marTop w:val="0"/>
              <w:marBottom w:val="0"/>
              <w:divBdr>
                <w:top w:val="none" w:sz="0" w:space="0" w:color="auto"/>
                <w:left w:val="none" w:sz="0" w:space="0" w:color="auto"/>
                <w:bottom w:val="none" w:sz="0" w:space="0" w:color="auto"/>
                <w:right w:val="none" w:sz="0" w:space="0" w:color="auto"/>
              </w:divBdr>
            </w:div>
            <w:div w:id="1188835070">
              <w:marLeft w:val="255"/>
              <w:marRight w:val="0"/>
              <w:marTop w:val="0"/>
              <w:marBottom w:val="0"/>
              <w:divBdr>
                <w:top w:val="none" w:sz="0" w:space="0" w:color="auto"/>
                <w:left w:val="none" w:sz="0" w:space="0" w:color="auto"/>
                <w:bottom w:val="none" w:sz="0" w:space="0" w:color="auto"/>
                <w:right w:val="none" w:sz="0" w:space="0" w:color="auto"/>
              </w:divBdr>
            </w:div>
            <w:div w:id="1188836413">
              <w:marLeft w:val="255"/>
              <w:marRight w:val="0"/>
              <w:marTop w:val="0"/>
              <w:marBottom w:val="0"/>
              <w:divBdr>
                <w:top w:val="none" w:sz="0" w:space="0" w:color="auto"/>
                <w:left w:val="none" w:sz="0" w:space="0" w:color="auto"/>
                <w:bottom w:val="none" w:sz="0" w:space="0" w:color="auto"/>
                <w:right w:val="none" w:sz="0" w:space="0" w:color="auto"/>
              </w:divBdr>
            </w:div>
            <w:div w:id="1188836426">
              <w:marLeft w:val="255"/>
              <w:marRight w:val="0"/>
              <w:marTop w:val="0"/>
              <w:marBottom w:val="0"/>
              <w:divBdr>
                <w:top w:val="none" w:sz="0" w:space="0" w:color="auto"/>
                <w:left w:val="none" w:sz="0" w:space="0" w:color="auto"/>
                <w:bottom w:val="none" w:sz="0" w:space="0" w:color="auto"/>
                <w:right w:val="none" w:sz="0" w:space="0" w:color="auto"/>
              </w:divBdr>
            </w:div>
            <w:div w:id="1188836440">
              <w:marLeft w:val="255"/>
              <w:marRight w:val="0"/>
              <w:marTop w:val="0"/>
              <w:marBottom w:val="0"/>
              <w:divBdr>
                <w:top w:val="none" w:sz="0" w:space="0" w:color="auto"/>
                <w:left w:val="none" w:sz="0" w:space="0" w:color="auto"/>
                <w:bottom w:val="none" w:sz="0" w:space="0" w:color="auto"/>
                <w:right w:val="none" w:sz="0" w:space="0" w:color="auto"/>
              </w:divBdr>
            </w:div>
          </w:divsChild>
        </w:div>
        <w:div w:id="1188835028">
          <w:marLeft w:val="255"/>
          <w:marRight w:val="0"/>
          <w:marTop w:val="75"/>
          <w:marBottom w:val="0"/>
          <w:divBdr>
            <w:top w:val="none" w:sz="0" w:space="0" w:color="auto"/>
            <w:left w:val="none" w:sz="0" w:space="0" w:color="auto"/>
            <w:bottom w:val="none" w:sz="0" w:space="0" w:color="auto"/>
            <w:right w:val="none" w:sz="0" w:space="0" w:color="auto"/>
          </w:divBdr>
        </w:div>
        <w:div w:id="1188835029">
          <w:marLeft w:val="255"/>
          <w:marRight w:val="0"/>
          <w:marTop w:val="75"/>
          <w:marBottom w:val="0"/>
          <w:divBdr>
            <w:top w:val="none" w:sz="0" w:space="0" w:color="auto"/>
            <w:left w:val="none" w:sz="0" w:space="0" w:color="auto"/>
            <w:bottom w:val="none" w:sz="0" w:space="0" w:color="auto"/>
            <w:right w:val="none" w:sz="0" w:space="0" w:color="auto"/>
          </w:divBdr>
        </w:div>
        <w:div w:id="1188835031">
          <w:marLeft w:val="255"/>
          <w:marRight w:val="0"/>
          <w:marTop w:val="75"/>
          <w:marBottom w:val="0"/>
          <w:divBdr>
            <w:top w:val="none" w:sz="0" w:space="0" w:color="auto"/>
            <w:left w:val="none" w:sz="0" w:space="0" w:color="auto"/>
            <w:bottom w:val="none" w:sz="0" w:space="0" w:color="auto"/>
            <w:right w:val="none" w:sz="0" w:space="0" w:color="auto"/>
          </w:divBdr>
          <w:divsChild>
            <w:div w:id="1188835032">
              <w:marLeft w:val="255"/>
              <w:marRight w:val="0"/>
              <w:marTop w:val="0"/>
              <w:marBottom w:val="0"/>
              <w:divBdr>
                <w:top w:val="none" w:sz="0" w:space="0" w:color="auto"/>
                <w:left w:val="none" w:sz="0" w:space="0" w:color="auto"/>
                <w:bottom w:val="none" w:sz="0" w:space="0" w:color="auto"/>
                <w:right w:val="none" w:sz="0" w:space="0" w:color="auto"/>
              </w:divBdr>
            </w:div>
            <w:div w:id="1188835043">
              <w:marLeft w:val="255"/>
              <w:marRight w:val="0"/>
              <w:marTop w:val="0"/>
              <w:marBottom w:val="0"/>
              <w:divBdr>
                <w:top w:val="none" w:sz="0" w:space="0" w:color="auto"/>
                <w:left w:val="none" w:sz="0" w:space="0" w:color="auto"/>
                <w:bottom w:val="none" w:sz="0" w:space="0" w:color="auto"/>
                <w:right w:val="none" w:sz="0" w:space="0" w:color="auto"/>
              </w:divBdr>
            </w:div>
            <w:div w:id="1188836428">
              <w:marLeft w:val="255"/>
              <w:marRight w:val="0"/>
              <w:marTop w:val="0"/>
              <w:marBottom w:val="0"/>
              <w:divBdr>
                <w:top w:val="none" w:sz="0" w:space="0" w:color="auto"/>
                <w:left w:val="none" w:sz="0" w:space="0" w:color="auto"/>
                <w:bottom w:val="none" w:sz="0" w:space="0" w:color="auto"/>
                <w:right w:val="none" w:sz="0" w:space="0" w:color="auto"/>
              </w:divBdr>
            </w:div>
            <w:div w:id="1188836430">
              <w:marLeft w:val="255"/>
              <w:marRight w:val="0"/>
              <w:marTop w:val="0"/>
              <w:marBottom w:val="0"/>
              <w:divBdr>
                <w:top w:val="none" w:sz="0" w:space="0" w:color="auto"/>
                <w:left w:val="none" w:sz="0" w:space="0" w:color="auto"/>
                <w:bottom w:val="none" w:sz="0" w:space="0" w:color="auto"/>
                <w:right w:val="none" w:sz="0" w:space="0" w:color="auto"/>
              </w:divBdr>
            </w:div>
            <w:div w:id="1188836442">
              <w:marLeft w:val="255"/>
              <w:marRight w:val="0"/>
              <w:marTop w:val="0"/>
              <w:marBottom w:val="0"/>
              <w:divBdr>
                <w:top w:val="none" w:sz="0" w:space="0" w:color="auto"/>
                <w:left w:val="none" w:sz="0" w:space="0" w:color="auto"/>
                <w:bottom w:val="none" w:sz="0" w:space="0" w:color="auto"/>
                <w:right w:val="none" w:sz="0" w:space="0" w:color="auto"/>
              </w:divBdr>
            </w:div>
          </w:divsChild>
        </w:div>
        <w:div w:id="1188835045">
          <w:marLeft w:val="255"/>
          <w:marRight w:val="0"/>
          <w:marTop w:val="75"/>
          <w:marBottom w:val="0"/>
          <w:divBdr>
            <w:top w:val="none" w:sz="0" w:space="0" w:color="auto"/>
            <w:left w:val="none" w:sz="0" w:space="0" w:color="auto"/>
            <w:bottom w:val="none" w:sz="0" w:space="0" w:color="auto"/>
            <w:right w:val="none" w:sz="0" w:space="0" w:color="auto"/>
          </w:divBdr>
          <w:divsChild>
            <w:div w:id="1188835033">
              <w:marLeft w:val="255"/>
              <w:marRight w:val="0"/>
              <w:marTop w:val="0"/>
              <w:marBottom w:val="0"/>
              <w:divBdr>
                <w:top w:val="none" w:sz="0" w:space="0" w:color="auto"/>
                <w:left w:val="none" w:sz="0" w:space="0" w:color="auto"/>
                <w:bottom w:val="none" w:sz="0" w:space="0" w:color="auto"/>
                <w:right w:val="none" w:sz="0" w:space="0" w:color="auto"/>
              </w:divBdr>
            </w:div>
            <w:div w:id="1188836416">
              <w:marLeft w:val="255"/>
              <w:marRight w:val="0"/>
              <w:marTop w:val="0"/>
              <w:marBottom w:val="0"/>
              <w:divBdr>
                <w:top w:val="none" w:sz="0" w:space="0" w:color="auto"/>
                <w:left w:val="none" w:sz="0" w:space="0" w:color="auto"/>
                <w:bottom w:val="none" w:sz="0" w:space="0" w:color="auto"/>
                <w:right w:val="none" w:sz="0" w:space="0" w:color="auto"/>
              </w:divBdr>
            </w:div>
            <w:div w:id="1188836421">
              <w:marLeft w:val="255"/>
              <w:marRight w:val="0"/>
              <w:marTop w:val="0"/>
              <w:marBottom w:val="0"/>
              <w:divBdr>
                <w:top w:val="none" w:sz="0" w:space="0" w:color="auto"/>
                <w:left w:val="none" w:sz="0" w:space="0" w:color="auto"/>
                <w:bottom w:val="none" w:sz="0" w:space="0" w:color="auto"/>
                <w:right w:val="none" w:sz="0" w:space="0" w:color="auto"/>
              </w:divBdr>
            </w:div>
            <w:div w:id="1188836432">
              <w:marLeft w:val="255"/>
              <w:marRight w:val="0"/>
              <w:marTop w:val="0"/>
              <w:marBottom w:val="0"/>
              <w:divBdr>
                <w:top w:val="none" w:sz="0" w:space="0" w:color="auto"/>
                <w:left w:val="none" w:sz="0" w:space="0" w:color="auto"/>
                <w:bottom w:val="none" w:sz="0" w:space="0" w:color="auto"/>
                <w:right w:val="none" w:sz="0" w:space="0" w:color="auto"/>
              </w:divBdr>
            </w:div>
            <w:div w:id="1188836439">
              <w:marLeft w:val="255"/>
              <w:marRight w:val="0"/>
              <w:marTop w:val="0"/>
              <w:marBottom w:val="0"/>
              <w:divBdr>
                <w:top w:val="none" w:sz="0" w:space="0" w:color="auto"/>
                <w:left w:val="none" w:sz="0" w:space="0" w:color="auto"/>
                <w:bottom w:val="none" w:sz="0" w:space="0" w:color="auto"/>
                <w:right w:val="none" w:sz="0" w:space="0" w:color="auto"/>
              </w:divBdr>
            </w:div>
            <w:div w:id="1188836443">
              <w:marLeft w:val="255"/>
              <w:marRight w:val="0"/>
              <w:marTop w:val="0"/>
              <w:marBottom w:val="0"/>
              <w:divBdr>
                <w:top w:val="none" w:sz="0" w:space="0" w:color="auto"/>
                <w:left w:val="none" w:sz="0" w:space="0" w:color="auto"/>
                <w:bottom w:val="none" w:sz="0" w:space="0" w:color="auto"/>
                <w:right w:val="none" w:sz="0" w:space="0" w:color="auto"/>
              </w:divBdr>
            </w:div>
            <w:div w:id="1188836445">
              <w:marLeft w:val="255"/>
              <w:marRight w:val="0"/>
              <w:marTop w:val="0"/>
              <w:marBottom w:val="0"/>
              <w:divBdr>
                <w:top w:val="none" w:sz="0" w:space="0" w:color="auto"/>
                <w:left w:val="none" w:sz="0" w:space="0" w:color="auto"/>
                <w:bottom w:val="none" w:sz="0" w:space="0" w:color="auto"/>
                <w:right w:val="none" w:sz="0" w:space="0" w:color="auto"/>
              </w:divBdr>
            </w:div>
          </w:divsChild>
        </w:div>
        <w:div w:id="1188835066">
          <w:marLeft w:val="255"/>
          <w:marRight w:val="0"/>
          <w:marTop w:val="75"/>
          <w:marBottom w:val="0"/>
          <w:divBdr>
            <w:top w:val="none" w:sz="0" w:space="0" w:color="auto"/>
            <w:left w:val="none" w:sz="0" w:space="0" w:color="auto"/>
            <w:bottom w:val="none" w:sz="0" w:space="0" w:color="auto"/>
            <w:right w:val="none" w:sz="0" w:space="0" w:color="auto"/>
          </w:divBdr>
          <w:divsChild>
            <w:div w:id="1188835037">
              <w:marLeft w:val="255"/>
              <w:marRight w:val="0"/>
              <w:marTop w:val="0"/>
              <w:marBottom w:val="0"/>
              <w:divBdr>
                <w:top w:val="none" w:sz="0" w:space="0" w:color="auto"/>
                <w:left w:val="none" w:sz="0" w:space="0" w:color="auto"/>
                <w:bottom w:val="none" w:sz="0" w:space="0" w:color="auto"/>
                <w:right w:val="none" w:sz="0" w:space="0" w:color="auto"/>
              </w:divBdr>
            </w:div>
            <w:div w:id="1188836417">
              <w:marLeft w:val="255"/>
              <w:marRight w:val="0"/>
              <w:marTop w:val="0"/>
              <w:marBottom w:val="0"/>
              <w:divBdr>
                <w:top w:val="none" w:sz="0" w:space="0" w:color="auto"/>
                <w:left w:val="none" w:sz="0" w:space="0" w:color="auto"/>
                <w:bottom w:val="none" w:sz="0" w:space="0" w:color="auto"/>
                <w:right w:val="none" w:sz="0" w:space="0" w:color="auto"/>
              </w:divBdr>
              <w:divsChild>
                <w:div w:id="1188835064">
                  <w:marLeft w:val="255"/>
                  <w:marRight w:val="0"/>
                  <w:marTop w:val="75"/>
                  <w:marBottom w:val="0"/>
                  <w:divBdr>
                    <w:top w:val="none" w:sz="0" w:space="0" w:color="auto"/>
                    <w:left w:val="none" w:sz="0" w:space="0" w:color="auto"/>
                    <w:bottom w:val="none" w:sz="0" w:space="0" w:color="auto"/>
                    <w:right w:val="none" w:sz="0" w:space="0" w:color="auto"/>
                  </w:divBdr>
                  <w:divsChild>
                    <w:div w:id="1188835039">
                      <w:marLeft w:val="0"/>
                      <w:marRight w:val="225"/>
                      <w:marTop w:val="0"/>
                      <w:marBottom w:val="0"/>
                      <w:divBdr>
                        <w:top w:val="none" w:sz="0" w:space="0" w:color="auto"/>
                        <w:left w:val="none" w:sz="0" w:space="0" w:color="auto"/>
                        <w:bottom w:val="none" w:sz="0" w:space="0" w:color="auto"/>
                        <w:right w:val="none" w:sz="0" w:space="0" w:color="auto"/>
                      </w:divBdr>
                    </w:div>
                  </w:divsChild>
                </w:div>
                <w:div w:id="1188835051">
                  <w:marLeft w:val="255"/>
                  <w:marRight w:val="0"/>
                  <w:marTop w:val="75"/>
                  <w:marBottom w:val="0"/>
                  <w:divBdr>
                    <w:top w:val="none" w:sz="0" w:space="0" w:color="auto"/>
                    <w:left w:val="none" w:sz="0" w:space="0" w:color="auto"/>
                    <w:bottom w:val="none" w:sz="0" w:space="0" w:color="auto"/>
                    <w:right w:val="none" w:sz="0" w:space="0" w:color="auto"/>
                  </w:divBdr>
                  <w:divsChild>
                    <w:div w:id="11888364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88835057">
              <w:marLeft w:val="255"/>
              <w:marRight w:val="0"/>
              <w:marTop w:val="0"/>
              <w:marBottom w:val="0"/>
              <w:divBdr>
                <w:top w:val="none" w:sz="0" w:space="0" w:color="auto"/>
                <w:left w:val="none" w:sz="0" w:space="0" w:color="auto"/>
                <w:bottom w:val="none" w:sz="0" w:space="0" w:color="auto"/>
                <w:right w:val="none" w:sz="0" w:space="0" w:color="auto"/>
              </w:divBdr>
            </w:div>
            <w:div w:id="1188836441">
              <w:marLeft w:val="255"/>
              <w:marRight w:val="0"/>
              <w:marTop w:val="0"/>
              <w:marBottom w:val="0"/>
              <w:divBdr>
                <w:top w:val="none" w:sz="0" w:space="0" w:color="auto"/>
                <w:left w:val="none" w:sz="0" w:space="0" w:color="auto"/>
                <w:bottom w:val="none" w:sz="0" w:space="0" w:color="auto"/>
                <w:right w:val="none" w:sz="0" w:space="0" w:color="auto"/>
              </w:divBdr>
            </w:div>
          </w:divsChild>
        </w:div>
        <w:div w:id="1188835044">
          <w:marLeft w:val="255"/>
          <w:marRight w:val="0"/>
          <w:marTop w:val="75"/>
          <w:marBottom w:val="0"/>
          <w:divBdr>
            <w:top w:val="none" w:sz="0" w:space="0" w:color="auto"/>
            <w:left w:val="none" w:sz="0" w:space="0" w:color="auto"/>
            <w:bottom w:val="none" w:sz="0" w:space="0" w:color="auto"/>
            <w:right w:val="none" w:sz="0" w:space="0" w:color="auto"/>
          </w:divBdr>
        </w:div>
        <w:div w:id="1188835049">
          <w:marLeft w:val="255"/>
          <w:marRight w:val="0"/>
          <w:marTop w:val="75"/>
          <w:marBottom w:val="0"/>
          <w:divBdr>
            <w:top w:val="none" w:sz="0" w:space="0" w:color="auto"/>
            <w:left w:val="none" w:sz="0" w:space="0" w:color="auto"/>
            <w:bottom w:val="none" w:sz="0" w:space="0" w:color="auto"/>
            <w:right w:val="none" w:sz="0" w:space="0" w:color="auto"/>
          </w:divBdr>
        </w:div>
        <w:div w:id="1188835060">
          <w:marLeft w:val="255"/>
          <w:marRight w:val="0"/>
          <w:marTop w:val="75"/>
          <w:marBottom w:val="0"/>
          <w:divBdr>
            <w:top w:val="none" w:sz="0" w:space="0" w:color="auto"/>
            <w:left w:val="none" w:sz="0" w:space="0" w:color="auto"/>
            <w:bottom w:val="none" w:sz="0" w:space="0" w:color="auto"/>
            <w:right w:val="none" w:sz="0" w:space="0" w:color="auto"/>
          </w:divBdr>
          <w:divsChild>
            <w:div w:id="1188835056">
              <w:marLeft w:val="255"/>
              <w:marRight w:val="0"/>
              <w:marTop w:val="0"/>
              <w:marBottom w:val="0"/>
              <w:divBdr>
                <w:top w:val="none" w:sz="0" w:space="0" w:color="auto"/>
                <w:left w:val="none" w:sz="0" w:space="0" w:color="auto"/>
                <w:bottom w:val="none" w:sz="0" w:space="0" w:color="auto"/>
                <w:right w:val="none" w:sz="0" w:space="0" w:color="auto"/>
              </w:divBdr>
            </w:div>
            <w:div w:id="1188836424">
              <w:marLeft w:val="255"/>
              <w:marRight w:val="0"/>
              <w:marTop w:val="0"/>
              <w:marBottom w:val="0"/>
              <w:divBdr>
                <w:top w:val="none" w:sz="0" w:space="0" w:color="auto"/>
                <w:left w:val="none" w:sz="0" w:space="0" w:color="auto"/>
                <w:bottom w:val="none" w:sz="0" w:space="0" w:color="auto"/>
                <w:right w:val="none" w:sz="0" w:space="0" w:color="auto"/>
              </w:divBdr>
            </w:div>
          </w:divsChild>
        </w:div>
        <w:div w:id="1188835063">
          <w:marLeft w:val="255"/>
          <w:marRight w:val="0"/>
          <w:marTop w:val="75"/>
          <w:marBottom w:val="0"/>
          <w:divBdr>
            <w:top w:val="none" w:sz="0" w:space="0" w:color="auto"/>
            <w:left w:val="none" w:sz="0" w:space="0" w:color="auto"/>
            <w:bottom w:val="none" w:sz="0" w:space="0" w:color="auto"/>
            <w:right w:val="none" w:sz="0" w:space="0" w:color="auto"/>
          </w:divBdr>
        </w:div>
        <w:div w:id="1188835069">
          <w:marLeft w:val="255"/>
          <w:marRight w:val="0"/>
          <w:marTop w:val="75"/>
          <w:marBottom w:val="0"/>
          <w:divBdr>
            <w:top w:val="none" w:sz="0" w:space="0" w:color="auto"/>
            <w:left w:val="none" w:sz="0" w:space="0" w:color="auto"/>
            <w:bottom w:val="none" w:sz="0" w:space="0" w:color="auto"/>
            <w:right w:val="none" w:sz="0" w:space="0" w:color="auto"/>
          </w:divBdr>
        </w:div>
        <w:div w:id="1188835071">
          <w:marLeft w:val="255"/>
          <w:marRight w:val="0"/>
          <w:marTop w:val="75"/>
          <w:marBottom w:val="0"/>
          <w:divBdr>
            <w:top w:val="none" w:sz="0" w:space="0" w:color="auto"/>
            <w:left w:val="none" w:sz="0" w:space="0" w:color="auto"/>
            <w:bottom w:val="none" w:sz="0" w:space="0" w:color="auto"/>
            <w:right w:val="none" w:sz="0" w:space="0" w:color="auto"/>
          </w:divBdr>
        </w:div>
        <w:div w:id="1188836412">
          <w:marLeft w:val="255"/>
          <w:marRight w:val="0"/>
          <w:marTop w:val="75"/>
          <w:marBottom w:val="0"/>
          <w:divBdr>
            <w:top w:val="none" w:sz="0" w:space="0" w:color="auto"/>
            <w:left w:val="none" w:sz="0" w:space="0" w:color="auto"/>
            <w:bottom w:val="none" w:sz="0" w:space="0" w:color="auto"/>
            <w:right w:val="none" w:sz="0" w:space="0" w:color="auto"/>
          </w:divBdr>
        </w:div>
        <w:div w:id="1188836415">
          <w:marLeft w:val="255"/>
          <w:marRight w:val="0"/>
          <w:marTop w:val="75"/>
          <w:marBottom w:val="0"/>
          <w:divBdr>
            <w:top w:val="none" w:sz="0" w:space="0" w:color="auto"/>
            <w:left w:val="none" w:sz="0" w:space="0" w:color="auto"/>
            <w:bottom w:val="none" w:sz="0" w:space="0" w:color="auto"/>
            <w:right w:val="none" w:sz="0" w:space="0" w:color="auto"/>
          </w:divBdr>
        </w:div>
        <w:div w:id="1188836422">
          <w:marLeft w:val="255"/>
          <w:marRight w:val="0"/>
          <w:marTop w:val="75"/>
          <w:marBottom w:val="0"/>
          <w:divBdr>
            <w:top w:val="none" w:sz="0" w:space="0" w:color="auto"/>
            <w:left w:val="none" w:sz="0" w:space="0" w:color="auto"/>
            <w:bottom w:val="none" w:sz="0" w:space="0" w:color="auto"/>
            <w:right w:val="none" w:sz="0" w:space="0" w:color="auto"/>
          </w:divBdr>
        </w:div>
        <w:div w:id="1188836427">
          <w:marLeft w:val="255"/>
          <w:marRight w:val="0"/>
          <w:marTop w:val="75"/>
          <w:marBottom w:val="0"/>
          <w:divBdr>
            <w:top w:val="none" w:sz="0" w:space="0" w:color="auto"/>
            <w:left w:val="none" w:sz="0" w:space="0" w:color="auto"/>
            <w:bottom w:val="none" w:sz="0" w:space="0" w:color="auto"/>
            <w:right w:val="none" w:sz="0" w:space="0" w:color="auto"/>
          </w:divBdr>
        </w:div>
        <w:div w:id="1188836431">
          <w:marLeft w:val="255"/>
          <w:marRight w:val="0"/>
          <w:marTop w:val="75"/>
          <w:marBottom w:val="0"/>
          <w:divBdr>
            <w:top w:val="none" w:sz="0" w:space="0" w:color="auto"/>
            <w:left w:val="none" w:sz="0" w:space="0" w:color="auto"/>
            <w:bottom w:val="none" w:sz="0" w:space="0" w:color="auto"/>
            <w:right w:val="none" w:sz="0" w:space="0" w:color="auto"/>
          </w:divBdr>
        </w:div>
        <w:div w:id="1188836438">
          <w:marLeft w:val="255"/>
          <w:marRight w:val="0"/>
          <w:marTop w:val="75"/>
          <w:marBottom w:val="0"/>
          <w:divBdr>
            <w:top w:val="none" w:sz="0" w:space="0" w:color="auto"/>
            <w:left w:val="none" w:sz="0" w:space="0" w:color="auto"/>
            <w:bottom w:val="none" w:sz="0" w:space="0" w:color="auto"/>
            <w:right w:val="none" w:sz="0" w:space="0" w:color="auto"/>
          </w:divBdr>
        </w:div>
      </w:divsChild>
    </w:div>
    <w:div w:id="1188836447">
      <w:marLeft w:val="0"/>
      <w:marRight w:val="0"/>
      <w:marTop w:val="0"/>
      <w:marBottom w:val="0"/>
      <w:divBdr>
        <w:top w:val="none" w:sz="0" w:space="0" w:color="auto"/>
        <w:left w:val="none" w:sz="0" w:space="0" w:color="auto"/>
        <w:bottom w:val="none" w:sz="0" w:space="0" w:color="auto"/>
        <w:right w:val="none" w:sz="0" w:space="0" w:color="auto"/>
      </w:divBdr>
      <w:divsChild>
        <w:div w:id="1188835019">
          <w:marLeft w:val="255"/>
          <w:marRight w:val="0"/>
          <w:marTop w:val="0"/>
          <w:marBottom w:val="0"/>
          <w:divBdr>
            <w:top w:val="none" w:sz="0" w:space="0" w:color="auto"/>
            <w:left w:val="none" w:sz="0" w:space="0" w:color="auto"/>
            <w:bottom w:val="none" w:sz="0" w:space="0" w:color="auto"/>
            <w:right w:val="none" w:sz="0" w:space="0" w:color="auto"/>
          </w:divBdr>
        </w:div>
        <w:div w:id="1188835020">
          <w:marLeft w:val="255"/>
          <w:marRight w:val="0"/>
          <w:marTop w:val="0"/>
          <w:marBottom w:val="0"/>
          <w:divBdr>
            <w:top w:val="none" w:sz="0" w:space="0" w:color="auto"/>
            <w:left w:val="none" w:sz="0" w:space="0" w:color="auto"/>
            <w:bottom w:val="none" w:sz="0" w:space="0" w:color="auto"/>
            <w:right w:val="none" w:sz="0" w:space="0" w:color="auto"/>
          </w:divBdr>
        </w:div>
        <w:div w:id="1188835021">
          <w:marLeft w:val="255"/>
          <w:marRight w:val="0"/>
          <w:marTop w:val="0"/>
          <w:marBottom w:val="0"/>
          <w:divBdr>
            <w:top w:val="none" w:sz="0" w:space="0" w:color="auto"/>
            <w:left w:val="none" w:sz="0" w:space="0" w:color="auto"/>
            <w:bottom w:val="none" w:sz="0" w:space="0" w:color="auto"/>
            <w:right w:val="none" w:sz="0" w:space="0" w:color="auto"/>
          </w:divBdr>
        </w:div>
        <w:div w:id="1188836446">
          <w:marLeft w:val="255"/>
          <w:marRight w:val="0"/>
          <w:marTop w:val="0"/>
          <w:marBottom w:val="0"/>
          <w:divBdr>
            <w:top w:val="none" w:sz="0" w:space="0" w:color="auto"/>
            <w:left w:val="none" w:sz="0" w:space="0" w:color="auto"/>
            <w:bottom w:val="none" w:sz="0" w:space="0" w:color="auto"/>
            <w:right w:val="none" w:sz="0" w:space="0" w:color="auto"/>
          </w:divBdr>
        </w:div>
        <w:div w:id="1188836448">
          <w:marLeft w:val="255"/>
          <w:marRight w:val="0"/>
          <w:marTop w:val="0"/>
          <w:marBottom w:val="0"/>
          <w:divBdr>
            <w:top w:val="none" w:sz="0" w:space="0" w:color="auto"/>
            <w:left w:val="none" w:sz="0" w:space="0" w:color="auto"/>
            <w:bottom w:val="none" w:sz="0" w:space="0" w:color="auto"/>
            <w:right w:val="none" w:sz="0" w:space="0" w:color="auto"/>
          </w:divBdr>
        </w:div>
      </w:divsChild>
    </w:div>
    <w:div w:id="1188836459">
      <w:marLeft w:val="0"/>
      <w:marRight w:val="0"/>
      <w:marTop w:val="0"/>
      <w:marBottom w:val="0"/>
      <w:divBdr>
        <w:top w:val="none" w:sz="0" w:space="0" w:color="auto"/>
        <w:left w:val="none" w:sz="0" w:space="0" w:color="auto"/>
        <w:bottom w:val="none" w:sz="0" w:space="0" w:color="auto"/>
        <w:right w:val="none" w:sz="0" w:space="0" w:color="auto"/>
      </w:divBdr>
      <w:divsChild>
        <w:div w:id="1188836452">
          <w:marLeft w:val="255"/>
          <w:marRight w:val="0"/>
          <w:marTop w:val="75"/>
          <w:marBottom w:val="0"/>
          <w:divBdr>
            <w:top w:val="none" w:sz="0" w:space="0" w:color="auto"/>
            <w:left w:val="none" w:sz="0" w:space="0" w:color="auto"/>
            <w:bottom w:val="none" w:sz="0" w:space="0" w:color="auto"/>
            <w:right w:val="none" w:sz="0" w:space="0" w:color="auto"/>
          </w:divBdr>
          <w:divsChild>
            <w:div w:id="1188835008">
              <w:marLeft w:val="255"/>
              <w:marRight w:val="0"/>
              <w:marTop w:val="75"/>
              <w:marBottom w:val="0"/>
              <w:divBdr>
                <w:top w:val="none" w:sz="0" w:space="0" w:color="auto"/>
                <w:left w:val="none" w:sz="0" w:space="0" w:color="auto"/>
                <w:bottom w:val="none" w:sz="0" w:space="0" w:color="auto"/>
                <w:right w:val="none" w:sz="0" w:space="0" w:color="auto"/>
              </w:divBdr>
            </w:div>
            <w:div w:id="1188835009">
              <w:marLeft w:val="255"/>
              <w:marRight w:val="0"/>
              <w:marTop w:val="75"/>
              <w:marBottom w:val="0"/>
              <w:divBdr>
                <w:top w:val="none" w:sz="0" w:space="0" w:color="auto"/>
                <w:left w:val="none" w:sz="0" w:space="0" w:color="auto"/>
                <w:bottom w:val="none" w:sz="0" w:space="0" w:color="auto"/>
                <w:right w:val="none" w:sz="0" w:space="0" w:color="auto"/>
              </w:divBdr>
            </w:div>
            <w:div w:id="1188835010">
              <w:marLeft w:val="255"/>
              <w:marRight w:val="0"/>
              <w:marTop w:val="75"/>
              <w:marBottom w:val="0"/>
              <w:divBdr>
                <w:top w:val="none" w:sz="0" w:space="0" w:color="auto"/>
                <w:left w:val="none" w:sz="0" w:space="0" w:color="auto"/>
                <w:bottom w:val="none" w:sz="0" w:space="0" w:color="auto"/>
                <w:right w:val="none" w:sz="0" w:space="0" w:color="auto"/>
              </w:divBdr>
            </w:div>
            <w:div w:id="1188835011">
              <w:marLeft w:val="255"/>
              <w:marRight w:val="0"/>
              <w:marTop w:val="75"/>
              <w:marBottom w:val="0"/>
              <w:divBdr>
                <w:top w:val="none" w:sz="0" w:space="0" w:color="auto"/>
                <w:left w:val="none" w:sz="0" w:space="0" w:color="auto"/>
                <w:bottom w:val="none" w:sz="0" w:space="0" w:color="auto"/>
                <w:right w:val="none" w:sz="0" w:space="0" w:color="auto"/>
              </w:divBdr>
            </w:div>
            <w:div w:id="1188835013">
              <w:marLeft w:val="0"/>
              <w:marRight w:val="75"/>
              <w:marTop w:val="0"/>
              <w:marBottom w:val="0"/>
              <w:divBdr>
                <w:top w:val="none" w:sz="0" w:space="0" w:color="auto"/>
                <w:left w:val="none" w:sz="0" w:space="0" w:color="auto"/>
                <w:bottom w:val="none" w:sz="0" w:space="0" w:color="auto"/>
                <w:right w:val="none" w:sz="0" w:space="0" w:color="auto"/>
              </w:divBdr>
            </w:div>
            <w:div w:id="1188836450">
              <w:marLeft w:val="255"/>
              <w:marRight w:val="0"/>
              <w:marTop w:val="75"/>
              <w:marBottom w:val="0"/>
              <w:divBdr>
                <w:top w:val="none" w:sz="0" w:space="0" w:color="auto"/>
                <w:left w:val="none" w:sz="0" w:space="0" w:color="auto"/>
                <w:bottom w:val="none" w:sz="0" w:space="0" w:color="auto"/>
                <w:right w:val="none" w:sz="0" w:space="0" w:color="auto"/>
              </w:divBdr>
            </w:div>
            <w:div w:id="1188836451">
              <w:marLeft w:val="0"/>
              <w:marRight w:val="0"/>
              <w:marTop w:val="0"/>
              <w:marBottom w:val="300"/>
              <w:divBdr>
                <w:top w:val="none" w:sz="0" w:space="0" w:color="auto"/>
                <w:left w:val="none" w:sz="0" w:space="0" w:color="auto"/>
                <w:bottom w:val="none" w:sz="0" w:space="0" w:color="auto"/>
                <w:right w:val="none" w:sz="0" w:space="0" w:color="auto"/>
              </w:divBdr>
            </w:div>
            <w:div w:id="1188836455">
              <w:marLeft w:val="255"/>
              <w:marRight w:val="0"/>
              <w:marTop w:val="75"/>
              <w:marBottom w:val="0"/>
              <w:divBdr>
                <w:top w:val="none" w:sz="0" w:space="0" w:color="auto"/>
                <w:left w:val="none" w:sz="0" w:space="0" w:color="auto"/>
                <w:bottom w:val="none" w:sz="0" w:space="0" w:color="auto"/>
                <w:right w:val="none" w:sz="0" w:space="0" w:color="auto"/>
              </w:divBdr>
            </w:div>
            <w:div w:id="1188836456">
              <w:marLeft w:val="255"/>
              <w:marRight w:val="0"/>
              <w:marTop w:val="75"/>
              <w:marBottom w:val="0"/>
              <w:divBdr>
                <w:top w:val="none" w:sz="0" w:space="0" w:color="auto"/>
                <w:left w:val="none" w:sz="0" w:space="0" w:color="auto"/>
                <w:bottom w:val="none" w:sz="0" w:space="0" w:color="auto"/>
                <w:right w:val="none" w:sz="0" w:space="0" w:color="auto"/>
              </w:divBdr>
            </w:div>
          </w:divsChild>
        </w:div>
        <w:div w:id="1188836457">
          <w:marLeft w:val="255"/>
          <w:marRight w:val="0"/>
          <w:marTop w:val="75"/>
          <w:marBottom w:val="0"/>
          <w:divBdr>
            <w:top w:val="none" w:sz="0" w:space="0" w:color="auto"/>
            <w:left w:val="none" w:sz="0" w:space="0" w:color="auto"/>
            <w:bottom w:val="none" w:sz="0" w:space="0" w:color="auto"/>
            <w:right w:val="none" w:sz="0" w:space="0" w:color="auto"/>
          </w:divBdr>
          <w:divsChild>
            <w:div w:id="1188835012">
              <w:marLeft w:val="255"/>
              <w:marRight w:val="0"/>
              <w:marTop w:val="75"/>
              <w:marBottom w:val="0"/>
              <w:divBdr>
                <w:top w:val="none" w:sz="0" w:space="0" w:color="auto"/>
                <w:left w:val="none" w:sz="0" w:space="0" w:color="auto"/>
                <w:bottom w:val="none" w:sz="0" w:space="0" w:color="auto"/>
                <w:right w:val="none" w:sz="0" w:space="0" w:color="auto"/>
              </w:divBdr>
            </w:div>
            <w:div w:id="1188836449">
              <w:marLeft w:val="0"/>
              <w:marRight w:val="75"/>
              <w:marTop w:val="0"/>
              <w:marBottom w:val="0"/>
              <w:divBdr>
                <w:top w:val="none" w:sz="0" w:space="0" w:color="auto"/>
                <w:left w:val="none" w:sz="0" w:space="0" w:color="auto"/>
                <w:bottom w:val="none" w:sz="0" w:space="0" w:color="auto"/>
                <w:right w:val="none" w:sz="0" w:space="0" w:color="auto"/>
              </w:divBdr>
            </w:div>
            <w:div w:id="1188836453">
              <w:marLeft w:val="0"/>
              <w:marRight w:val="0"/>
              <w:marTop w:val="0"/>
              <w:marBottom w:val="300"/>
              <w:divBdr>
                <w:top w:val="none" w:sz="0" w:space="0" w:color="auto"/>
                <w:left w:val="none" w:sz="0" w:space="0" w:color="auto"/>
                <w:bottom w:val="none" w:sz="0" w:space="0" w:color="auto"/>
                <w:right w:val="none" w:sz="0" w:space="0" w:color="auto"/>
              </w:divBdr>
            </w:div>
            <w:div w:id="1188836454">
              <w:marLeft w:val="255"/>
              <w:marRight w:val="0"/>
              <w:marTop w:val="75"/>
              <w:marBottom w:val="0"/>
              <w:divBdr>
                <w:top w:val="none" w:sz="0" w:space="0" w:color="auto"/>
                <w:left w:val="none" w:sz="0" w:space="0" w:color="auto"/>
                <w:bottom w:val="none" w:sz="0" w:space="0" w:color="auto"/>
                <w:right w:val="none" w:sz="0" w:space="0" w:color="auto"/>
              </w:divBdr>
            </w:div>
            <w:div w:id="11888364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88836461">
      <w:marLeft w:val="0"/>
      <w:marRight w:val="0"/>
      <w:marTop w:val="0"/>
      <w:marBottom w:val="0"/>
      <w:divBdr>
        <w:top w:val="none" w:sz="0" w:space="0" w:color="auto"/>
        <w:left w:val="none" w:sz="0" w:space="0" w:color="auto"/>
        <w:bottom w:val="none" w:sz="0" w:space="0" w:color="auto"/>
        <w:right w:val="none" w:sz="0" w:space="0" w:color="auto"/>
      </w:divBdr>
      <w:divsChild>
        <w:div w:id="1188834998">
          <w:marLeft w:val="255"/>
          <w:marRight w:val="0"/>
          <w:marTop w:val="75"/>
          <w:marBottom w:val="0"/>
          <w:divBdr>
            <w:top w:val="none" w:sz="0" w:space="0" w:color="auto"/>
            <w:left w:val="none" w:sz="0" w:space="0" w:color="auto"/>
            <w:bottom w:val="none" w:sz="0" w:space="0" w:color="auto"/>
            <w:right w:val="none" w:sz="0" w:space="0" w:color="auto"/>
          </w:divBdr>
        </w:div>
        <w:div w:id="1188835005">
          <w:marLeft w:val="255"/>
          <w:marRight w:val="0"/>
          <w:marTop w:val="75"/>
          <w:marBottom w:val="0"/>
          <w:divBdr>
            <w:top w:val="none" w:sz="0" w:space="0" w:color="auto"/>
            <w:left w:val="none" w:sz="0" w:space="0" w:color="auto"/>
            <w:bottom w:val="none" w:sz="0" w:space="0" w:color="auto"/>
            <w:right w:val="none" w:sz="0" w:space="0" w:color="auto"/>
          </w:divBdr>
        </w:div>
      </w:divsChild>
    </w:div>
    <w:div w:id="1188836462">
      <w:marLeft w:val="0"/>
      <w:marRight w:val="0"/>
      <w:marTop w:val="0"/>
      <w:marBottom w:val="0"/>
      <w:divBdr>
        <w:top w:val="none" w:sz="0" w:space="0" w:color="auto"/>
        <w:left w:val="none" w:sz="0" w:space="0" w:color="auto"/>
        <w:bottom w:val="none" w:sz="0" w:space="0" w:color="auto"/>
        <w:right w:val="none" w:sz="0" w:space="0" w:color="auto"/>
      </w:divBdr>
    </w:div>
    <w:div w:id="1188836463">
      <w:marLeft w:val="0"/>
      <w:marRight w:val="0"/>
      <w:marTop w:val="0"/>
      <w:marBottom w:val="0"/>
      <w:divBdr>
        <w:top w:val="none" w:sz="0" w:space="0" w:color="auto"/>
        <w:left w:val="none" w:sz="0" w:space="0" w:color="auto"/>
        <w:bottom w:val="none" w:sz="0" w:space="0" w:color="auto"/>
        <w:right w:val="none" w:sz="0" w:space="0" w:color="auto"/>
      </w:divBdr>
    </w:div>
    <w:div w:id="1188836476">
      <w:marLeft w:val="0"/>
      <w:marRight w:val="0"/>
      <w:marTop w:val="0"/>
      <w:marBottom w:val="0"/>
      <w:divBdr>
        <w:top w:val="none" w:sz="0" w:space="0" w:color="auto"/>
        <w:left w:val="none" w:sz="0" w:space="0" w:color="auto"/>
        <w:bottom w:val="none" w:sz="0" w:space="0" w:color="auto"/>
        <w:right w:val="none" w:sz="0" w:space="0" w:color="auto"/>
      </w:divBdr>
      <w:divsChild>
        <w:div w:id="1188836467">
          <w:marLeft w:val="255"/>
          <w:marRight w:val="0"/>
          <w:marTop w:val="0"/>
          <w:marBottom w:val="0"/>
          <w:divBdr>
            <w:top w:val="none" w:sz="0" w:space="0" w:color="auto"/>
            <w:left w:val="none" w:sz="0" w:space="0" w:color="auto"/>
            <w:bottom w:val="none" w:sz="0" w:space="0" w:color="auto"/>
            <w:right w:val="none" w:sz="0" w:space="0" w:color="auto"/>
          </w:divBdr>
          <w:divsChild>
            <w:div w:id="1188836466">
              <w:marLeft w:val="255"/>
              <w:marRight w:val="0"/>
              <w:marTop w:val="75"/>
              <w:marBottom w:val="0"/>
              <w:divBdr>
                <w:top w:val="none" w:sz="0" w:space="0" w:color="auto"/>
                <w:left w:val="none" w:sz="0" w:space="0" w:color="auto"/>
                <w:bottom w:val="none" w:sz="0" w:space="0" w:color="auto"/>
                <w:right w:val="none" w:sz="0" w:space="0" w:color="auto"/>
              </w:divBdr>
              <w:divsChild>
                <w:div w:id="1188836465">
                  <w:marLeft w:val="0"/>
                  <w:marRight w:val="225"/>
                  <w:marTop w:val="0"/>
                  <w:marBottom w:val="0"/>
                  <w:divBdr>
                    <w:top w:val="none" w:sz="0" w:space="0" w:color="auto"/>
                    <w:left w:val="none" w:sz="0" w:space="0" w:color="auto"/>
                    <w:bottom w:val="none" w:sz="0" w:space="0" w:color="auto"/>
                    <w:right w:val="none" w:sz="0" w:space="0" w:color="auto"/>
                  </w:divBdr>
                </w:div>
              </w:divsChild>
            </w:div>
            <w:div w:id="1188836478">
              <w:marLeft w:val="255"/>
              <w:marRight w:val="0"/>
              <w:marTop w:val="75"/>
              <w:marBottom w:val="0"/>
              <w:divBdr>
                <w:top w:val="none" w:sz="0" w:space="0" w:color="auto"/>
                <w:left w:val="none" w:sz="0" w:space="0" w:color="auto"/>
                <w:bottom w:val="none" w:sz="0" w:space="0" w:color="auto"/>
                <w:right w:val="none" w:sz="0" w:space="0" w:color="auto"/>
              </w:divBdr>
              <w:divsChild>
                <w:div w:id="1188836470">
                  <w:marLeft w:val="0"/>
                  <w:marRight w:val="225"/>
                  <w:marTop w:val="0"/>
                  <w:marBottom w:val="0"/>
                  <w:divBdr>
                    <w:top w:val="none" w:sz="0" w:space="0" w:color="auto"/>
                    <w:left w:val="none" w:sz="0" w:space="0" w:color="auto"/>
                    <w:bottom w:val="none" w:sz="0" w:space="0" w:color="auto"/>
                    <w:right w:val="none" w:sz="0" w:space="0" w:color="auto"/>
                  </w:divBdr>
                </w:div>
              </w:divsChild>
            </w:div>
            <w:div w:id="1188836477">
              <w:marLeft w:val="255"/>
              <w:marRight w:val="0"/>
              <w:marTop w:val="75"/>
              <w:marBottom w:val="0"/>
              <w:divBdr>
                <w:top w:val="none" w:sz="0" w:space="0" w:color="auto"/>
                <w:left w:val="none" w:sz="0" w:space="0" w:color="auto"/>
                <w:bottom w:val="none" w:sz="0" w:space="0" w:color="auto"/>
                <w:right w:val="none" w:sz="0" w:space="0" w:color="auto"/>
              </w:divBdr>
              <w:divsChild>
                <w:div w:id="1188836473">
                  <w:marLeft w:val="0"/>
                  <w:marRight w:val="225"/>
                  <w:marTop w:val="0"/>
                  <w:marBottom w:val="0"/>
                  <w:divBdr>
                    <w:top w:val="none" w:sz="0" w:space="0" w:color="auto"/>
                    <w:left w:val="none" w:sz="0" w:space="0" w:color="auto"/>
                    <w:bottom w:val="none" w:sz="0" w:space="0" w:color="auto"/>
                    <w:right w:val="none" w:sz="0" w:space="0" w:color="auto"/>
                  </w:divBdr>
                </w:div>
              </w:divsChild>
            </w:div>
            <w:div w:id="1188836479">
              <w:marLeft w:val="255"/>
              <w:marRight w:val="0"/>
              <w:marTop w:val="75"/>
              <w:marBottom w:val="0"/>
              <w:divBdr>
                <w:top w:val="none" w:sz="0" w:space="0" w:color="auto"/>
                <w:left w:val="none" w:sz="0" w:space="0" w:color="auto"/>
                <w:bottom w:val="none" w:sz="0" w:space="0" w:color="auto"/>
                <w:right w:val="none" w:sz="0" w:space="0" w:color="auto"/>
              </w:divBdr>
              <w:divsChild>
                <w:div w:id="11888364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8836481">
      <w:marLeft w:val="0"/>
      <w:marRight w:val="0"/>
      <w:marTop w:val="0"/>
      <w:marBottom w:val="0"/>
      <w:divBdr>
        <w:top w:val="none" w:sz="0" w:space="0" w:color="auto"/>
        <w:left w:val="none" w:sz="0" w:space="0" w:color="auto"/>
        <w:bottom w:val="none" w:sz="0" w:space="0" w:color="auto"/>
        <w:right w:val="none" w:sz="0" w:space="0" w:color="auto"/>
      </w:divBdr>
    </w:div>
    <w:div w:id="1188836492">
      <w:marLeft w:val="0"/>
      <w:marRight w:val="0"/>
      <w:marTop w:val="0"/>
      <w:marBottom w:val="0"/>
      <w:divBdr>
        <w:top w:val="none" w:sz="0" w:space="0" w:color="auto"/>
        <w:left w:val="none" w:sz="0" w:space="0" w:color="auto"/>
        <w:bottom w:val="none" w:sz="0" w:space="0" w:color="auto"/>
        <w:right w:val="none" w:sz="0" w:space="0" w:color="auto"/>
      </w:divBdr>
    </w:div>
    <w:div w:id="1188836494">
      <w:marLeft w:val="0"/>
      <w:marRight w:val="0"/>
      <w:marTop w:val="0"/>
      <w:marBottom w:val="0"/>
      <w:divBdr>
        <w:top w:val="none" w:sz="0" w:space="0" w:color="auto"/>
        <w:left w:val="none" w:sz="0" w:space="0" w:color="auto"/>
        <w:bottom w:val="none" w:sz="0" w:space="0" w:color="auto"/>
        <w:right w:val="none" w:sz="0" w:space="0" w:color="auto"/>
      </w:divBdr>
      <w:divsChild>
        <w:div w:id="1188834972">
          <w:marLeft w:val="255"/>
          <w:marRight w:val="0"/>
          <w:marTop w:val="75"/>
          <w:marBottom w:val="0"/>
          <w:divBdr>
            <w:top w:val="none" w:sz="0" w:space="0" w:color="auto"/>
            <w:left w:val="none" w:sz="0" w:space="0" w:color="auto"/>
            <w:bottom w:val="none" w:sz="0" w:space="0" w:color="auto"/>
            <w:right w:val="none" w:sz="0" w:space="0" w:color="auto"/>
          </w:divBdr>
        </w:div>
        <w:div w:id="1188834975">
          <w:marLeft w:val="255"/>
          <w:marRight w:val="0"/>
          <w:marTop w:val="75"/>
          <w:marBottom w:val="0"/>
          <w:divBdr>
            <w:top w:val="none" w:sz="0" w:space="0" w:color="auto"/>
            <w:left w:val="none" w:sz="0" w:space="0" w:color="auto"/>
            <w:bottom w:val="none" w:sz="0" w:space="0" w:color="auto"/>
            <w:right w:val="none" w:sz="0" w:space="0" w:color="auto"/>
          </w:divBdr>
        </w:div>
        <w:div w:id="1188834986">
          <w:marLeft w:val="255"/>
          <w:marRight w:val="0"/>
          <w:marTop w:val="75"/>
          <w:marBottom w:val="0"/>
          <w:divBdr>
            <w:top w:val="none" w:sz="0" w:space="0" w:color="auto"/>
            <w:left w:val="none" w:sz="0" w:space="0" w:color="auto"/>
            <w:bottom w:val="none" w:sz="0" w:space="0" w:color="auto"/>
            <w:right w:val="none" w:sz="0" w:space="0" w:color="auto"/>
          </w:divBdr>
        </w:div>
        <w:div w:id="1188836482">
          <w:marLeft w:val="255"/>
          <w:marRight w:val="0"/>
          <w:marTop w:val="75"/>
          <w:marBottom w:val="0"/>
          <w:divBdr>
            <w:top w:val="none" w:sz="0" w:space="0" w:color="auto"/>
            <w:left w:val="none" w:sz="0" w:space="0" w:color="auto"/>
            <w:bottom w:val="none" w:sz="0" w:space="0" w:color="auto"/>
            <w:right w:val="none" w:sz="0" w:space="0" w:color="auto"/>
          </w:divBdr>
        </w:div>
        <w:div w:id="1188836487">
          <w:marLeft w:val="255"/>
          <w:marRight w:val="0"/>
          <w:marTop w:val="75"/>
          <w:marBottom w:val="0"/>
          <w:divBdr>
            <w:top w:val="none" w:sz="0" w:space="0" w:color="auto"/>
            <w:left w:val="none" w:sz="0" w:space="0" w:color="auto"/>
            <w:bottom w:val="none" w:sz="0" w:space="0" w:color="auto"/>
            <w:right w:val="none" w:sz="0" w:space="0" w:color="auto"/>
          </w:divBdr>
        </w:div>
        <w:div w:id="1188836489">
          <w:marLeft w:val="255"/>
          <w:marRight w:val="0"/>
          <w:marTop w:val="75"/>
          <w:marBottom w:val="0"/>
          <w:divBdr>
            <w:top w:val="none" w:sz="0" w:space="0" w:color="auto"/>
            <w:left w:val="none" w:sz="0" w:space="0" w:color="auto"/>
            <w:bottom w:val="none" w:sz="0" w:space="0" w:color="auto"/>
            <w:right w:val="none" w:sz="0" w:space="0" w:color="auto"/>
          </w:divBdr>
        </w:div>
        <w:div w:id="1188836493">
          <w:marLeft w:val="255"/>
          <w:marRight w:val="0"/>
          <w:marTop w:val="75"/>
          <w:marBottom w:val="0"/>
          <w:divBdr>
            <w:top w:val="none" w:sz="0" w:space="0" w:color="auto"/>
            <w:left w:val="none" w:sz="0" w:space="0" w:color="auto"/>
            <w:bottom w:val="none" w:sz="0" w:space="0" w:color="auto"/>
            <w:right w:val="none" w:sz="0" w:space="0" w:color="auto"/>
          </w:divBdr>
        </w:div>
        <w:div w:id="1188836495">
          <w:marLeft w:val="255"/>
          <w:marRight w:val="0"/>
          <w:marTop w:val="75"/>
          <w:marBottom w:val="0"/>
          <w:divBdr>
            <w:top w:val="none" w:sz="0" w:space="0" w:color="auto"/>
            <w:left w:val="none" w:sz="0" w:space="0" w:color="auto"/>
            <w:bottom w:val="none" w:sz="0" w:space="0" w:color="auto"/>
            <w:right w:val="none" w:sz="0" w:space="0" w:color="auto"/>
          </w:divBdr>
        </w:div>
        <w:div w:id="1188836498">
          <w:marLeft w:val="255"/>
          <w:marRight w:val="0"/>
          <w:marTop w:val="75"/>
          <w:marBottom w:val="0"/>
          <w:divBdr>
            <w:top w:val="none" w:sz="0" w:space="0" w:color="auto"/>
            <w:left w:val="none" w:sz="0" w:space="0" w:color="auto"/>
            <w:bottom w:val="none" w:sz="0" w:space="0" w:color="auto"/>
            <w:right w:val="none" w:sz="0" w:space="0" w:color="auto"/>
          </w:divBdr>
        </w:div>
      </w:divsChild>
    </w:div>
    <w:div w:id="1188836496">
      <w:marLeft w:val="0"/>
      <w:marRight w:val="0"/>
      <w:marTop w:val="0"/>
      <w:marBottom w:val="0"/>
      <w:divBdr>
        <w:top w:val="none" w:sz="0" w:space="0" w:color="auto"/>
        <w:left w:val="none" w:sz="0" w:space="0" w:color="auto"/>
        <w:bottom w:val="none" w:sz="0" w:space="0" w:color="auto"/>
        <w:right w:val="none" w:sz="0" w:space="0" w:color="auto"/>
      </w:divBdr>
    </w:div>
    <w:div w:id="1188836507">
      <w:marLeft w:val="0"/>
      <w:marRight w:val="0"/>
      <w:marTop w:val="0"/>
      <w:marBottom w:val="0"/>
      <w:divBdr>
        <w:top w:val="none" w:sz="0" w:space="0" w:color="auto"/>
        <w:left w:val="none" w:sz="0" w:space="0" w:color="auto"/>
        <w:bottom w:val="none" w:sz="0" w:space="0" w:color="auto"/>
        <w:right w:val="none" w:sz="0" w:space="0" w:color="auto"/>
      </w:divBdr>
      <w:divsChild>
        <w:div w:id="1188834943">
          <w:marLeft w:val="255"/>
          <w:marRight w:val="0"/>
          <w:marTop w:val="75"/>
          <w:marBottom w:val="0"/>
          <w:divBdr>
            <w:top w:val="none" w:sz="0" w:space="0" w:color="auto"/>
            <w:left w:val="none" w:sz="0" w:space="0" w:color="auto"/>
            <w:bottom w:val="none" w:sz="0" w:space="0" w:color="auto"/>
            <w:right w:val="none" w:sz="0" w:space="0" w:color="auto"/>
          </w:divBdr>
        </w:div>
        <w:div w:id="1188836530">
          <w:marLeft w:val="255"/>
          <w:marRight w:val="0"/>
          <w:marTop w:val="75"/>
          <w:marBottom w:val="0"/>
          <w:divBdr>
            <w:top w:val="none" w:sz="0" w:space="0" w:color="auto"/>
            <w:left w:val="none" w:sz="0" w:space="0" w:color="auto"/>
            <w:bottom w:val="none" w:sz="0" w:space="0" w:color="auto"/>
            <w:right w:val="none" w:sz="0" w:space="0" w:color="auto"/>
          </w:divBdr>
        </w:div>
        <w:div w:id="1188836535">
          <w:marLeft w:val="255"/>
          <w:marRight w:val="0"/>
          <w:marTop w:val="75"/>
          <w:marBottom w:val="0"/>
          <w:divBdr>
            <w:top w:val="none" w:sz="0" w:space="0" w:color="auto"/>
            <w:left w:val="none" w:sz="0" w:space="0" w:color="auto"/>
            <w:bottom w:val="none" w:sz="0" w:space="0" w:color="auto"/>
            <w:right w:val="none" w:sz="0" w:space="0" w:color="auto"/>
          </w:divBdr>
        </w:div>
      </w:divsChild>
    </w:div>
    <w:div w:id="1188836515">
      <w:marLeft w:val="0"/>
      <w:marRight w:val="0"/>
      <w:marTop w:val="0"/>
      <w:marBottom w:val="0"/>
      <w:divBdr>
        <w:top w:val="none" w:sz="0" w:space="0" w:color="auto"/>
        <w:left w:val="none" w:sz="0" w:space="0" w:color="auto"/>
        <w:bottom w:val="none" w:sz="0" w:space="0" w:color="auto"/>
        <w:right w:val="none" w:sz="0" w:space="0" w:color="auto"/>
      </w:divBdr>
      <w:divsChild>
        <w:div w:id="1188834944">
          <w:marLeft w:val="255"/>
          <w:marRight w:val="0"/>
          <w:marTop w:val="75"/>
          <w:marBottom w:val="0"/>
          <w:divBdr>
            <w:top w:val="none" w:sz="0" w:space="0" w:color="auto"/>
            <w:left w:val="none" w:sz="0" w:space="0" w:color="auto"/>
            <w:bottom w:val="none" w:sz="0" w:space="0" w:color="auto"/>
            <w:right w:val="none" w:sz="0" w:space="0" w:color="auto"/>
          </w:divBdr>
        </w:div>
        <w:div w:id="1188836505">
          <w:marLeft w:val="255"/>
          <w:marRight w:val="0"/>
          <w:marTop w:val="75"/>
          <w:marBottom w:val="0"/>
          <w:divBdr>
            <w:top w:val="none" w:sz="0" w:space="0" w:color="auto"/>
            <w:left w:val="none" w:sz="0" w:space="0" w:color="auto"/>
            <w:bottom w:val="none" w:sz="0" w:space="0" w:color="auto"/>
            <w:right w:val="none" w:sz="0" w:space="0" w:color="auto"/>
          </w:divBdr>
        </w:div>
        <w:div w:id="1188836508">
          <w:marLeft w:val="255"/>
          <w:marRight w:val="0"/>
          <w:marTop w:val="75"/>
          <w:marBottom w:val="0"/>
          <w:divBdr>
            <w:top w:val="none" w:sz="0" w:space="0" w:color="auto"/>
            <w:left w:val="none" w:sz="0" w:space="0" w:color="auto"/>
            <w:bottom w:val="none" w:sz="0" w:space="0" w:color="auto"/>
            <w:right w:val="none" w:sz="0" w:space="0" w:color="auto"/>
          </w:divBdr>
        </w:div>
        <w:div w:id="1188836512">
          <w:marLeft w:val="255"/>
          <w:marRight w:val="0"/>
          <w:marTop w:val="75"/>
          <w:marBottom w:val="0"/>
          <w:divBdr>
            <w:top w:val="none" w:sz="0" w:space="0" w:color="auto"/>
            <w:left w:val="none" w:sz="0" w:space="0" w:color="auto"/>
            <w:bottom w:val="none" w:sz="0" w:space="0" w:color="auto"/>
            <w:right w:val="none" w:sz="0" w:space="0" w:color="auto"/>
          </w:divBdr>
        </w:div>
        <w:div w:id="1188836519">
          <w:marLeft w:val="255"/>
          <w:marRight w:val="0"/>
          <w:marTop w:val="75"/>
          <w:marBottom w:val="0"/>
          <w:divBdr>
            <w:top w:val="none" w:sz="0" w:space="0" w:color="auto"/>
            <w:left w:val="none" w:sz="0" w:space="0" w:color="auto"/>
            <w:bottom w:val="none" w:sz="0" w:space="0" w:color="auto"/>
            <w:right w:val="none" w:sz="0" w:space="0" w:color="auto"/>
          </w:divBdr>
        </w:div>
        <w:div w:id="1188836524">
          <w:marLeft w:val="255"/>
          <w:marRight w:val="0"/>
          <w:marTop w:val="75"/>
          <w:marBottom w:val="0"/>
          <w:divBdr>
            <w:top w:val="none" w:sz="0" w:space="0" w:color="auto"/>
            <w:left w:val="none" w:sz="0" w:space="0" w:color="auto"/>
            <w:bottom w:val="none" w:sz="0" w:space="0" w:color="auto"/>
            <w:right w:val="none" w:sz="0" w:space="0" w:color="auto"/>
          </w:divBdr>
        </w:div>
        <w:div w:id="1188836525">
          <w:marLeft w:val="255"/>
          <w:marRight w:val="0"/>
          <w:marTop w:val="75"/>
          <w:marBottom w:val="0"/>
          <w:divBdr>
            <w:top w:val="none" w:sz="0" w:space="0" w:color="auto"/>
            <w:left w:val="none" w:sz="0" w:space="0" w:color="auto"/>
            <w:bottom w:val="none" w:sz="0" w:space="0" w:color="auto"/>
            <w:right w:val="none" w:sz="0" w:space="0" w:color="auto"/>
          </w:divBdr>
        </w:div>
        <w:div w:id="1188836526">
          <w:marLeft w:val="255"/>
          <w:marRight w:val="0"/>
          <w:marTop w:val="75"/>
          <w:marBottom w:val="0"/>
          <w:divBdr>
            <w:top w:val="none" w:sz="0" w:space="0" w:color="auto"/>
            <w:left w:val="none" w:sz="0" w:space="0" w:color="auto"/>
            <w:bottom w:val="none" w:sz="0" w:space="0" w:color="auto"/>
            <w:right w:val="none" w:sz="0" w:space="0" w:color="auto"/>
          </w:divBdr>
        </w:div>
        <w:div w:id="1188836527">
          <w:marLeft w:val="255"/>
          <w:marRight w:val="0"/>
          <w:marTop w:val="75"/>
          <w:marBottom w:val="0"/>
          <w:divBdr>
            <w:top w:val="none" w:sz="0" w:space="0" w:color="auto"/>
            <w:left w:val="none" w:sz="0" w:space="0" w:color="auto"/>
            <w:bottom w:val="none" w:sz="0" w:space="0" w:color="auto"/>
            <w:right w:val="none" w:sz="0" w:space="0" w:color="auto"/>
          </w:divBdr>
        </w:div>
        <w:div w:id="1188836528">
          <w:marLeft w:val="255"/>
          <w:marRight w:val="0"/>
          <w:marTop w:val="75"/>
          <w:marBottom w:val="0"/>
          <w:divBdr>
            <w:top w:val="none" w:sz="0" w:space="0" w:color="auto"/>
            <w:left w:val="none" w:sz="0" w:space="0" w:color="auto"/>
            <w:bottom w:val="none" w:sz="0" w:space="0" w:color="auto"/>
            <w:right w:val="none" w:sz="0" w:space="0" w:color="auto"/>
          </w:divBdr>
        </w:div>
        <w:div w:id="1188836529">
          <w:marLeft w:val="0"/>
          <w:marRight w:val="0"/>
          <w:marTop w:val="0"/>
          <w:marBottom w:val="300"/>
          <w:divBdr>
            <w:top w:val="none" w:sz="0" w:space="0" w:color="auto"/>
            <w:left w:val="none" w:sz="0" w:space="0" w:color="auto"/>
            <w:bottom w:val="none" w:sz="0" w:space="0" w:color="auto"/>
            <w:right w:val="none" w:sz="0" w:space="0" w:color="auto"/>
          </w:divBdr>
        </w:div>
        <w:div w:id="1188836532">
          <w:marLeft w:val="255"/>
          <w:marRight w:val="0"/>
          <w:marTop w:val="75"/>
          <w:marBottom w:val="0"/>
          <w:divBdr>
            <w:top w:val="none" w:sz="0" w:space="0" w:color="auto"/>
            <w:left w:val="none" w:sz="0" w:space="0" w:color="auto"/>
            <w:bottom w:val="none" w:sz="0" w:space="0" w:color="auto"/>
            <w:right w:val="none" w:sz="0" w:space="0" w:color="auto"/>
          </w:divBdr>
        </w:div>
        <w:div w:id="1188836544">
          <w:marLeft w:val="255"/>
          <w:marRight w:val="0"/>
          <w:marTop w:val="75"/>
          <w:marBottom w:val="0"/>
          <w:divBdr>
            <w:top w:val="none" w:sz="0" w:space="0" w:color="auto"/>
            <w:left w:val="none" w:sz="0" w:space="0" w:color="auto"/>
            <w:bottom w:val="none" w:sz="0" w:space="0" w:color="auto"/>
            <w:right w:val="none" w:sz="0" w:space="0" w:color="auto"/>
          </w:divBdr>
        </w:div>
      </w:divsChild>
    </w:div>
    <w:div w:id="1188836534">
      <w:marLeft w:val="0"/>
      <w:marRight w:val="0"/>
      <w:marTop w:val="0"/>
      <w:marBottom w:val="0"/>
      <w:divBdr>
        <w:top w:val="none" w:sz="0" w:space="0" w:color="auto"/>
        <w:left w:val="none" w:sz="0" w:space="0" w:color="auto"/>
        <w:bottom w:val="none" w:sz="0" w:space="0" w:color="auto"/>
        <w:right w:val="none" w:sz="0" w:space="0" w:color="auto"/>
      </w:divBdr>
      <w:divsChild>
        <w:div w:id="1188836533">
          <w:marLeft w:val="255"/>
          <w:marRight w:val="0"/>
          <w:marTop w:val="0"/>
          <w:marBottom w:val="0"/>
          <w:divBdr>
            <w:top w:val="none" w:sz="0" w:space="0" w:color="auto"/>
            <w:left w:val="none" w:sz="0" w:space="0" w:color="auto"/>
            <w:bottom w:val="none" w:sz="0" w:space="0" w:color="auto"/>
            <w:right w:val="none" w:sz="0" w:space="0" w:color="auto"/>
          </w:divBdr>
          <w:divsChild>
            <w:div w:id="1188834941">
              <w:marLeft w:val="255"/>
              <w:marRight w:val="0"/>
              <w:marTop w:val="75"/>
              <w:marBottom w:val="0"/>
              <w:divBdr>
                <w:top w:val="none" w:sz="0" w:space="0" w:color="auto"/>
                <w:left w:val="none" w:sz="0" w:space="0" w:color="auto"/>
                <w:bottom w:val="none" w:sz="0" w:space="0" w:color="auto"/>
                <w:right w:val="none" w:sz="0" w:space="0" w:color="auto"/>
              </w:divBdr>
              <w:divsChild>
                <w:div w:id="1188834936">
                  <w:marLeft w:val="0"/>
                  <w:marRight w:val="225"/>
                  <w:marTop w:val="0"/>
                  <w:marBottom w:val="0"/>
                  <w:divBdr>
                    <w:top w:val="none" w:sz="0" w:space="0" w:color="auto"/>
                    <w:left w:val="none" w:sz="0" w:space="0" w:color="auto"/>
                    <w:bottom w:val="none" w:sz="0" w:space="0" w:color="auto"/>
                    <w:right w:val="none" w:sz="0" w:space="0" w:color="auto"/>
                  </w:divBdr>
                </w:div>
              </w:divsChild>
            </w:div>
            <w:div w:id="1188836523">
              <w:marLeft w:val="255"/>
              <w:marRight w:val="0"/>
              <w:marTop w:val="75"/>
              <w:marBottom w:val="0"/>
              <w:divBdr>
                <w:top w:val="none" w:sz="0" w:space="0" w:color="auto"/>
                <w:left w:val="none" w:sz="0" w:space="0" w:color="auto"/>
                <w:bottom w:val="none" w:sz="0" w:space="0" w:color="auto"/>
                <w:right w:val="none" w:sz="0" w:space="0" w:color="auto"/>
              </w:divBdr>
              <w:divsChild>
                <w:div w:id="1188836504">
                  <w:marLeft w:val="0"/>
                  <w:marRight w:val="225"/>
                  <w:marTop w:val="0"/>
                  <w:marBottom w:val="0"/>
                  <w:divBdr>
                    <w:top w:val="none" w:sz="0" w:space="0" w:color="auto"/>
                    <w:left w:val="none" w:sz="0" w:space="0" w:color="auto"/>
                    <w:bottom w:val="none" w:sz="0" w:space="0" w:color="auto"/>
                    <w:right w:val="none" w:sz="0" w:space="0" w:color="auto"/>
                  </w:divBdr>
                </w:div>
              </w:divsChild>
            </w:div>
            <w:div w:id="1188836513">
              <w:marLeft w:val="255"/>
              <w:marRight w:val="0"/>
              <w:marTop w:val="75"/>
              <w:marBottom w:val="0"/>
              <w:divBdr>
                <w:top w:val="none" w:sz="0" w:space="0" w:color="auto"/>
                <w:left w:val="none" w:sz="0" w:space="0" w:color="auto"/>
                <w:bottom w:val="none" w:sz="0" w:space="0" w:color="auto"/>
                <w:right w:val="none" w:sz="0" w:space="0" w:color="auto"/>
              </w:divBdr>
              <w:divsChild>
                <w:div w:id="1188836545">
                  <w:marLeft w:val="0"/>
                  <w:marRight w:val="225"/>
                  <w:marTop w:val="0"/>
                  <w:marBottom w:val="0"/>
                  <w:divBdr>
                    <w:top w:val="none" w:sz="0" w:space="0" w:color="auto"/>
                    <w:left w:val="none" w:sz="0" w:space="0" w:color="auto"/>
                    <w:bottom w:val="none" w:sz="0" w:space="0" w:color="auto"/>
                    <w:right w:val="none" w:sz="0" w:space="0" w:color="auto"/>
                  </w:divBdr>
                </w:div>
              </w:divsChild>
            </w:div>
            <w:div w:id="1188836521">
              <w:marLeft w:val="255"/>
              <w:marRight w:val="0"/>
              <w:marTop w:val="75"/>
              <w:marBottom w:val="0"/>
              <w:divBdr>
                <w:top w:val="none" w:sz="0" w:space="0" w:color="auto"/>
                <w:left w:val="none" w:sz="0" w:space="0" w:color="auto"/>
                <w:bottom w:val="none" w:sz="0" w:space="0" w:color="auto"/>
                <w:right w:val="none" w:sz="0" w:space="0" w:color="auto"/>
              </w:divBdr>
              <w:divsChild>
                <w:div w:id="11888365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8836538">
      <w:marLeft w:val="0"/>
      <w:marRight w:val="0"/>
      <w:marTop w:val="0"/>
      <w:marBottom w:val="0"/>
      <w:divBdr>
        <w:top w:val="none" w:sz="0" w:space="0" w:color="auto"/>
        <w:left w:val="none" w:sz="0" w:space="0" w:color="auto"/>
        <w:bottom w:val="none" w:sz="0" w:space="0" w:color="auto"/>
        <w:right w:val="none" w:sz="0" w:space="0" w:color="auto"/>
      </w:divBdr>
      <w:divsChild>
        <w:div w:id="1188834934">
          <w:marLeft w:val="255"/>
          <w:marRight w:val="0"/>
          <w:marTop w:val="75"/>
          <w:marBottom w:val="0"/>
          <w:divBdr>
            <w:top w:val="none" w:sz="0" w:space="0" w:color="auto"/>
            <w:left w:val="none" w:sz="0" w:space="0" w:color="auto"/>
            <w:bottom w:val="none" w:sz="0" w:space="0" w:color="auto"/>
            <w:right w:val="none" w:sz="0" w:space="0" w:color="auto"/>
          </w:divBdr>
        </w:div>
        <w:div w:id="1188834940">
          <w:marLeft w:val="255"/>
          <w:marRight w:val="0"/>
          <w:marTop w:val="75"/>
          <w:marBottom w:val="0"/>
          <w:divBdr>
            <w:top w:val="none" w:sz="0" w:space="0" w:color="auto"/>
            <w:left w:val="none" w:sz="0" w:space="0" w:color="auto"/>
            <w:bottom w:val="none" w:sz="0" w:space="0" w:color="auto"/>
            <w:right w:val="none" w:sz="0" w:space="0" w:color="auto"/>
          </w:divBdr>
        </w:div>
        <w:div w:id="1188834942">
          <w:marLeft w:val="255"/>
          <w:marRight w:val="0"/>
          <w:marTop w:val="75"/>
          <w:marBottom w:val="0"/>
          <w:divBdr>
            <w:top w:val="none" w:sz="0" w:space="0" w:color="auto"/>
            <w:left w:val="none" w:sz="0" w:space="0" w:color="auto"/>
            <w:bottom w:val="none" w:sz="0" w:space="0" w:color="auto"/>
            <w:right w:val="none" w:sz="0" w:space="0" w:color="auto"/>
          </w:divBdr>
        </w:div>
        <w:div w:id="1188836502">
          <w:marLeft w:val="255"/>
          <w:marRight w:val="0"/>
          <w:marTop w:val="75"/>
          <w:marBottom w:val="0"/>
          <w:divBdr>
            <w:top w:val="none" w:sz="0" w:space="0" w:color="auto"/>
            <w:left w:val="none" w:sz="0" w:space="0" w:color="auto"/>
            <w:bottom w:val="none" w:sz="0" w:space="0" w:color="auto"/>
            <w:right w:val="none" w:sz="0" w:space="0" w:color="auto"/>
          </w:divBdr>
        </w:div>
        <w:div w:id="1188836506">
          <w:marLeft w:val="255"/>
          <w:marRight w:val="0"/>
          <w:marTop w:val="75"/>
          <w:marBottom w:val="0"/>
          <w:divBdr>
            <w:top w:val="none" w:sz="0" w:space="0" w:color="auto"/>
            <w:left w:val="none" w:sz="0" w:space="0" w:color="auto"/>
            <w:bottom w:val="none" w:sz="0" w:space="0" w:color="auto"/>
            <w:right w:val="none" w:sz="0" w:space="0" w:color="auto"/>
          </w:divBdr>
        </w:div>
        <w:div w:id="1188836509">
          <w:marLeft w:val="255"/>
          <w:marRight w:val="0"/>
          <w:marTop w:val="75"/>
          <w:marBottom w:val="0"/>
          <w:divBdr>
            <w:top w:val="none" w:sz="0" w:space="0" w:color="auto"/>
            <w:left w:val="none" w:sz="0" w:space="0" w:color="auto"/>
            <w:bottom w:val="none" w:sz="0" w:space="0" w:color="auto"/>
            <w:right w:val="none" w:sz="0" w:space="0" w:color="auto"/>
          </w:divBdr>
        </w:div>
        <w:div w:id="1188836516">
          <w:marLeft w:val="255"/>
          <w:marRight w:val="0"/>
          <w:marTop w:val="75"/>
          <w:marBottom w:val="0"/>
          <w:divBdr>
            <w:top w:val="none" w:sz="0" w:space="0" w:color="auto"/>
            <w:left w:val="none" w:sz="0" w:space="0" w:color="auto"/>
            <w:bottom w:val="none" w:sz="0" w:space="0" w:color="auto"/>
            <w:right w:val="none" w:sz="0" w:space="0" w:color="auto"/>
          </w:divBdr>
        </w:div>
        <w:div w:id="1188836517">
          <w:marLeft w:val="255"/>
          <w:marRight w:val="0"/>
          <w:marTop w:val="75"/>
          <w:marBottom w:val="0"/>
          <w:divBdr>
            <w:top w:val="none" w:sz="0" w:space="0" w:color="auto"/>
            <w:left w:val="none" w:sz="0" w:space="0" w:color="auto"/>
            <w:bottom w:val="none" w:sz="0" w:space="0" w:color="auto"/>
            <w:right w:val="none" w:sz="0" w:space="0" w:color="auto"/>
          </w:divBdr>
        </w:div>
        <w:div w:id="1188836518">
          <w:marLeft w:val="255"/>
          <w:marRight w:val="0"/>
          <w:marTop w:val="75"/>
          <w:marBottom w:val="0"/>
          <w:divBdr>
            <w:top w:val="none" w:sz="0" w:space="0" w:color="auto"/>
            <w:left w:val="none" w:sz="0" w:space="0" w:color="auto"/>
            <w:bottom w:val="none" w:sz="0" w:space="0" w:color="auto"/>
            <w:right w:val="none" w:sz="0" w:space="0" w:color="auto"/>
          </w:divBdr>
        </w:div>
        <w:div w:id="1188836522">
          <w:marLeft w:val="255"/>
          <w:marRight w:val="0"/>
          <w:marTop w:val="75"/>
          <w:marBottom w:val="0"/>
          <w:divBdr>
            <w:top w:val="none" w:sz="0" w:space="0" w:color="auto"/>
            <w:left w:val="none" w:sz="0" w:space="0" w:color="auto"/>
            <w:bottom w:val="none" w:sz="0" w:space="0" w:color="auto"/>
            <w:right w:val="none" w:sz="0" w:space="0" w:color="auto"/>
          </w:divBdr>
        </w:div>
        <w:div w:id="1188836531">
          <w:marLeft w:val="0"/>
          <w:marRight w:val="0"/>
          <w:marTop w:val="0"/>
          <w:marBottom w:val="300"/>
          <w:divBdr>
            <w:top w:val="none" w:sz="0" w:space="0" w:color="auto"/>
            <w:left w:val="none" w:sz="0" w:space="0" w:color="auto"/>
            <w:bottom w:val="none" w:sz="0" w:space="0" w:color="auto"/>
            <w:right w:val="none" w:sz="0" w:space="0" w:color="auto"/>
          </w:divBdr>
        </w:div>
        <w:div w:id="1188836537">
          <w:marLeft w:val="255"/>
          <w:marRight w:val="0"/>
          <w:marTop w:val="75"/>
          <w:marBottom w:val="0"/>
          <w:divBdr>
            <w:top w:val="none" w:sz="0" w:space="0" w:color="auto"/>
            <w:left w:val="none" w:sz="0" w:space="0" w:color="auto"/>
            <w:bottom w:val="none" w:sz="0" w:space="0" w:color="auto"/>
            <w:right w:val="none" w:sz="0" w:space="0" w:color="auto"/>
          </w:divBdr>
        </w:div>
        <w:div w:id="1188836540">
          <w:marLeft w:val="255"/>
          <w:marRight w:val="0"/>
          <w:marTop w:val="75"/>
          <w:marBottom w:val="0"/>
          <w:divBdr>
            <w:top w:val="none" w:sz="0" w:space="0" w:color="auto"/>
            <w:left w:val="none" w:sz="0" w:space="0" w:color="auto"/>
            <w:bottom w:val="none" w:sz="0" w:space="0" w:color="auto"/>
            <w:right w:val="none" w:sz="0" w:space="0" w:color="auto"/>
          </w:divBdr>
        </w:div>
      </w:divsChild>
    </w:div>
    <w:div w:id="1188836539">
      <w:marLeft w:val="0"/>
      <w:marRight w:val="0"/>
      <w:marTop w:val="0"/>
      <w:marBottom w:val="0"/>
      <w:divBdr>
        <w:top w:val="none" w:sz="0" w:space="0" w:color="auto"/>
        <w:left w:val="none" w:sz="0" w:space="0" w:color="auto"/>
        <w:bottom w:val="none" w:sz="0" w:space="0" w:color="auto"/>
        <w:right w:val="none" w:sz="0" w:space="0" w:color="auto"/>
      </w:divBdr>
      <w:divsChild>
        <w:div w:id="1188836511">
          <w:marLeft w:val="255"/>
          <w:marRight w:val="0"/>
          <w:marTop w:val="0"/>
          <w:marBottom w:val="0"/>
          <w:divBdr>
            <w:top w:val="none" w:sz="0" w:space="0" w:color="auto"/>
            <w:left w:val="none" w:sz="0" w:space="0" w:color="auto"/>
            <w:bottom w:val="none" w:sz="0" w:space="0" w:color="auto"/>
            <w:right w:val="none" w:sz="0" w:space="0" w:color="auto"/>
          </w:divBdr>
          <w:divsChild>
            <w:div w:id="1188834938">
              <w:marLeft w:val="255"/>
              <w:marRight w:val="0"/>
              <w:marTop w:val="75"/>
              <w:marBottom w:val="0"/>
              <w:divBdr>
                <w:top w:val="none" w:sz="0" w:space="0" w:color="auto"/>
                <w:left w:val="none" w:sz="0" w:space="0" w:color="auto"/>
                <w:bottom w:val="none" w:sz="0" w:space="0" w:color="auto"/>
                <w:right w:val="none" w:sz="0" w:space="0" w:color="auto"/>
              </w:divBdr>
              <w:divsChild>
                <w:div w:id="1188834935">
                  <w:marLeft w:val="0"/>
                  <w:marRight w:val="225"/>
                  <w:marTop w:val="0"/>
                  <w:marBottom w:val="0"/>
                  <w:divBdr>
                    <w:top w:val="none" w:sz="0" w:space="0" w:color="auto"/>
                    <w:left w:val="none" w:sz="0" w:space="0" w:color="auto"/>
                    <w:bottom w:val="none" w:sz="0" w:space="0" w:color="auto"/>
                    <w:right w:val="none" w:sz="0" w:space="0" w:color="auto"/>
                  </w:divBdr>
                </w:div>
              </w:divsChild>
            </w:div>
            <w:div w:id="1188836510">
              <w:marLeft w:val="255"/>
              <w:marRight w:val="0"/>
              <w:marTop w:val="75"/>
              <w:marBottom w:val="0"/>
              <w:divBdr>
                <w:top w:val="none" w:sz="0" w:space="0" w:color="auto"/>
                <w:left w:val="none" w:sz="0" w:space="0" w:color="auto"/>
                <w:bottom w:val="none" w:sz="0" w:space="0" w:color="auto"/>
                <w:right w:val="none" w:sz="0" w:space="0" w:color="auto"/>
              </w:divBdr>
              <w:divsChild>
                <w:div w:id="1188834937">
                  <w:marLeft w:val="0"/>
                  <w:marRight w:val="225"/>
                  <w:marTop w:val="0"/>
                  <w:marBottom w:val="0"/>
                  <w:divBdr>
                    <w:top w:val="none" w:sz="0" w:space="0" w:color="auto"/>
                    <w:left w:val="none" w:sz="0" w:space="0" w:color="auto"/>
                    <w:bottom w:val="none" w:sz="0" w:space="0" w:color="auto"/>
                    <w:right w:val="none" w:sz="0" w:space="0" w:color="auto"/>
                  </w:divBdr>
                </w:div>
              </w:divsChild>
            </w:div>
            <w:div w:id="1188836503">
              <w:marLeft w:val="255"/>
              <w:marRight w:val="0"/>
              <w:marTop w:val="75"/>
              <w:marBottom w:val="0"/>
              <w:divBdr>
                <w:top w:val="none" w:sz="0" w:space="0" w:color="auto"/>
                <w:left w:val="none" w:sz="0" w:space="0" w:color="auto"/>
                <w:bottom w:val="none" w:sz="0" w:space="0" w:color="auto"/>
                <w:right w:val="none" w:sz="0" w:space="0" w:color="auto"/>
              </w:divBdr>
              <w:divsChild>
                <w:div w:id="1188836546">
                  <w:marLeft w:val="0"/>
                  <w:marRight w:val="225"/>
                  <w:marTop w:val="0"/>
                  <w:marBottom w:val="0"/>
                  <w:divBdr>
                    <w:top w:val="none" w:sz="0" w:space="0" w:color="auto"/>
                    <w:left w:val="none" w:sz="0" w:space="0" w:color="auto"/>
                    <w:bottom w:val="none" w:sz="0" w:space="0" w:color="auto"/>
                    <w:right w:val="none" w:sz="0" w:space="0" w:color="auto"/>
                  </w:divBdr>
                </w:div>
              </w:divsChild>
            </w:div>
            <w:div w:id="1188836536">
              <w:marLeft w:val="255"/>
              <w:marRight w:val="0"/>
              <w:marTop w:val="75"/>
              <w:marBottom w:val="0"/>
              <w:divBdr>
                <w:top w:val="none" w:sz="0" w:space="0" w:color="auto"/>
                <w:left w:val="none" w:sz="0" w:space="0" w:color="auto"/>
                <w:bottom w:val="none" w:sz="0" w:space="0" w:color="auto"/>
                <w:right w:val="none" w:sz="0" w:space="0" w:color="auto"/>
              </w:divBdr>
              <w:divsChild>
                <w:div w:id="11888365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88836542">
      <w:marLeft w:val="0"/>
      <w:marRight w:val="0"/>
      <w:marTop w:val="0"/>
      <w:marBottom w:val="0"/>
      <w:divBdr>
        <w:top w:val="none" w:sz="0" w:space="0" w:color="auto"/>
        <w:left w:val="none" w:sz="0" w:space="0" w:color="auto"/>
        <w:bottom w:val="none" w:sz="0" w:space="0" w:color="auto"/>
        <w:right w:val="none" w:sz="0" w:space="0" w:color="auto"/>
      </w:divBdr>
      <w:divsChild>
        <w:div w:id="1188834939">
          <w:marLeft w:val="255"/>
          <w:marRight w:val="0"/>
          <w:marTop w:val="75"/>
          <w:marBottom w:val="0"/>
          <w:divBdr>
            <w:top w:val="none" w:sz="0" w:space="0" w:color="auto"/>
            <w:left w:val="none" w:sz="0" w:space="0" w:color="auto"/>
            <w:bottom w:val="none" w:sz="0" w:space="0" w:color="auto"/>
            <w:right w:val="none" w:sz="0" w:space="0" w:color="auto"/>
          </w:divBdr>
        </w:div>
        <w:div w:id="1188836514">
          <w:marLeft w:val="255"/>
          <w:marRight w:val="0"/>
          <w:marTop w:val="75"/>
          <w:marBottom w:val="0"/>
          <w:divBdr>
            <w:top w:val="none" w:sz="0" w:space="0" w:color="auto"/>
            <w:left w:val="none" w:sz="0" w:space="0" w:color="auto"/>
            <w:bottom w:val="none" w:sz="0" w:space="0" w:color="auto"/>
            <w:right w:val="none" w:sz="0" w:space="0" w:color="auto"/>
          </w:divBdr>
        </w:div>
        <w:div w:id="1188836541">
          <w:marLeft w:val="255"/>
          <w:marRight w:val="0"/>
          <w:marTop w:val="75"/>
          <w:marBottom w:val="0"/>
          <w:divBdr>
            <w:top w:val="none" w:sz="0" w:space="0" w:color="auto"/>
            <w:left w:val="none" w:sz="0" w:space="0" w:color="auto"/>
            <w:bottom w:val="none" w:sz="0" w:space="0" w:color="auto"/>
            <w:right w:val="none" w:sz="0" w:space="0" w:color="auto"/>
          </w:divBdr>
        </w:div>
      </w:divsChild>
    </w:div>
    <w:div w:id="1188836553">
      <w:marLeft w:val="0"/>
      <w:marRight w:val="0"/>
      <w:marTop w:val="0"/>
      <w:marBottom w:val="0"/>
      <w:divBdr>
        <w:top w:val="none" w:sz="0" w:space="0" w:color="auto"/>
        <w:left w:val="none" w:sz="0" w:space="0" w:color="auto"/>
        <w:bottom w:val="none" w:sz="0" w:space="0" w:color="auto"/>
        <w:right w:val="none" w:sz="0" w:space="0" w:color="auto"/>
      </w:divBdr>
      <w:divsChild>
        <w:div w:id="1188834925">
          <w:marLeft w:val="255"/>
          <w:marRight w:val="0"/>
          <w:marTop w:val="0"/>
          <w:marBottom w:val="0"/>
          <w:divBdr>
            <w:top w:val="none" w:sz="0" w:space="0" w:color="auto"/>
            <w:left w:val="none" w:sz="0" w:space="0" w:color="auto"/>
            <w:bottom w:val="none" w:sz="0" w:space="0" w:color="auto"/>
            <w:right w:val="none" w:sz="0" w:space="0" w:color="auto"/>
          </w:divBdr>
          <w:divsChild>
            <w:div w:id="1188834923">
              <w:marLeft w:val="255"/>
              <w:marRight w:val="0"/>
              <w:marTop w:val="75"/>
              <w:marBottom w:val="0"/>
              <w:divBdr>
                <w:top w:val="none" w:sz="0" w:space="0" w:color="auto"/>
                <w:left w:val="none" w:sz="0" w:space="0" w:color="auto"/>
                <w:bottom w:val="none" w:sz="0" w:space="0" w:color="auto"/>
                <w:right w:val="none" w:sz="0" w:space="0" w:color="auto"/>
              </w:divBdr>
              <w:divsChild>
                <w:div w:id="1188836550">
                  <w:marLeft w:val="0"/>
                  <w:marRight w:val="225"/>
                  <w:marTop w:val="0"/>
                  <w:marBottom w:val="0"/>
                  <w:divBdr>
                    <w:top w:val="none" w:sz="0" w:space="0" w:color="auto"/>
                    <w:left w:val="none" w:sz="0" w:space="0" w:color="auto"/>
                    <w:bottom w:val="none" w:sz="0" w:space="0" w:color="auto"/>
                    <w:right w:val="none" w:sz="0" w:space="0" w:color="auto"/>
                  </w:divBdr>
                </w:div>
              </w:divsChild>
            </w:div>
            <w:div w:id="1188834924">
              <w:marLeft w:val="255"/>
              <w:marRight w:val="0"/>
              <w:marTop w:val="75"/>
              <w:marBottom w:val="0"/>
              <w:divBdr>
                <w:top w:val="none" w:sz="0" w:space="0" w:color="auto"/>
                <w:left w:val="none" w:sz="0" w:space="0" w:color="auto"/>
                <w:bottom w:val="none" w:sz="0" w:space="0" w:color="auto"/>
                <w:right w:val="none" w:sz="0" w:space="0" w:color="auto"/>
              </w:divBdr>
              <w:divsChild>
                <w:div w:id="1188836551">
                  <w:marLeft w:val="0"/>
                  <w:marRight w:val="225"/>
                  <w:marTop w:val="0"/>
                  <w:marBottom w:val="0"/>
                  <w:divBdr>
                    <w:top w:val="none" w:sz="0" w:space="0" w:color="auto"/>
                    <w:left w:val="none" w:sz="0" w:space="0" w:color="auto"/>
                    <w:bottom w:val="none" w:sz="0" w:space="0" w:color="auto"/>
                    <w:right w:val="none" w:sz="0" w:space="0" w:color="auto"/>
                  </w:divBdr>
                </w:div>
              </w:divsChild>
            </w:div>
            <w:div w:id="1188834931">
              <w:marLeft w:val="255"/>
              <w:marRight w:val="0"/>
              <w:marTop w:val="75"/>
              <w:marBottom w:val="0"/>
              <w:divBdr>
                <w:top w:val="none" w:sz="0" w:space="0" w:color="auto"/>
                <w:left w:val="none" w:sz="0" w:space="0" w:color="auto"/>
                <w:bottom w:val="none" w:sz="0" w:space="0" w:color="auto"/>
                <w:right w:val="none" w:sz="0" w:space="0" w:color="auto"/>
              </w:divBdr>
              <w:divsChild>
                <w:div w:id="1188834926">
                  <w:marLeft w:val="0"/>
                  <w:marRight w:val="225"/>
                  <w:marTop w:val="0"/>
                  <w:marBottom w:val="0"/>
                  <w:divBdr>
                    <w:top w:val="none" w:sz="0" w:space="0" w:color="auto"/>
                    <w:left w:val="none" w:sz="0" w:space="0" w:color="auto"/>
                    <w:bottom w:val="none" w:sz="0" w:space="0" w:color="auto"/>
                    <w:right w:val="none" w:sz="0" w:space="0" w:color="auto"/>
                  </w:divBdr>
                </w:div>
              </w:divsChild>
            </w:div>
            <w:div w:id="1188836554">
              <w:marLeft w:val="255"/>
              <w:marRight w:val="0"/>
              <w:marTop w:val="75"/>
              <w:marBottom w:val="0"/>
              <w:divBdr>
                <w:top w:val="none" w:sz="0" w:space="0" w:color="auto"/>
                <w:left w:val="none" w:sz="0" w:space="0" w:color="auto"/>
                <w:bottom w:val="none" w:sz="0" w:space="0" w:color="auto"/>
                <w:right w:val="none" w:sz="0" w:space="0" w:color="auto"/>
              </w:divBdr>
              <w:divsChild>
                <w:div w:id="11888365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99392910">
      <w:bodyDiv w:val="1"/>
      <w:marLeft w:val="0"/>
      <w:marRight w:val="0"/>
      <w:marTop w:val="0"/>
      <w:marBottom w:val="0"/>
      <w:divBdr>
        <w:top w:val="none" w:sz="0" w:space="0" w:color="auto"/>
        <w:left w:val="none" w:sz="0" w:space="0" w:color="auto"/>
        <w:bottom w:val="none" w:sz="0" w:space="0" w:color="auto"/>
        <w:right w:val="none" w:sz="0" w:space="0" w:color="auto"/>
      </w:divBdr>
      <w:divsChild>
        <w:div w:id="1920093049">
          <w:marLeft w:val="0"/>
          <w:marRight w:val="0"/>
          <w:marTop w:val="0"/>
          <w:marBottom w:val="300"/>
          <w:divBdr>
            <w:top w:val="none" w:sz="0" w:space="0" w:color="auto"/>
            <w:left w:val="none" w:sz="0" w:space="0" w:color="auto"/>
            <w:bottom w:val="none" w:sz="0" w:space="0" w:color="auto"/>
            <w:right w:val="none" w:sz="0" w:space="0" w:color="auto"/>
          </w:divBdr>
        </w:div>
        <w:div w:id="1647272249">
          <w:marLeft w:val="255"/>
          <w:marRight w:val="0"/>
          <w:marTop w:val="75"/>
          <w:marBottom w:val="0"/>
          <w:divBdr>
            <w:top w:val="none" w:sz="0" w:space="0" w:color="auto"/>
            <w:left w:val="none" w:sz="0" w:space="0" w:color="auto"/>
            <w:bottom w:val="none" w:sz="0" w:space="0" w:color="auto"/>
            <w:right w:val="none" w:sz="0" w:space="0" w:color="auto"/>
          </w:divBdr>
          <w:divsChild>
            <w:div w:id="2001425910">
              <w:marLeft w:val="255"/>
              <w:marRight w:val="0"/>
              <w:marTop w:val="0"/>
              <w:marBottom w:val="0"/>
              <w:divBdr>
                <w:top w:val="none" w:sz="0" w:space="0" w:color="auto"/>
                <w:left w:val="none" w:sz="0" w:space="0" w:color="auto"/>
                <w:bottom w:val="none" w:sz="0" w:space="0" w:color="auto"/>
                <w:right w:val="none" w:sz="0" w:space="0" w:color="auto"/>
              </w:divBdr>
            </w:div>
            <w:div w:id="1911958938">
              <w:marLeft w:val="255"/>
              <w:marRight w:val="0"/>
              <w:marTop w:val="0"/>
              <w:marBottom w:val="0"/>
              <w:divBdr>
                <w:top w:val="none" w:sz="0" w:space="0" w:color="auto"/>
                <w:left w:val="none" w:sz="0" w:space="0" w:color="auto"/>
                <w:bottom w:val="none" w:sz="0" w:space="0" w:color="auto"/>
                <w:right w:val="none" w:sz="0" w:space="0" w:color="auto"/>
              </w:divBdr>
            </w:div>
            <w:div w:id="54593571">
              <w:marLeft w:val="255"/>
              <w:marRight w:val="0"/>
              <w:marTop w:val="0"/>
              <w:marBottom w:val="0"/>
              <w:divBdr>
                <w:top w:val="none" w:sz="0" w:space="0" w:color="auto"/>
                <w:left w:val="none" w:sz="0" w:space="0" w:color="auto"/>
                <w:bottom w:val="none" w:sz="0" w:space="0" w:color="auto"/>
                <w:right w:val="none" w:sz="0" w:space="0" w:color="auto"/>
              </w:divBdr>
            </w:div>
            <w:div w:id="1019742709">
              <w:marLeft w:val="255"/>
              <w:marRight w:val="0"/>
              <w:marTop w:val="0"/>
              <w:marBottom w:val="0"/>
              <w:divBdr>
                <w:top w:val="none" w:sz="0" w:space="0" w:color="auto"/>
                <w:left w:val="none" w:sz="0" w:space="0" w:color="auto"/>
                <w:bottom w:val="none" w:sz="0" w:space="0" w:color="auto"/>
                <w:right w:val="none" w:sz="0" w:space="0" w:color="auto"/>
              </w:divBdr>
            </w:div>
            <w:div w:id="336469857">
              <w:marLeft w:val="255"/>
              <w:marRight w:val="0"/>
              <w:marTop w:val="0"/>
              <w:marBottom w:val="0"/>
              <w:divBdr>
                <w:top w:val="none" w:sz="0" w:space="0" w:color="auto"/>
                <w:left w:val="none" w:sz="0" w:space="0" w:color="auto"/>
                <w:bottom w:val="none" w:sz="0" w:space="0" w:color="auto"/>
                <w:right w:val="none" w:sz="0" w:space="0" w:color="auto"/>
              </w:divBdr>
            </w:div>
            <w:div w:id="1434744419">
              <w:marLeft w:val="255"/>
              <w:marRight w:val="0"/>
              <w:marTop w:val="0"/>
              <w:marBottom w:val="0"/>
              <w:divBdr>
                <w:top w:val="none" w:sz="0" w:space="0" w:color="auto"/>
                <w:left w:val="none" w:sz="0" w:space="0" w:color="auto"/>
                <w:bottom w:val="none" w:sz="0" w:space="0" w:color="auto"/>
                <w:right w:val="none" w:sz="0" w:space="0" w:color="auto"/>
              </w:divBdr>
            </w:div>
          </w:divsChild>
        </w:div>
        <w:div w:id="1843662584">
          <w:marLeft w:val="255"/>
          <w:marRight w:val="0"/>
          <w:marTop w:val="75"/>
          <w:marBottom w:val="0"/>
          <w:divBdr>
            <w:top w:val="none" w:sz="0" w:space="0" w:color="auto"/>
            <w:left w:val="none" w:sz="0" w:space="0" w:color="auto"/>
            <w:bottom w:val="none" w:sz="0" w:space="0" w:color="auto"/>
            <w:right w:val="none" w:sz="0" w:space="0" w:color="auto"/>
          </w:divBdr>
        </w:div>
      </w:divsChild>
    </w:div>
    <w:div w:id="1441144775">
      <w:bodyDiv w:val="1"/>
      <w:marLeft w:val="0"/>
      <w:marRight w:val="0"/>
      <w:marTop w:val="0"/>
      <w:marBottom w:val="0"/>
      <w:divBdr>
        <w:top w:val="none" w:sz="0" w:space="0" w:color="auto"/>
        <w:left w:val="none" w:sz="0" w:space="0" w:color="auto"/>
        <w:bottom w:val="none" w:sz="0" w:space="0" w:color="auto"/>
        <w:right w:val="none" w:sz="0" w:space="0" w:color="auto"/>
      </w:divBdr>
      <w:divsChild>
        <w:div w:id="376586418">
          <w:marLeft w:val="0"/>
          <w:marRight w:val="0"/>
          <w:marTop w:val="0"/>
          <w:marBottom w:val="300"/>
          <w:divBdr>
            <w:top w:val="none" w:sz="0" w:space="0" w:color="auto"/>
            <w:left w:val="none" w:sz="0" w:space="0" w:color="auto"/>
            <w:bottom w:val="none" w:sz="0" w:space="0" w:color="auto"/>
            <w:right w:val="none" w:sz="0" w:space="0" w:color="auto"/>
          </w:divBdr>
        </w:div>
        <w:div w:id="280843565">
          <w:marLeft w:val="255"/>
          <w:marRight w:val="0"/>
          <w:marTop w:val="75"/>
          <w:marBottom w:val="0"/>
          <w:divBdr>
            <w:top w:val="none" w:sz="0" w:space="0" w:color="auto"/>
            <w:left w:val="none" w:sz="0" w:space="0" w:color="auto"/>
            <w:bottom w:val="none" w:sz="0" w:space="0" w:color="auto"/>
            <w:right w:val="none" w:sz="0" w:space="0" w:color="auto"/>
          </w:divBdr>
        </w:div>
        <w:div w:id="1145708301">
          <w:marLeft w:val="255"/>
          <w:marRight w:val="0"/>
          <w:marTop w:val="75"/>
          <w:marBottom w:val="0"/>
          <w:divBdr>
            <w:top w:val="none" w:sz="0" w:space="0" w:color="auto"/>
            <w:left w:val="none" w:sz="0" w:space="0" w:color="auto"/>
            <w:bottom w:val="none" w:sz="0" w:space="0" w:color="auto"/>
            <w:right w:val="none" w:sz="0" w:space="0" w:color="auto"/>
          </w:divBdr>
        </w:div>
        <w:div w:id="919414614">
          <w:marLeft w:val="255"/>
          <w:marRight w:val="0"/>
          <w:marTop w:val="75"/>
          <w:marBottom w:val="0"/>
          <w:divBdr>
            <w:top w:val="none" w:sz="0" w:space="0" w:color="auto"/>
            <w:left w:val="none" w:sz="0" w:space="0" w:color="auto"/>
            <w:bottom w:val="none" w:sz="0" w:space="0" w:color="auto"/>
            <w:right w:val="none" w:sz="0" w:space="0" w:color="auto"/>
          </w:divBdr>
        </w:div>
        <w:div w:id="425466813">
          <w:marLeft w:val="255"/>
          <w:marRight w:val="0"/>
          <w:marTop w:val="75"/>
          <w:marBottom w:val="0"/>
          <w:divBdr>
            <w:top w:val="none" w:sz="0" w:space="0" w:color="auto"/>
            <w:left w:val="none" w:sz="0" w:space="0" w:color="auto"/>
            <w:bottom w:val="none" w:sz="0" w:space="0" w:color="auto"/>
            <w:right w:val="none" w:sz="0" w:space="0" w:color="auto"/>
          </w:divBdr>
        </w:div>
        <w:div w:id="636376684">
          <w:marLeft w:val="255"/>
          <w:marRight w:val="0"/>
          <w:marTop w:val="75"/>
          <w:marBottom w:val="0"/>
          <w:divBdr>
            <w:top w:val="none" w:sz="0" w:space="0" w:color="auto"/>
            <w:left w:val="none" w:sz="0" w:space="0" w:color="auto"/>
            <w:bottom w:val="none" w:sz="0" w:space="0" w:color="auto"/>
            <w:right w:val="none" w:sz="0" w:space="0" w:color="auto"/>
          </w:divBdr>
        </w:div>
        <w:div w:id="95175625">
          <w:marLeft w:val="255"/>
          <w:marRight w:val="0"/>
          <w:marTop w:val="75"/>
          <w:marBottom w:val="0"/>
          <w:divBdr>
            <w:top w:val="none" w:sz="0" w:space="0" w:color="auto"/>
            <w:left w:val="none" w:sz="0" w:space="0" w:color="auto"/>
            <w:bottom w:val="none" w:sz="0" w:space="0" w:color="auto"/>
            <w:right w:val="none" w:sz="0" w:space="0" w:color="auto"/>
          </w:divBdr>
        </w:div>
        <w:div w:id="304165298">
          <w:marLeft w:val="255"/>
          <w:marRight w:val="0"/>
          <w:marTop w:val="75"/>
          <w:marBottom w:val="0"/>
          <w:divBdr>
            <w:top w:val="none" w:sz="0" w:space="0" w:color="auto"/>
            <w:left w:val="none" w:sz="0" w:space="0" w:color="auto"/>
            <w:bottom w:val="none" w:sz="0" w:space="0" w:color="auto"/>
            <w:right w:val="none" w:sz="0" w:space="0" w:color="auto"/>
          </w:divBdr>
        </w:div>
        <w:div w:id="295333047">
          <w:marLeft w:val="255"/>
          <w:marRight w:val="0"/>
          <w:marTop w:val="75"/>
          <w:marBottom w:val="0"/>
          <w:divBdr>
            <w:top w:val="none" w:sz="0" w:space="0" w:color="auto"/>
            <w:left w:val="none" w:sz="0" w:space="0" w:color="auto"/>
            <w:bottom w:val="none" w:sz="0" w:space="0" w:color="auto"/>
            <w:right w:val="none" w:sz="0" w:space="0" w:color="auto"/>
          </w:divBdr>
        </w:div>
      </w:divsChild>
    </w:div>
    <w:div w:id="1486241627">
      <w:marLeft w:val="0"/>
      <w:marRight w:val="0"/>
      <w:marTop w:val="0"/>
      <w:marBottom w:val="0"/>
      <w:divBdr>
        <w:top w:val="none" w:sz="0" w:space="0" w:color="auto"/>
        <w:left w:val="none" w:sz="0" w:space="0" w:color="auto"/>
        <w:bottom w:val="none" w:sz="0" w:space="0" w:color="auto"/>
        <w:right w:val="none" w:sz="0" w:space="0" w:color="auto"/>
      </w:divBdr>
      <w:divsChild>
        <w:div w:id="1486241629">
          <w:marLeft w:val="255"/>
          <w:marRight w:val="0"/>
          <w:marTop w:val="0"/>
          <w:marBottom w:val="0"/>
          <w:divBdr>
            <w:top w:val="none" w:sz="0" w:space="0" w:color="auto"/>
            <w:left w:val="none" w:sz="0" w:space="0" w:color="auto"/>
            <w:bottom w:val="none" w:sz="0" w:space="0" w:color="auto"/>
            <w:right w:val="none" w:sz="0" w:space="0" w:color="auto"/>
          </w:divBdr>
          <w:divsChild>
            <w:div w:id="1486241624">
              <w:marLeft w:val="255"/>
              <w:marRight w:val="0"/>
              <w:marTop w:val="75"/>
              <w:marBottom w:val="0"/>
              <w:divBdr>
                <w:top w:val="none" w:sz="0" w:space="0" w:color="auto"/>
                <w:left w:val="none" w:sz="0" w:space="0" w:color="auto"/>
                <w:bottom w:val="none" w:sz="0" w:space="0" w:color="auto"/>
                <w:right w:val="none" w:sz="0" w:space="0" w:color="auto"/>
              </w:divBdr>
              <w:divsChild>
                <w:div w:id="1486243244">
                  <w:marLeft w:val="0"/>
                  <w:marRight w:val="225"/>
                  <w:marTop w:val="0"/>
                  <w:marBottom w:val="0"/>
                  <w:divBdr>
                    <w:top w:val="none" w:sz="0" w:space="0" w:color="auto"/>
                    <w:left w:val="none" w:sz="0" w:space="0" w:color="auto"/>
                    <w:bottom w:val="none" w:sz="0" w:space="0" w:color="auto"/>
                    <w:right w:val="none" w:sz="0" w:space="0" w:color="auto"/>
                  </w:divBdr>
                </w:div>
              </w:divsChild>
            </w:div>
            <w:div w:id="1486243245">
              <w:marLeft w:val="255"/>
              <w:marRight w:val="0"/>
              <w:marTop w:val="75"/>
              <w:marBottom w:val="0"/>
              <w:divBdr>
                <w:top w:val="none" w:sz="0" w:space="0" w:color="auto"/>
                <w:left w:val="none" w:sz="0" w:space="0" w:color="auto"/>
                <w:bottom w:val="none" w:sz="0" w:space="0" w:color="auto"/>
                <w:right w:val="none" w:sz="0" w:space="0" w:color="auto"/>
              </w:divBdr>
              <w:divsChild>
                <w:div w:id="1486241625">
                  <w:marLeft w:val="0"/>
                  <w:marRight w:val="225"/>
                  <w:marTop w:val="0"/>
                  <w:marBottom w:val="0"/>
                  <w:divBdr>
                    <w:top w:val="none" w:sz="0" w:space="0" w:color="auto"/>
                    <w:left w:val="none" w:sz="0" w:space="0" w:color="auto"/>
                    <w:bottom w:val="none" w:sz="0" w:space="0" w:color="auto"/>
                    <w:right w:val="none" w:sz="0" w:space="0" w:color="auto"/>
                  </w:divBdr>
                </w:div>
              </w:divsChild>
            </w:div>
            <w:div w:id="1486243249">
              <w:marLeft w:val="255"/>
              <w:marRight w:val="0"/>
              <w:marTop w:val="75"/>
              <w:marBottom w:val="0"/>
              <w:divBdr>
                <w:top w:val="none" w:sz="0" w:space="0" w:color="auto"/>
                <w:left w:val="none" w:sz="0" w:space="0" w:color="auto"/>
                <w:bottom w:val="none" w:sz="0" w:space="0" w:color="auto"/>
                <w:right w:val="none" w:sz="0" w:space="0" w:color="auto"/>
              </w:divBdr>
              <w:divsChild>
                <w:div w:id="1486241630">
                  <w:marLeft w:val="0"/>
                  <w:marRight w:val="225"/>
                  <w:marTop w:val="0"/>
                  <w:marBottom w:val="0"/>
                  <w:divBdr>
                    <w:top w:val="none" w:sz="0" w:space="0" w:color="auto"/>
                    <w:left w:val="none" w:sz="0" w:space="0" w:color="auto"/>
                    <w:bottom w:val="none" w:sz="0" w:space="0" w:color="auto"/>
                    <w:right w:val="none" w:sz="0" w:space="0" w:color="auto"/>
                  </w:divBdr>
                </w:div>
              </w:divsChild>
            </w:div>
            <w:div w:id="1486243252">
              <w:marLeft w:val="255"/>
              <w:marRight w:val="0"/>
              <w:marTop w:val="75"/>
              <w:marBottom w:val="0"/>
              <w:divBdr>
                <w:top w:val="none" w:sz="0" w:space="0" w:color="auto"/>
                <w:left w:val="none" w:sz="0" w:space="0" w:color="auto"/>
                <w:bottom w:val="none" w:sz="0" w:space="0" w:color="auto"/>
                <w:right w:val="none" w:sz="0" w:space="0" w:color="auto"/>
              </w:divBdr>
              <w:divsChild>
                <w:div w:id="14862416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6241658">
      <w:marLeft w:val="0"/>
      <w:marRight w:val="0"/>
      <w:marTop w:val="0"/>
      <w:marBottom w:val="0"/>
      <w:divBdr>
        <w:top w:val="none" w:sz="0" w:space="0" w:color="auto"/>
        <w:left w:val="none" w:sz="0" w:space="0" w:color="auto"/>
        <w:bottom w:val="none" w:sz="0" w:space="0" w:color="auto"/>
        <w:right w:val="none" w:sz="0" w:space="0" w:color="auto"/>
      </w:divBdr>
      <w:divsChild>
        <w:div w:id="1486241644">
          <w:marLeft w:val="255"/>
          <w:marRight w:val="0"/>
          <w:marTop w:val="75"/>
          <w:marBottom w:val="0"/>
          <w:divBdr>
            <w:top w:val="none" w:sz="0" w:space="0" w:color="auto"/>
            <w:left w:val="none" w:sz="0" w:space="0" w:color="auto"/>
            <w:bottom w:val="none" w:sz="0" w:space="0" w:color="auto"/>
            <w:right w:val="none" w:sz="0" w:space="0" w:color="auto"/>
          </w:divBdr>
        </w:div>
        <w:div w:id="1486241645">
          <w:marLeft w:val="255"/>
          <w:marRight w:val="0"/>
          <w:marTop w:val="75"/>
          <w:marBottom w:val="0"/>
          <w:divBdr>
            <w:top w:val="none" w:sz="0" w:space="0" w:color="auto"/>
            <w:left w:val="none" w:sz="0" w:space="0" w:color="auto"/>
            <w:bottom w:val="none" w:sz="0" w:space="0" w:color="auto"/>
            <w:right w:val="none" w:sz="0" w:space="0" w:color="auto"/>
          </w:divBdr>
        </w:div>
        <w:div w:id="1486241646">
          <w:marLeft w:val="255"/>
          <w:marRight w:val="0"/>
          <w:marTop w:val="75"/>
          <w:marBottom w:val="0"/>
          <w:divBdr>
            <w:top w:val="none" w:sz="0" w:space="0" w:color="auto"/>
            <w:left w:val="none" w:sz="0" w:space="0" w:color="auto"/>
            <w:bottom w:val="none" w:sz="0" w:space="0" w:color="auto"/>
            <w:right w:val="none" w:sz="0" w:space="0" w:color="auto"/>
          </w:divBdr>
        </w:div>
        <w:div w:id="1486241647">
          <w:marLeft w:val="255"/>
          <w:marRight w:val="0"/>
          <w:marTop w:val="75"/>
          <w:marBottom w:val="0"/>
          <w:divBdr>
            <w:top w:val="none" w:sz="0" w:space="0" w:color="auto"/>
            <w:left w:val="none" w:sz="0" w:space="0" w:color="auto"/>
            <w:bottom w:val="none" w:sz="0" w:space="0" w:color="auto"/>
            <w:right w:val="none" w:sz="0" w:space="0" w:color="auto"/>
          </w:divBdr>
        </w:div>
        <w:div w:id="1486241648">
          <w:marLeft w:val="255"/>
          <w:marRight w:val="0"/>
          <w:marTop w:val="75"/>
          <w:marBottom w:val="0"/>
          <w:divBdr>
            <w:top w:val="none" w:sz="0" w:space="0" w:color="auto"/>
            <w:left w:val="none" w:sz="0" w:space="0" w:color="auto"/>
            <w:bottom w:val="none" w:sz="0" w:space="0" w:color="auto"/>
            <w:right w:val="none" w:sz="0" w:space="0" w:color="auto"/>
          </w:divBdr>
        </w:div>
        <w:div w:id="1486241651">
          <w:marLeft w:val="255"/>
          <w:marRight w:val="0"/>
          <w:marTop w:val="75"/>
          <w:marBottom w:val="0"/>
          <w:divBdr>
            <w:top w:val="none" w:sz="0" w:space="0" w:color="auto"/>
            <w:left w:val="none" w:sz="0" w:space="0" w:color="auto"/>
            <w:bottom w:val="none" w:sz="0" w:space="0" w:color="auto"/>
            <w:right w:val="none" w:sz="0" w:space="0" w:color="auto"/>
          </w:divBdr>
        </w:div>
        <w:div w:id="1486241653">
          <w:marLeft w:val="255"/>
          <w:marRight w:val="0"/>
          <w:marTop w:val="75"/>
          <w:marBottom w:val="0"/>
          <w:divBdr>
            <w:top w:val="none" w:sz="0" w:space="0" w:color="auto"/>
            <w:left w:val="none" w:sz="0" w:space="0" w:color="auto"/>
            <w:bottom w:val="none" w:sz="0" w:space="0" w:color="auto"/>
            <w:right w:val="none" w:sz="0" w:space="0" w:color="auto"/>
          </w:divBdr>
        </w:div>
        <w:div w:id="1486241655">
          <w:marLeft w:val="255"/>
          <w:marRight w:val="0"/>
          <w:marTop w:val="75"/>
          <w:marBottom w:val="0"/>
          <w:divBdr>
            <w:top w:val="none" w:sz="0" w:space="0" w:color="auto"/>
            <w:left w:val="none" w:sz="0" w:space="0" w:color="auto"/>
            <w:bottom w:val="none" w:sz="0" w:space="0" w:color="auto"/>
            <w:right w:val="none" w:sz="0" w:space="0" w:color="auto"/>
          </w:divBdr>
        </w:div>
        <w:div w:id="1486241657">
          <w:marLeft w:val="255"/>
          <w:marRight w:val="0"/>
          <w:marTop w:val="75"/>
          <w:marBottom w:val="0"/>
          <w:divBdr>
            <w:top w:val="none" w:sz="0" w:space="0" w:color="auto"/>
            <w:left w:val="none" w:sz="0" w:space="0" w:color="auto"/>
            <w:bottom w:val="none" w:sz="0" w:space="0" w:color="auto"/>
            <w:right w:val="none" w:sz="0" w:space="0" w:color="auto"/>
          </w:divBdr>
        </w:div>
        <w:div w:id="1486241659">
          <w:marLeft w:val="255"/>
          <w:marRight w:val="0"/>
          <w:marTop w:val="75"/>
          <w:marBottom w:val="0"/>
          <w:divBdr>
            <w:top w:val="none" w:sz="0" w:space="0" w:color="auto"/>
            <w:left w:val="none" w:sz="0" w:space="0" w:color="auto"/>
            <w:bottom w:val="none" w:sz="0" w:space="0" w:color="auto"/>
            <w:right w:val="none" w:sz="0" w:space="0" w:color="auto"/>
          </w:divBdr>
        </w:div>
        <w:div w:id="1486241660">
          <w:marLeft w:val="255"/>
          <w:marRight w:val="0"/>
          <w:marTop w:val="75"/>
          <w:marBottom w:val="0"/>
          <w:divBdr>
            <w:top w:val="none" w:sz="0" w:space="0" w:color="auto"/>
            <w:left w:val="none" w:sz="0" w:space="0" w:color="auto"/>
            <w:bottom w:val="none" w:sz="0" w:space="0" w:color="auto"/>
            <w:right w:val="none" w:sz="0" w:space="0" w:color="auto"/>
          </w:divBdr>
        </w:div>
        <w:div w:id="1486241663">
          <w:marLeft w:val="255"/>
          <w:marRight w:val="0"/>
          <w:marTop w:val="75"/>
          <w:marBottom w:val="0"/>
          <w:divBdr>
            <w:top w:val="none" w:sz="0" w:space="0" w:color="auto"/>
            <w:left w:val="none" w:sz="0" w:space="0" w:color="auto"/>
            <w:bottom w:val="none" w:sz="0" w:space="0" w:color="auto"/>
            <w:right w:val="none" w:sz="0" w:space="0" w:color="auto"/>
          </w:divBdr>
        </w:div>
        <w:div w:id="1486241664">
          <w:marLeft w:val="0"/>
          <w:marRight w:val="0"/>
          <w:marTop w:val="0"/>
          <w:marBottom w:val="300"/>
          <w:divBdr>
            <w:top w:val="none" w:sz="0" w:space="0" w:color="auto"/>
            <w:left w:val="none" w:sz="0" w:space="0" w:color="auto"/>
            <w:bottom w:val="none" w:sz="0" w:space="0" w:color="auto"/>
            <w:right w:val="none" w:sz="0" w:space="0" w:color="auto"/>
          </w:divBdr>
        </w:div>
      </w:divsChild>
    </w:div>
    <w:div w:id="1486241667">
      <w:marLeft w:val="0"/>
      <w:marRight w:val="0"/>
      <w:marTop w:val="0"/>
      <w:marBottom w:val="0"/>
      <w:divBdr>
        <w:top w:val="none" w:sz="0" w:space="0" w:color="auto"/>
        <w:left w:val="none" w:sz="0" w:space="0" w:color="auto"/>
        <w:bottom w:val="none" w:sz="0" w:space="0" w:color="auto"/>
        <w:right w:val="none" w:sz="0" w:space="0" w:color="auto"/>
      </w:divBdr>
      <w:divsChild>
        <w:div w:id="1486241642">
          <w:marLeft w:val="255"/>
          <w:marRight w:val="0"/>
          <w:marTop w:val="75"/>
          <w:marBottom w:val="0"/>
          <w:divBdr>
            <w:top w:val="none" w:sz="0" w:space="0" w:color="auto"/>
            <w:left w:val="none" w:sz="0" w:space="0" w:color="auto"/>
            <w:bottom w:val="none" w:sz="0" w:space="0" w:color="auto"/>
            <w:right w:val="none" w:sz="0" w:space="0" w:color="auto"/>
          </w:divBdr>
        </w:div>
        <w:div w:id="1486241643">
          <w:marLeft w:val="255"/>
          <w:marRight w:val="0"/>
          <w:marTop w:val="75"/>
          <w:marBottom w:val="0"/>
          <w:divBdr>
            <w:top w:val="none" w:sz="0" w:space="0" w:color="auto"/>
            <w:left w:val="none" w:sz="0" w:space="0" w:color="auto"/>
            <w:bottom w:val="none" w:sz="0" w:space="0" w:color="auto"/>
            <w:right w:val="none" w:sz="0" w:space="0" w:color="auto"/>
          </w:divBdr>
        </w:div>
        <w:div w:id="1486241649">
          <w:marLeft w:val="255"/>
          <w:marRight w:val="0"/>
          <w:marTop w:val="75"/>
          <w:marBottom w:val="0"/>
          <w:divBdr>
            <w:top w:val="none" w:sz="0" w:space="0" w:color="auto"/>
            <w:left w:val="none" w:sz="0" w:space="0" w:color="auto"/>
            <w:bottom w:val="none" w:sz="0" w:space="0" w:color="auto"/>
            <w:right w:val="none" w:sz="0" w:space="0" w:color="auto"/>
          </w:divBdr>
        </w:div>
        <w:div w:id="1486241650">
          <w:marLeft w:val="255"/>
          <w:marRight w:val="0"/>
          <w:marTop w:val="75"/>
          <w:marBottom w:val="0"/>
          <w:divBdr>
            <w:top w:val="none" w:sz="0" w:space="0" w:color="auto"/>
            <w:left w:val="none" w:sz="0" w:space="0" w:color="auto"/>
            <w:bottom w:val="none" w:sz="0" w:space="0" w:color="auto"/>
            <w:right w:val="none" w:sz="0" w:space="0" w:color="auto"/>
          </w:divBdr>
        </w:div>
        <w:div w:id="1486241652">
          <w:marLeft w:val="255"/>
          <w:marRight w:val="0"/>
          <w:marTop w:val="75"/>
          <w:marBottom w:val="0"/>
          <w:divBdr>
            <w:top w:val="none" w:sz="0" w:space="0" w:color="auto"/>
            <w:left w:val="none" w:sz="0" w:space="0" w:color="auto"/>
            <w:bottom w:val="none" w:sz="0" w:space="0" w:color="auto"/>
            <w:right w:val="none" w:sz="0" w:space="0" w:color="auto"/>
          </w:divBdr>
        </w:div>
        <w:div w:id="1486241654">
          <w:marLeft w:val="255"/>
          <w:marRight w:val="0"/>
          <w:marTop w:val="75"/>
          <w:marBottom w:val="0"/>
          <w:divBdr>
            <w:top w:val="none" w:sz="0" w:space="0" w:color="auto"/>
            <w:left w:val="none" w:sz="0" w:space="0" w:color="auto"/>
            <w:bottom w:val="none" w:sz="0" w:space="0" w:color="auto"/>
            <w:right w:val="none" w:sz="0" w:space="0" w:color="auto"/>
          </w:divBdr>
        </w:div>
        <w:div w:id="1486241656">
          <w:marLeft w:val="255"/>
          <w:marRight w:val="0"/>
          <w:marTop w:val="75"/>
          <w:marBottom w:val="0"/>
          <w:divBdr>
            <w:top w:val="none" w:sz="0" w:space="0" w:color="auto"/>
            <w:left w:val="none" w:sz="0" w:space="0" w:color="auto"/>
            <w:bottom w:val="none" w:sz="0" w:space="0" w:color="auto"/>
            <w:right w:val="none" w:sz="0" w:space="0" w:color="auto"/>
          </w:divBdr>
        </w:div>
        <w:div w:id="1486241661">
          <w:marLeft w:val="0"/>
          <w:marRight w:val="0"/>
          <w:marTop w:val="0"/>
          <w:marBottom w:val="300"/>
          <w:divBdr>
            <w:top w:val="none" w:sz="0" w:space="0" w:color="auto"/>
            <w:left w:val="none" w:sz="0" w:space="0" w:color="auto"/>
            <w:bottom w:val="none" w:sz="0" w:space="0" w:color="auto"/>
            <w:right w:val="none" w:sz="0" w:space="0" w:color="auto"/>
          </w:divBdr>
        </w:div>
        <w:div w:id="1486241662">
          <w:marLeft w:val="255"/>
          <w:marRight w:val="0"/>
          <w:marTop w:val="75"/>
          <w:marBottom w:val="0"/>
          <w:divBdr>
            <w:top w:val="none" w:sz="0" w:space="0" w:color="auto"/>
            <w:left w:val="none" w:sz="0" w:space="0" w:color="auto"/>
            <w:bottom w:val="none" w:sz="0" w:space="0" w:color="auto"/>
            <w:right w:val="none" w:sz="0" w:space="0" w:color="auto"/>
          </w:divBdr>
        </w:div>
        <w:div w:id="1486241665">
          <w:marLeft w:val="255"/>
          <w:marRight w:val="0"/>
          <w:marTop w:val="75"/>
          <w:marBottom w:val="0"/>
          <w:divBdr>
            <w:top w:val="none" w:sz="0" w:space="0" w:color="auto"/>
            <w:left w:val="none" w:sz="0" w:space="0" w:color="auto"/>
            <w:bottom w:val="none" w:sz="0" w:space="0" w:color="auto"/>
            <w:right w:val="none" w:sz="0" w:space="0" w:color="auto"/>
          </w:divBdr>
        </w:div>
        <w:div w:id="1486241666">
          <w:marLeft w:val="255"/>
          <w:marRight w:val="0"/>
          <w:marTop w:val="75"/>
          <w:marBottom w:val="0"/>
          <w:divBdr>
            <w:top w:val="none" w:sz="0" w:space="0" w:color="auto"/>
            <w:left w:val="none" w:sz="0" w:space="0" w:color="auto"/>
            <w:bottom w:val="none" w:sz="0" w:space="0" w:color="auto"/>
            <w:right w:val="none" w:sz="0" w:space="0" w:color="auto"/>
          </w:divBdr>
        </w:div>
        <w:div w:id="1486243197">
          <w:marLeft w:val="255"/>
          <w:marRight w:val="0"/>
          <w:marTop w:val="75"/>
          <w:marBottom w:val="0"/>
          <w:divBdr>
            <w:top w:val="none" w:sz="0" w:space="0" w:color="auto"/>
            <w:left w:val="none" w:sz="0" w:space="0" w:color="auto"/>
            <w:bottom w:val="none" w:sz="0" w:space="0" w:color="auto"/>
            <w:right w:val="none" w:sz="0" w:space="0" w:color="auto"/>
          </w:divBdr>
        </w:div>
        <w:div w:id="1486243198">
          <w:marLeft w:val="255"/>
          <w:marRight w:val="0"/>
          <w:marTop w:val="75"/>
          <w:marBottom w:val="0"/>
          <w:divBdr>
            <w:top w:val="none" w:sz="0" w:space="0" w:color="auto"/>
            <w:left w:val="none" w:sz="0" w:space="0" w:color="auto"/>
            <w:bottom w:val="none" w:sz="0" w:space="0" w:color="auto"/>
            <w:right w:val="none" w:sz="0" w:space="0" w:color="auto"/>
          </w:divBdr>
        </w:div>
      </w:divsChild>
    </w:div>
    <w:div w:id="1486241668">
      <w:marLeft w:val="0"/>
      <w:marRight w:val="0"/>
      <w:marTop w:val="0"/>
      <w:marBottom w:val="0"/>
      <w:divBdr>
        <w:top w:val="none" w:sz="0" w:space="0" w:color="auto"/>
        <w:left w:val="none" w:sz="0" w:space="0" w:color="auto"/>
        <w:bottom w:val="none" w:sz="0" w:space="0" w:color="auto"/>
        <w:right w:val="none" w:sz="0" w:space="0" w:color="auto"/>
      </w:divBdr>
      <w:divsChild>
        <w:div w:id="1486241676">
          <w:marLeft w:val="255"/>
          <w:marRight w:val="0"/>
          <w:marTop w:val="0"/>
          <w:marBottom w:val="0"/>
          <w:divBdr>
            <w:top w:val="none" w:sz="0" w:space="0" w:color="auto"/>
            <w:left w:val="none" w:sz="0" w:space="0" w:color="auto"/>
            <w:bottom w:val="none" w:sz="0" w:space="0" w:color="auto"/>
            <w:right w:val="none" w:sz="0" w:space="0" w:color="auto"/>
          </w:divBdr>
        </w:div>
        <w:div w:id="1486241685">
          <w:marLeft w:val="255"/>
          <w:marRight w:val="0"/>
          <w:marTop w:val="0"/>
          <w:marBottom w:val="0"/>
          <w:divBdr>
            <w:top w:val="none" w:sz="0" w:space="0" w:color="auto"/>
            <w:left w:val="none" w:sz="0" w:space="0" w:color="auto"/>
            <w:bottom w:val="none" w:sz="0" w:space="0" w:color="auto"/>
            <w:right w:val="none" w:sz="0" w:space="0" w:color="auto"/>
          </w:divBdr>
        </w:div>
      </w:divsChild>
    </w:div>
    <w:div w:id="1486241673">
      <w:marLeft w:val="0"/>
      <w:marRight w:val="0"/>
      <w:marTop w:val="0"/>
      <w:marBottom w:val="0"/>
      <w:divBdr>
        <w:top w:val="none" w:sz="0" w:space="0" w:color="auto"/>
        <w:left w:val="none" w:sz="0" w:space="0" w:color="auto"/>
        <w:bottom w:val="none" w:sz="0" w:space="0" w:color="auto"/>
        <w:right w:val="none" w:sz="0" w:space="0" w:color="auto"/>
      </w:divBdr>
      <w:divsChild>
        <w:div w:id="1486241670">
          <w:marLeft w:val="255"/>
          <w:marRight w:val="0"/>
          <w:marTop w:val="75"/>
          <w:marBottom w:val="0"/>
          <w:divBdr>
            <w:top w:val="none" w:sz="0" w:space="0" w:color="auto"/>
            <w:left w:val="none" w:sz="0" w:space="0" w:color="auto"/>
            <w:bottom w:val="none" w:sz="0" w:space="0" w:color="auto"/>
            <w:right w:val="none" w:sz="0" w:space="0" w:color="auto"/>
          </w:divBdr>
        </w:div>
        <w:div w:id="1486241671">
          <w:marLeft w:val="255"/>
          <w:marRight w:val="0"/>
          <w:marTop w:val="75"/>
          <w:marBottom w:val="0"/>
          <w:divBdr>
            <w:top w:val="none" w:sz="0" w:space="0" w:color="auto"/>
            <w:left w:val="none" w:sz="0" w:space="0" w:color="auto"/>
            <w:bottom w:val="none" w:sz="0" w:space="0" w:color="auto"/>
            <w:right w:val="none" w:sz="0" w:space="0" w:color="auto"/>
          </w:divBdr>
        </w:div>
        <w:div w:id="1486241677">
          <w:marLeft w:val="255"/>
          <w:marRight w:val="0"/>
          <w:marTop w:val="75"/>
          <w:marBottom w:val="0"/>
          <w:divBdr>
            <w:top w:val="none" w:sz="0" w:space="0" w:color="auto"/>
            <w:left w:val="none" w:sz="0" w:space="0" w:color="auto"/>
            <w:bottom w:val="none" w:sz="0" w:space="0" w:color="auto"/>
            <w:right w:val="none" w:sz="0" w:space="0" w:color="auto"/>
          </w:divBdr>
        </w:div>
        <w:div w:id="1486241682">
          <w:marLeft w:val="255"/>
          <w:marRight w:val="0"/>
          <w:marTop w:val="75"/>
          <w:marBottom w:val="0"/>
          <w:divBdr>
            <w:top w:val="none" w:sz="0" w:space="0" w:color="auto"/>
            <w:left w:val="none" w:sz="0" w:space="0" w:color="auto"/>
            <w:bottom w:val="none" w:sz="0" w:space="0" w:color="auto"/>
            <w:right w:val="none" w:sz="0" w:space="0" w:color="auto"/>
          </w:divBdr>
        </w:div>
        <w:div w:id="1486241686">
          <w:marLeft w:val="255"/>
          <w:marRight w:val="0"/>
          <w:marTop w:val="75"/>
          <w:marBottom w:val="0"/>
          <w:divBdr>
            <w:top w:val="none" w:sz="0" w:space="0" w:color="auto"/>
            <w:left w:val="none" w:sz="0" w:space="0" w:color="auto"/>
            <w:bottom w:val="none" w:sz="0" w:space="0" w:color="auto"/>
            <w:right w:val="none" w:sz="0" w:space="0" w:color="auto"/>
          </w:divBdr>
        </w:div>
        <w:div w:id="1486243181">
          <w:marLeft w:val="255"/>
          <w:marRight w:val="0"/>
          <w:marTop w:val="75"/>
          <w:marBottom w:val="0"/>
          <w:divBdr>
            <w:top w:val="none" w:sz="0" w:space="0" w:color="auto"/>
            <w:left w:val="none" w:sz="0" w:space="0" w:color="auto"/>
            <w:bottom w:val="none" w:sz="0" w:space="0" w:color="auto"/>
            <w:right w:val="none" w:sz="0" w:space="0" w:color="auto"/>
          </w:divBdr>
        </w:div>
        <w:div w:id="1486243182">
          <w:marLeft w:val="255"/>
          <w:marRight w:val="0"/>
          <w:marTop w:val="75"/>
          <w:marBottom w:val="0"/>
          <w:divBdr>
            <w:top w:val="none" w:sz="0" w:space="0" w:color="auto"/>
            <w:left w:val="none" w:sz="0" w:space="0" w:color="auto"/>
            <w:bottom w:val="none" w:sz="0" w:space="0" w:color="auto"/>
            <w:right w:val="none" w:sz="0" w:space="0" w:color="auto"/>
          </w:divBdr>
        </w:div>
        <w:div w:id="1486243183">
          <w:marLeft w:val="255"/>
          <w:marRight w:val="0"/>
          <w:marTop w:val="75"/>
          <w:marBottom w:val="0"/>
          <w:divBdr>
            <w:top w:val="none" w:sz="0" w:space="0" w:color="auto"/>
            <w:left w:val="none" w:sz="0" w:space="0" w:color="auto"/>
            <w:bottom w:val="none" w:sz="0" w:space="0" w:color="auto"/>
            <w:right w:val="none" w:sz="0" w:space="0" w:color="auto"/>
          </w:divBdr>
        </w:div>
        <w:div w:id="1486243194">
          <w:marLeft w:val="255"/>
          <w:marRight w:val="0"/>
          <w:marTop w:val="75"/>
          <w:marBottom w:val="0"/>
          <w:divBdr>
            <w:top w:val="none" w:sz="0" w:space="0" w:color="auto"/>
            <w:left w:val="none" w:sz="0" w:space="0" w:color="auto"/>
            <w:bottom w:val="none" w:sz="0" w:space="0" w:color="auto"/>
            <w:right w:val="none" w:sz="0" w:space="0" w:color="auto"/>
          </w:divBdr>
        </w:div>
        <w:div w:id="1486243196">
          <w:marLeft w:val="255"/>
          <w:marRight w:val="0"/>
          <w:marTop w:val="75"/>
          <w:marBottom w:val="0"/>
          <w:divBdr>
            <w:top w:val="none" w:sz="0" w:space="0" w:color="auto"/>
            <w:left w:val="none" w:sz="0" w:space="0" w:color="auto"/>
            <w:bottom w:val="none" w:sz="0" w:space="0" w:color="auto"/>
            <w:right w:val="none" w:sz="0" w:space="0" w:color="auto"/>
          </w:divBdr>
        </w:div>
      </w:divsChild>
    </w:div>
    <w:div w:id="1486241675">
      <w:marLeft w:val="0"/>
      <w:marRight w:val="0"/>
      <w:marTop w:val="0"/>
      <w:marBottom w:val="0"/>
      <w:divBdr>
        <w:top w:val="none" w:sz="0" w:space="0" w:color="auto"/>
        <w:left w:val="none" w:sz="0" w:space="0" w:color="auto"/>
        <w:bottom w:val="none" w:sz="0" w:space="0" w:color="auto"/>
        <w:right w:val="none" w:sz="0" w:space="0" w:color="auto"/>
      </w:divBdr>
    </w:div>
    <w:div w:id="1486241679">
      <w:marLeft w:val="0"/>
      <w:marRight w:val="0"/>
      <w:marTop w:val="0"/>
      <w:marBottom w:val="0"/>
      <w:divBdr>
        <w:top w:val="none" w:sz="0" w:space="0" w:color="auto"/>
        <w:left w:val="none" w:sz="0" w:space="0" w:color="auto"/>
        <w:bottom w:val="none" w:sz="0" w:space="0" w:color="auto"/>
        <w:right w:val="none" w:sz="0" w:space="0" w:color="auto"/>
      </w:divBdr>
    </w:div>
    <w:div w:id="1486241681">
      <w:marLeft w:val="0"/>
      <w:marRight w:val="0"/>
      <w:marTop w:val="0"/>
      <w:marBottom w:val="0"/>
      <w:divBdr>
        <w:top w:val="none" w:sz="0" w:space="0" w:color="auto"/>
        <w:left w:val="none" w:sz="0" w:space="0" w:color="auto"/>
        <w:bottom w:val="none" w:sz="0" w:space="0" w:color="auto"/>
        <w:right w:val="none" w:sz="0" w:space="0" w:color="auto"/>
      </w:divBdr>
      <w:divsChild>
        <w:div w:id="1486241674">
          <w:marLeft w:val="0"/>
          <w:marRight w:val="0"/>
          <w:marTop w:val="0"/>
          <w:marBottom w:val="300"/>
          <w:divBdr>
            <w:top w:val="none" w:sz="0" w:space="0" w:color="auto"/>
            <w:left w:val="none" w:sz="0" w:space="0" w:color="auto"/>
            <w:bottom w:val="none" w:sz="0" w:space="0" w:color="auto"/>
            <w:right w:val="none" w:sz="0" w:space="0" w:color="auto"/>
          </w:divBdr>
        </w:div>
        <w:div w:id="1486243185">
          <w:marLeft w:val="255"/>
          <w:marRight w:val="0"/>
          <w:marTop w:val="75"/>
          <w:marBottom w:val="0"/>
          <w:divBdr>
            <w:top w:val="none" w:sz="0" w:space="0" w:color="auto"/>
            <w:left w:val="none" w:sz="0" w:space="0" w:color="auto"/>
            <w:bottom w:val="none" w:sz="0" w:space="0" w:color="auto"/>
            <w:right w:val="none" w:sz="0" w:space="0" w:color="auto"/>
          </w:divBdr>
        </w:div>
        <w:div w:id="1486243187">
          <w:marLeft w:val="255"/>
          <w:marRight w:val="0"/>
          <w:marTop w:val="75"/>
          <w:marBottom w:val="0"/>
          <w:divBdr>
            <w:top w:val="none" w:sz="0" w:space="0" w:color="auto"/>
            <w:left w:val="none" w:sz="0" w:space="0" w:color="auto"/>
            <w:bottom w:val="none" w:sz="0" w:space="0" w:color="auto"/>
            <w:right w:val="none" w:sz="0" w:space="0" w:color="auto"/>
          </w:divBdr>
        </w:div>
        <w:div w:id="1486243188">
          <w:marLeft w:val="255"/>
          <w:marRight w:val="0"/>
          <w:marTop w:val="75"/>
          <w:marBottom w:val="0"/>
          <w:divBdr>
            <w:top w:val="none" w:sz="0" w:space="0" w:color="auto"/>
            <w:left w:val="none" w:sz="0" w:space="0" w:color="auto"/>
            <w:bottom w:val="none" w:sz="0" w:space="0" w:color="auto"/>
            <w:right w:val="none" w:sz="0" w:space="0" w:color="auto"/>
          </w:divBdr>
          <w:divsChild>
            <w:div w:id="1486241678">
              <w:marLeft w:val="255"/>
              <w:marRight w:val="0"/>
              <w:marTop w:val="0"/>
              <w:marBottom w:val="0"/>
              <w:divBdr>
                <w:top w:val="none" w:sz="0" w:space="0" w:color="auto"/>
                <w:left w:val="none" w:sz="0" w:space="0" w:color="auto"/>
                <w:bottom w:val="none" w:sz="0" w:space="0" w:color="auto"/>
                <w:right w:val="none" w:sz="0" w:space="0" w:color="auto"/>
              </w:divBdr>
            </w:div>
            <w:div w:id="1486241680">
              <w:marLeft w:val="255"/>
              <w:marRight w:val="0"/>
              <w:marTop w:val="0"/>
              <w:marBottom w:val="0"/>
              <w:divBdr>
                <w:top w:val="none" w:sz="0" w:space="0" w:color="auto"/>
                <w:left w:val="none" w:sz="0" w:space="0" w:color="auto"/>
                <w:bottom w:val="none" w:sz="0" w:space="0" w:color="auto"/>
                <w:right w:val="none" w:sz="0" w:space="0" w:color="auto"/>
              </w:divBdr>
            </w:div>
            <w:div w:id="1486241684">
              <w:marLeft w:val="255"/>
              <w:marRight w:val="0"/>
              <w:marTop w:val="0"/>
              <w:marBottom w:val="0"/>
              <w:divBdr>
                <w:top w:val="none" w:sz="0" w:space="0" w:color="auto"/>
                <w:left w:val="none" w:sz="0" w:space="0" w:color="auto"/>
                <w:bottom w:val="none" w:sz="0" w:space="0" w:color="auto"/>
                <w:right w:val="none" w:sz="0" w:space="0" w:color="auto"/>
              </w:divBdr>
            </w:div>
            <w:div w:id="14862431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86241687">
      <w:marLeft w:val="0"/>
      <w:marRight w:val="0"/>
      <w:marTop w:val="0"/>
      <w:marBottom w:val="0"/>
      <w:divBdr>
        <w:top w:val="none" w:sz="0" w:space="0" w:color="auto"/>
        <w:left w:val="none" w:sz="0" w:space="0" w:color="auto"/>
        <w:bottom w:val="none" w:sz="0" w:space="0" w:color="auto"/>
        <w:right w:val="none" w:sz="0" w:space="0" w:color="auto"/>
      </w:divBdr>
    </w:div>
    <w:div w:id="1486241689">
      <w:marLeft w:val="0"/>
      <w:marRight w:val="0"/>
      <w:marTop w:val="0"/>
      <w:marBottom w:val="0"/>
      <w:divBdr>
        <w:top w:val="none" w:sz="0" w:space="0" w:color="auto"/>
        <w:left w:val="none" w:sz="0" w:space="0" w:color="auto"/>
        <w:bottom w:val="none" w:sz="0" w:space="0" w:color="auto"/>
        <w:right w:val="none" w:sz="0" w:space="0" w:color="auto"/>
      </w:divBdr>
      <w:divsChild>
        <w:div w:id="1486243168">
          <w:marLeft w:val="255"/>
          <w:marRight w:val="0"/>
          <w:marTop w:val="0"/>
          <w:marBottom w:val="0"/>
          <w:divBdr>
            <w:top w:val="none" w:sz="0" w:space="0" w:color="auto"/>
            <w:left w:val="none" w:sz="0" w:space="0" w:color="auto"/>
            <w:bottom w:val="none" w:sz="0" w:space="0" w:color="auto"/>
            <w:right w:val="none" w:sz="0" w:space="0" w:color="auto"/>
          </w:divBdr>
          <w:divsChild>
            <w:div w:id="1486241688">
              <w:marLeft w:val="255"/>
              <w:marRight w:val="0"/>
              <w:marTop w:val="75"/>
              <w:marBottom w:val="0"/>
              <w:divBdr>
                <w:top w:val="none" w:sz="0" w:space="0" w:color="auto"/>
                <w:left w:val="none" w:sz="0" w:space="0" w:color="auto"/>
                <w:bottom w:val="none" w:sz="0" w:space="0" w:color="auto"/>
                <w:right w:val="none" w:sz="0" w:space="0" w:color="auto"/>
              </w:divBdr>
              <w:divsChild>
                <w:div w:id="1486243165">
                  <w:marLeft w:val="0"/>
                  <w:marRight w:val="225"/>
                  <w:marTop w:val="0"/>
                  <w:marBottom w:val="0"/>
                  <w:divBdr>
                    <w:top w:val="none" w:sz="0" w:space="0" w:color="auto"/>
                    <w:left w:val="none" w:sz="0" w:space="0" w:color="auto"/>
                    <w:bottom w:val="none" w:sz="0" w:space="0" w:color="auto"/>
                    <w:right w:val="none" w:sz="0" w:space="0" w:color="auto"/>
                  </w:divBdr>
                </w:div>
              </w:divsChild>
            </w:div>
            <w:div w:id="1486243166">
              <w:marLeft w:val="255"/>
              <w:marRight w:val="0"/>
              <w:marTop w:val="75"/>
              <w:marBottom w:val="0"/>
              <w:divBdr>
                <w:top w:val="none" w:sz="0" w:space="0" w:color="auto"/>
                <w:left w:val="none" w:sz="0" w:space="0" w:color="auto"/>
                <w:bottom w:val="none" w:sz="0" w:space="0" w:color="auto"/>
                <w:right w:val="none" w:sz="0" w:space="0" w:color="auto"/>
              </w:divBdr>
              <w:divsChild>
                <w:div w:id="1486241690">
                  <w:marLeft w:val="0"/>
                  <w:marRight w:val="225"/>
                  <w:marTop w:val="0"/>
                  <w:marBottom w:val="0"/>
                  <w:divBdr>
                    <w:top w:val="none" w:sz="0" w:space="0" w:color="auto"/>
                    <w:left w:val="none" w:sz="0" w:space="0" w:color="auto"/>
                    <w:bottom w:val="none" w:sz="0" w:space="0" w:color="auto"/>
                    <w:right w:val="none" w:sz="0" w:space="0" w:color="auto"/>
                  </w:divBdr>
                </w:div>
              </w:divsChild>
            </w:div>
            <w:div w:id="1486243169">
              <w:marLeft w:val="255"/>
              <w:marRight w:val="0"/>
              <w:marTop w:val="75"/>
              <w:marBottom w:val="0"/>
              <w:divBdr>
                <w:top w:val="none" w:sz="0" w:space="0" w:color="auto"/>
                <w:left w:val="none" w:sz="0" w:space="0" w:color="auto"/>
                <w:bottom w:val="none" w:sz="0" w:space="0" w:color="auto"/>
                <w:right w:val="none" w:sz="0" w:space="0" w:color="auto"/>
              </w:divBdr>
              <w:divsChild>
                <w:div w:id="1486243161">
                  <w:marLeft w:val="0"/>
                  <w:marRight w:val="225"/>
                  <w:marTop w:val="0"/>
                  <w:marBottom w:val="0"/>
                  <w:divBdr>
                    <w:top w:val="none" w:sz="0" w:space="0" w:color="auto"/>
                    <w:left w:val="none" w:sz="0" w:space="0" w:color="auto"/>
                    <w:bottom w:val="none" w:sz="0" w:space="0" w:color="auto"/>
                    <w:right w:val="none" w:sz="0" w:space="0" w:color="auto"/>
                  </w:divBdr>
                </w:div>
              </w:divsChild>
            </w:div>
            <w:div w:id="1486243171">
              <w:marLeft w:val="255"/>
              <w:marRight w:val="0"/>
              <w:marTop w:val="75"/>
              <w:marBottom w:val="0"/>
              <w:divBdr>
                <w:top w:val="none" w:sz="0" w:space="0" w:color="auto"/>
                <w:left w:val="none" w:sz="0" w:space="0" w:color="auto"/>
                <w:bottom w:val="none" w:sz="0" w:space="0" w:color="auto"/>
                <w:right w:val="none" w:sz="0" w:space="0" w:color="auto"/>
              </w:divBdr>
              <w:divsChild>
                <w:div w:id="14862431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6241691">
      <w:marLeft w:val="0"/>
      <w:marRight w:val="0"/>
      <w:marTop w:val="0"/>
      <w:marBottom w:val="0"/>
      <w:divBdr>
        <w:top w:val="none" w:sz="0" w:space="0" w:color="auto"/>
        <w:left w:val="none" w:sz="0" w:space="0" w:color="auto"/>
        <w:bottom w:val="none" w:sz="0" w:space="0" w:color="auto"/>
        <w:right w:val="none" w:sz="0" w:space="0" w:color="auto"/>
      </w:divBdr>
      <w:divsChild>
        <w:div w:id="1486241697">
          <w:marLeft w:val="255"/>
          <w:marRight w:val="0"/>
          <w:marTop w:val="75"/>
          <w:marBottom w:val="0"/>
          <w:divBdr>
            <w:top w:val="none" w:sz="0" w:space="0" w:color="auto"/>
            <w:left w:val="none" w:sz="0" w:space="0" w:color="auto"/>
            <w:bottom w:val="none" w:sz="0" w:space="0" w:color="auto"/>
            <w:right w:val="none" w:sz="0" w:space="0" w:color="auto"/>
          </w:divBdr>
        </w:div>
        <w:div w:id="1486241700">
          <w:marLeft w:val="255"/>
          <w:marRight w:val="0"/>
          <w:marTop w:val="75"/>
          <w:marBottom w:val="0"/>
          <w:divBdr>
            <w:top w:val="none" w:sz="0" w:space="0" w:color="auto"/>
            <w:left w:val="none" w:sz="0" w:space="0" w:color="auto"/>
            <w:bottom w:val="none" w:sz="0" w:space="0" w:color="auto"/>
            <w:right w:val="none" w:sz="0" w:space="0" w:color="auto"/>
          </w:divBdr>
        </w:div>
      </w:divsChild>
    </w:div>
    <w:div w:id="1486241692">
      <w:marLeft w:val="0"/>
      <w:marRight w:val="0"/>
      <w:marTop w:val="0"/>
      <w:marBottom w:val="0"/>
      <w:divBdr>
        <w:top w:val="none" w:sz="0" w:space="0" w:color="auto"/>
        <w:left w:val="none" w:sz="0" w:space="0" w:color="auto"/>
        <w:bottom w:val="none" w:sz="0" w:space="0" w:color="auto"/>
        <w:right w:val="none" w:sz="0" w:space="0" w:color="auto"/>
      </w:divBdr>
    </w:div>
    <w:div w:id="1486241694">
      <w:marLeft w:val="0"/>
      <w:marRight w:val="0"/>
      <w:marTop w:val="0"/>
      <w:marBottom w:val="0"/>
      <w:divBdr>
        <w:top w:val="none" w:sz="0" w:space="0" w:color="auto"/>
        <w:left w:val="none" w:sz="0" w:space="0" w:color="auto"/>
        <w:bottom w:val="none" w:sz="0" w:space="0" w:color="auto"/>
        <w:right w:val="none" w:sz="0" w:space="0" w:color="auto"/>
      </w:divBdr>
    </w:div>
    <w:div w:id="1486241698">
      <w:marLeft w:val="0"/>
      <w:marRight w:val="0"/>
      <w:marTop w:val="0"/>
      <w:marBottom w:val="0"/>
      <w:divBdr>
        <w:top w:val="none" w:sz="0" w:space="0" w:color="auto"/>
        <w:left w:val="none" w:sz="0" w:space="0" w:color="auto"/>
        <w:bottom w:val="none" w:sz="0" w:space="0" w:color="auto"/>
        <w:right w:val="none" w:sz="0" w:space="0" w:color="auto"/>
      </w:divBdr>
      <w:divsChild>
        <w:div w:id="1486241693">
          <w:marLeft w:val="255"/>
          <w:marRight w:val="0"/>
          <w:marTop w:val="75"/>
          <w:marBottom w:val="0"/>
          <w:divBdr>
            <w:top w:val="none" w:sz="0" w:space="0" w:color="auto"/>
            <w:left w:val="none" w:sz="0" w:space="0" w:color="auto"/>
            <w:bottom w:val="none" w:sz="0" w:space="0" w:color="auto"/>
            <w:right w:val="none" w:sz="0" w:space="0" w:color="auto"/>
          </w:divBdr>
        </w:div>
        <w:div w:id="1486241696">
          <w:marLeft w:val="255"/>
          <w:marRight w:val="0"/>
          <w:marTop w:val="75"/>
          <w:marBottom w:val="0"/>
          <w:divBdr>
            <w:top w:val="none" w:sz="0" w:space="0" w:color="auto"/>
            <w:left w:val="none" w:sz="0" w:space="0" w:color="auto"/>
            <w:bottom w:val="none" w:sz="0" w:space="0" w:color="auto"/>
            <w:right w:val="none" w:sz="0" w:space="0" w:color="auto"/>
          </w:divBdr>
        </w:div>
      </w:divsChild>
    </w:div>
    <w:div w:id="1486241699">
      <w:marLeft w:val="0"/>
      <w:marRight w:val="0"/>
      <w:marTop w:val="0"/>
      <w:marBottom w:val="0"/>
      <w:divBdr>
        <w:top w:val="none" w:sz="0" w:space="0" w:color="auto"/>
        <w:left w:val="none" w:sz="0" w:space="0" w:color="auto"/>
        <w:bottom w:val="none" w:sz="0" w:space="0" w:color="auto"/>
        <w:right w:val="none" w:sz="0" w:space="0" w:color="auto"/>
      </w:divBdr>
      <w:divsChild>
        <w:div w:id="1486241701">
          <w:marLeft w:val="255"/>
          <w:marRight w:val="0"/>
          <w:marTop w:val="75"/>
          <w:marBottom w:val="0"/>
          <w:divBdr>
            <w:top w:val="none" w:sz="0" w:space="0" w:color="auto"/>
            <w:left w:val="none" w:sz="0" w:space="0" w:color="auto"/>
            <w:bottom w:val="none" w:sz="0" w:space="0" w:color="auto"/>
            <w:right w:val="none" w:sz="0" w:space="0" w:color="auto"/>
          </w:divBdr>
        </w:div>
        <w:div w:id="1486243157">
          <w:marLeft w:val="255"/>
          <w:marRight w:val="0"/>
          <w:marTop w:val="75"/>
          <w:marBottom w:val="0"/>
          <w:divBdr>
            <w:top w:val="none" w:sz="0" w:space="0" w:color="auto"/>
            <w:left w:val="none" w:sz="0" w:space="0" w:color="auto"/>
            <w:bottom w:val="none" w:sz="0" w:space="0" w:color="auto"/>
            <w:right w:val="none" w:sz="0" w:space="0" w:color="auto"/>
          </w:divBdr>
        </w:div>
      </w:divsChild>
    </w:div>
    <w:div w:id="1486241703">
      <w:marLeft w:val="0"/>
      <w:marRight w:val="0"/>
      <w:marTop w:val="0"/>
      <w:marBottom w:val="0"/>
      <w:divBdr>
        <w:top w:val="none" w:sz="0" w:space="0" w:color="auto"/>
        <w:left w:val="none" w:sz="0" w:space="0" w:color="auto"/>
        <w:bottom w:val="none" w:sz="0" w:space="0" w:color="auto"/>
        <w:right w:val="none" w:sz="0" w:space="0" w:color="auto"/>
      </w:divBdr>
    </w:div>
    <w:div w:id="1486241704">
      <w:marLeft w:val="0"/>
      <w:marRight w:val="0"/>
      <w:marTop w:val="0"/>
      <w:marBottom w:val="0"/>
      <w:divBdr>
        <w:top w:val="none" w:sz="0" w:space="0" w:color="auto"/>
        <w:left w:val="none" w:sz="0" w:space="0" w:color="auto"/>
        <w:bottom w:val="none" w:sz="0" w:space="0" w:color="auto"/>
        <w:right w:val="none" w:sz="0" w:space="0" w:color="auto"/>
      </w:divBdr>
    </w:div>
    <w:div w:id="1486241711">
      <w:marLeft w:val="0"/>
      <w:marRight w:val="0"/>
      <w:marTop w:val="0"/>
      <w:marBottom w:val="0"/>
      <w:divBdr>
        <w:top w:val="none" w:sz="0" w:space="0" w:color="auto"/>
        <w:left w:val="none" w:sz="0" w:space="0" w:color="auto"/>
        <w:bottom w:val="none" w:sz="0" w:space="0" w:color="auto"/>
        <w:right w:val="none" w:sz="0" w:space="0" w:color="auto"/>
      </w:divBdr>
      <w:divsChild>
        <w:div w:id="1486241712">
          <w:marLeft w:val="255"/>
          <w:marRight w:val="0"/>
          <w:marTop w:val="0"/>
          <w:marBottom w:val="0"/>
          <w:divBdr>
            <w:top w:val="none" w:sz="0" w:space="0" w:color="auto"/>
            <w:left w:val="none" w:sz="0" w:space="0" w:color="auto"/>
            <w:bottom w:val="none" w:sz="0" w:space="0" w:color="auto"/>
            <w:right w:val="none" w:sz="0" w:space="0" w:color="auto"/>
          </w:divBdr>
        </w:div>
        <w:div w:id="1486241713">
          <w:marLeft w:val="255"/>
          <w:marRight w:val="0"/>
          <w:marTop w:val="0"/>
          <w:marBottom w:val="0"/>
          <w:divBdr>
            <w:top w:val="none" w:sz="0" w:space="0" w:color="auto"/>
            <w:left w:val="none" w:sz="0" w:space="0" w:color="auto"/>
            <w:bottom w:val="none" w:sz="0" w:space="0" w:color="auto"/>
            <w:right w:val="none" w:sz="0" w:space="0" w:color="auto"/>
          </w:divBdr>
        </w:div>
        <w:div w:id="1486241714">
          <w:marLeft w:val="255"/>
          <w:marRight w:val="0"/>
          <w:marTop w:val="0"/>
          <w:marBottom w:val="0"/>
          <w:divBdr>
            <w:top w:val="none" w:sz="0" w:space="0" w:color="auto"/>
            <w:left w:val="none" w:sz="0" w:space="0" w:color="auto"/>
            <w:bottom w:val="none" w:sz="0" w:space="0" w:color="auto"/>
            <w:right w:val="none" w:sz="0" w:space="0" w:color="auto"/>
          </w:divBdr>
        </w:div>
        <w:div w:id="1486241715">
          <w:marLeft w:val="255"/>
          <w:marRight w:val="0"/>
          <w:marTop w:val="0"/>
          <w:marBottom w:val="0"/>
          <w:divBdr>
            <w:top w:val="none" w:sz="0" w:space="0" w:color="auto"/>
            <w:left w:val="none" w:sz="0" w:space="0" w:color="auto"/>
            <w:bottom w:val="none" w:sz="0" w:space="0" w:color="auto"/>
            <w:right w:val="none" w:sz="0" w:space="0" w:color="auto"/>
          </w:divBdr>
        </w:div>
      </w:divsChild>
    </w:div>
    <w:div w:id="1486241774">
      <w:marLeft w:val="0"/>
      <w:marRight w:val="0"/>
      <w:marTop w:val="0"/>
      <w:marBottom w:val="0"/>
      <w:divBdr>
        <w:top w:val="none" w:sz="0" w:space="0" w:color="auto"/>
        <w:left w:val="none" w:sz="0" w:space="0" w:color="auto"/>
        <w:bottom w:val="none" w:sz="0" w:space="0" w:color="auto"/>
        <w:right w:val="none" w:sz="0" w:space="0" w:color="auto"/>
      </w:divBdr>
      <w:divsChild>
        <w:div w:id="1486241775">
          <w:marLeft w:val="0"/>
          <w:marRight w:val="0"/>
          <w:marTop w:val="100"/>
          <w:marBottom w:val="100"/>
          <w:divBdr>
            <w:top w:val="none" w:sz="0" w:space="0" w:color="auto"/>
            <w:left w:val="none" w:sz="0" w:space="0" w:color="auto"/>
            <w:bottom w:val="none" w:sz="0" w:space="0" w:color="auto"/>
            <w:right w:val="none" w:sz="0" w:space="0" w:color="auto"/>
          </w:divBdr>
          <w:divsChild>
            <w:div w:id="1486241777">
              <w:marLeft w:val="0"/>
              <w:marRight w:val="0"/>
              <w:marTop w:val="225"/>
              <w:marBottom w:val="750"/>
              <w:divBdr>
                <w:top w:val="none" w:sz="0" w:space="0" w:color="auto"/>
                <w:left w:val="none" w:sz="0" w:space="0" w:color="auto"/>
                <w:bottom w:val="none" w:sz="0" w:space="0" w:color="auto"/>
                <w:right w:val="none" w:sz="0" w:space="0" w:color="auto"/>
              </w:divBdr>
              <w:divsChild>
                <w:div w:id="1486241812">
                  <w:marLeft w:val="0"/>
                  <w:marRight w:val="0"/>
                  <w:marTop w:val="0"/>
                  <w:marBottom w:val="0"/>
                  <w:divBdr>
                    <w:top w:val="none" w:sz="0" w:space="0" w:color="auto"/>
                    <w:left w:val="none" w:sz="0" w:space="0" w:color="auto"/>
                    <w:bottom w:val="none" w:sz="0" w:space="0" w:color="auto"/>
                    <w:right w:val="none" w:sz="0" w:space="0" w:color="auto"/>
                  </w:divBdr>
                  <w:divsChild>
                    <w:div w:id="1486243103">
                      <w:marLeft w:val="0"/>
                      <w:marRight w:val="0"/>
                      <w:marTop w:val="0"/>
                      <w:marBottom w:val="0"/>
                      <w:divBdr>
                        <w:top w:val="none" w:sz="0" w:space="0" w:color="auto"/>
                        <w:left w:val="none" w:sz="0" w:space="0" w:color="auto"/>
                        <w:bottom w:val="none" w:sz="0" w:space="0" w:color="auto"/>
                        <w:right w:val="none" w:sz="0" w:space="0" w:color="auto"/>
                      </w:divBdr>
                      <w:divsChild>
                        <w:div w:id="1486241771">
                          <w:marLeft w:val="0"/>
                          <w:marRight w:val="0"/>
                          <w:marTop w:val="0"/>
                          <w:marBottom w:val="0"/>
                          <w:divBdr>
                            <w:top w:val="none" w:sz="0" w:space="0" w:color="auto"/>
                            <w:left w:val="none" w:sz="0" w:space="0" w:color="auto"/>
                            <w:bottom w:val="none" w:sz="0" w:space="0" w:color="auto"/>
                            <w:right w:val="none" w:sz="0" w:space="0" w:color="auto"/>
                          </w:divBdr>
                          <w:divsChild>
                            <w:div w:id="1486241804">
                              <w:marLeft w:val="0"/>
                              <w:marRight w:val="0"/>
                              <w:marTop w:val="0"/>
                              <w:marBottom w:val="0"/>
                              <w:divBdr>
                                <w:top w:val="none" w:sz="0" w:space="0" w:color="auto"/>
                                <w:left w:val="none" w:sz="0" w:space="0" w:color="auto"/>
                                <w:bottom w:val="none" w:sz="0" w:space="0" w:color="auto"/>
                                <w:right w:val="none" w:sz="0" w:space="0" w:color="auto"/>
                              </w:divBdr>
                              <w:divsChild>
                                <w:div w:id="1486241800">
                                  <w:marLeft w:val="0"/>
                                  <w:marRight w:val="0"/>
                                  <w:marTop w:val="0"/>
                                  <w:marBottom w:val="0"/>
                                  <w:divBdr>
                                    <w:top w:val="none" w:sz="0" w:space="0" w:color="auto"/>
                                    <w:left w:val="none" w:sz="0" w:space="0" w:color="auto"/>
                                    <w:bottom w:val="none" w:sz="0" w:space="0" w:color="auto"/>
                                    <w:right w:val="none" w:sz="0" w:space="0" w:color="auto"/>
                                  </w:divBdr>
                                  <w:divsChild>
                                    <w:div w:id="1486241780">
                                      <w:marLeft w:val="0"/>
                                      <w:marRight w:val="0"/>
                                      <w:marTop w:val="0"/>
                                      <w:marBottom w:val="0"/>
                                      <w:divBdr>
                                        <w:top w:val="none" w:sz="0" w:space="0" w:color="auto"/>
                                        <w:left w:val="none" w:sz="0" w:space="0" w:color="auto"/>
                                        <w:bottom w:val="none" w:sz="0" w:space="0" w:color="auto"/>
                                        <w:right w:val="none" w:sz="0" w:space="0" w:color="auto"/>
                                      </w:divBdr>
                                      <w:divsChild>
                                        <w:div w:id="1486241785">
                                          <w:marLeft w:val="0"/>
                                          <w:marRight w:val="0"/>
                                          <w:marTop w:val="0"/>
                                          <w:marBottom w:val="0"/>
                                          <w:divBdr>
                                            <w:top w:val="none" w:sz="0" w:space="0" w:color="auto"/>
                                            <w:left w:val="none" w:sz="0" w:space="0" w:color="auto"/>
                                            <w:bottom w:val="none" w:sz="0" w:space="0" w:color="auto"/>
                                            <w:right w:val="none" w:sz="0" w:space="0" w:color="auto"/>
                                          </w:divBdr>
                                          <w:divsChild>
                                            <w:div w:id="1486243104">
                                              <w:marLeft w:val="0"/>
                                              <w:marRight w:val="0"/>
                                              <w:marTop w:val="0"/>
                                              <w:marBottom w:val="0"/>
                                              <w:divBdr>
                                                <w:top w:val="none" w:sz="0" w:space="0" w:color="auto"/>
                                                <w:left w:val="none" w:sz="0" w:space="0" w:color="auto"/>
                                                <w:bottom w:val="none" w:sz="0" w:space="0" w:color="auto"/>
                                                <w:right w:val="none" w:sz="0" w:space="0" w:color="auto"/>
                                              </w:divBdr>
                                              <w:divsChild>
                                                <w:div w:id="1486241821">
                                                  <w:marLeft w:val="0"/>
                                                  <w:marRight w:val="0"/>
                                                  <w:marTop w:val="0"/>
                                                  <w:marBottom w:val="0"/>
                                                  <w:divBdr>
                                                    <w:top w:val="none" w:sz="0" w:space="0" w:color="auto"/>
                                                    <w:left w:val="none" w:sz="0" w:space="0" w:color="auto"/>
                                                    <w:bottom w:val="none" w:sz="0" w:space="0" w:color="auto"/>
                                                    <w:right w:val="none" w:sz="0" w:space="0" w:color="auto"/>
                                                  </w:divBdr>
                                                  <w:divsChild>
                                                    <w:div w:id="1486241789">
                                                      <w:marLeft w:val="0"/>
                                                      <w:marRight w:val="0"/>
                                                      <w:marTop w:val="0"/>
                                                      <w:marBottom w:val="0"/>
                                                      <w:divBdr>
                                                        <w:top w:val="none" w:sz="0" w:space="0" w:color="auto"/>
                                                        <w:left w:val="none" w:sz="0" w:space="0" w:color="auto"/>
                                                        <w:bottom w:val="none" w:sz="0" w:space="0" w:color="auto"/>
                                                        <w:right w:val="none" w:sz="0" w:space="0" w:color="auto"/>
                                                      </w:divBdr>
                                                    </w:div>
                                                    <w:div w:id="1486241794">
                                                      <w:marLeft w:val="0"/>
                                                      <w:marRight w:val="0"/>
                                                      <w:marTop w:val="0"/>
                                                      <w:marBottom w:val="0"/>
                                                      <w:divBdr>
                                                        <w:top w:val="none" w:sz="0" w:space="0" w:color="auto"/>
                                                        <w:left w:val="none" w:sz="0" w:space="0" w:color="auto"/>
                                                        <w:bottom w:val="none" w:sz="0" w:space="0" w:color="auto"/>
                                                        <w:right w:val="none" w:sz="0" w:space="0" w:color="auto"/>
                                                      </w:divBdr>
                                                    </w:div>
                                                    <w:div w:id="1486241805">
                                                      <w:marLeft w:val="0"/>
                                                      <w:marRight w:val="0"/>
                                                      <w:marTop w:val="0"/>
                                                      <w:marBottom w:val="0"/>
                                                      <w:divBdr>
                                                        <w:top w:val="none" w:sz="0" w:space="0" w:color="auto"/>
                                                        <w:left w:val="none" w:sz="0" w:space="0" w:color="auto"/>
                                                        <w:bottom w:val="none" w:sz="0" w:space="0" w:color="auto"/>
                                                        <w:right w:val="none" w:sz="0" w:space="0" w:color="auto"/>
                                                      </w:divBdr>
                                                    </w:div>
                                                    <w:div w:id="14862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241778">
      <w:marLeft w:val="0"/>
      <w:marRight w:val="0"/>
      <w:marTop w:val="0"/>
      <w:marBottom w:val="0"/>
      <w:divBdr>
        <w:top w:val="none" w:sz="0" w:space="0" w:color="auto"/>
        <w:left w:val="none" w:sz="0" w:space="0" w:color="auto"/>
        <w:bottom w:val="none" w:sz="0" w:space="0" w:color="auto"/>
        <w:right w:val="none" w:sz="0" w:space="0" w:color="auto"/>
      </w:divBdr>
      <w:divsChild>
        <w:div w:id="1486241788">
          <w:marLeft w:val="0"/>
          <w:marRight w:val="0"/>
          <w:marTop w:val="100"/>
          <w:marBottom w:val="100"/>
          <w:divBdr>
            <w:top w:val="none" w:sz="0" w:space="0" w:color="auto"/>
            <w:left w:val="none" w:sz="0" w:space="0" w:color="auto"/>
            <w:bottom w:val="none" w:sz="0" w:space="0" w:color="auto"/>
            <w:right w:val="none" w:sz="0" w:space="0" w:color="auto"/>
          </w:divBdr>
          <w:divsChild>
            <w:div w:id="1486241810">
              <w:marLeft w:val="0"/>
              <w:marRight w:val="0"/>
              <w:marTop w:val="225"/>
              <w:marBottom w:val="750"/>
              <w:divBdr>
                <w:top w:val="none" w:sz="0" w:space="0" w:color="auto"/>
                <w:left w:val="none" w:sz="0" w:space="0" w:color="auto"/>
                <w:bottom w:val="none" w:sz="0" w:space="0" w:color="auto"/>
                <w:right w:val="none" w:sz="0" w:space="0" w:color="auto"/>
              </w:divBdr>
              <w:divsChild>
                <w:div w:id="1486241809">
                  <w:marLeft w:val="0"/>
                  <w:marRight w:val="0"/>
                  <w:marTop w:val="0"/>
                  <w:marBottom w:val="0"/>
                  <w:divBdr>
                    <w:top w:val="none" w:sz="0" w:space="0" w:color="auto"/>
                    <w:left w:val="none" w:sz="0" w:space="0" w:color="auto"/>
                    <w:bottom w:val="none" w:sz="0" w:space="0" w:color="auto"/>
                    <w:right w:val="none" w:sz="0" w:space="0" w:color="auto"/>
                  </w:divBdr>
                  <w:divsChild>
                    <w:div w:id="1486241818">
                      <w:marLeft w:val="0"/>
                      <w:marRight w:val="0"/>
                      <w:marTop w:val="0"/>
                      <w:marBottom w:val="0"/>
                      <w:divBdr>
                        <w:top w:val="none" w:sz="0" w:space="0" w:color="auto"/>
                        <w:left w:val="none" w:sz="0" w:space="0" w:color="auto"/>
                        <w:bottom w:val="none" w:sz="0" w:space="0" w:color="auto"/>
                        <w:right w:val="none" w:sz="0" w:space="0" w:color="auto"/>
                      </w:divBdr>
                      <w:divsChild>
                        <w:div w:id="1486241808">
                          <w:marLeft w:val="0"/>
                          <w:marRight w:val="0"/>
                          <w:marTop w:val="0"/>
                          <w:marBottom w:val="0"/>
                          <w:divBdr>
                            <w:top w:val="none" w:sz="0" w:space="0" w:color="auto"/>
                            <w:left w:val="none" w:sz="0" w:space="0" w:color="auto"/>
                            <w:bottom w:val="none" w:sz="0" w:space="0" w:color="auto"/>
                            <w:right w:val="none" w:sz="0" w:space="0" w:color="auto"/>
                          </w:divBdr>
                          <w:divsChild>
                            <w:div w:id="1486241795">
                              <w:marLeft w:val="0"/>
                              <w:marRight w:val="0"/>
                              <w:marTop w:val="0"/>
                              <w:marBottom w:val="0"/>
                              <w:divBdr>
                                <w:top w:val="none" w:sz="0" w:space="0" w:color="auto"/>
                                <w:left w:val="none" w:sz="0" w:space="0" w:color="auto"/>
                                <w:bottom w:val="none" w:sz="0" w:space="0" w:color="auto"/>
                                <w:right w:val="none" w:sz="0" w:space="0" w:color="auto"/>
                              </w:divBdr>
                              <w:divsChild>
                                <w:div w:id="1486243105">
                                  <w:marLeft w:val="0"/>
                                  <w:marRight w:val="0"/>
                                  <w:marTop w:val="0"/>
                                  <w:marBottom w:val="0"/>
                                  <w:divBdr>
                                    <w:top w:val="none" w:sz="0" w:space="0" w:color="auto"/>
                                    <w:left w:val="none" w:sz="0" w:space="0" w:color="auto"/>
                                    <w:bottom w:val="none" w:sz="0" w:space="0" w:color="auto"/>
                                    <w:right w:val="none" w:sz="0" w:space="0" w:color="auto"/>
                                  </w:divBdr>
                                  <w:divsChild>
                                    <w:div w:id="1486241817">
                                      <w:marLeft w:val="0"/>
                                      <w:marRight w:val="0"/>
                                      <w:marTop w:val="0"/>
                                      <w:marBottom w:val="0"/>
                                      <w:divBdr>
                                        <w:top w:val="none" w:sz="0" w:space="0" w:color="auto"/>
                                        <w:left w:val="none" w:sz="0" w:space="0" w:color="auto"/>
                                        <w:bottom w:val="none" w:sz="0" w:space="0" w:color="auto"/>
                                        <w:right w:val="none" w:sz="0" w:space="0" w:color="auto"/>
                                      </w:divBdr>
                                      <w:divsChild>
                                        <w:div w:id="1486241784">
                                          <w:marLeft w:val="0"/>
                                          <w:marRight w:val="0"/>
                                          <w:marTop w:val="0"/>
                                          <w:marBottom w:val="0"/>
                                          <w:divBdr>
                                            <w:top w:val="none" w:sz="0" w:space="0" w:color="auto"/>
                                            <w:left w:val="none" w:sz="0" w:space="0" w:color="auto"/>
                                            <w:bottom w:val="none" w:sz="0" w:space="0" w:color="auto"/>
                                            <w:right w:val="none" w:sz="0" w:space="0" w:color="auto"/>
                                          </w:divBdr>
                                          <w:divsChild>
                                            <w:div w:id="1486241769">
                                              <w:marLeft w:val="0"/>
                                              <w:marRight w:val="0"/>
                                              <w:marTop w:val="0"/>
                                              <w:marBottom w:val="0"/>
                                              <w:divBdr>
                                                <w:top w:val="none" w:sz="0" w:space="0" w:color="auto"/>
                                                <w:left w:val="none" w:sz="0" w:space="0" w:color="auto"/>
                                                <w:bottom w:val="none" w:sz="0" w:space="0" w:color="auto"/>
                                                <w:right w:val="none" w:sz="0" w:space="0" w:color="auto"/>
                                              </w:divBdr>
                                              <w:divsChild>
                                                <w:div w:id="1486241806">
                                                  <w:marLeft w:val="0"/>
                                                  <w:marRight w:val="0"/>
                                                  <w:marTop w:val="0"/>
                                                  <w:marBottom w:val="0"/>
                                                  <w:divBdr>
                                                    <w:top w:val="none" w:sz="0" w:space="0" w:color="auto"/>
                                                    <w:left w:val="none" w:sz="0" w:space="0" w:color="auto"/>
                                                    <w:bottom w:val="none" w:sz="0" w:space="0" w:color="auto"/>
                                                    <w:right w:val="none" w:sz="0" w:space="0" w:color="auto"/>
                                                  </w:divBdr>
                                                  <w:divsChild>
                                                    <w:div w:id="1486241786">
                                                      <w:marLeft w:val="0"/>
                                                      <w:marRight w:val="0"/>
                                                      <w:marTop w:val="0"/>
                                                      <w:marBottom w:val="0"/>
                                                      <w:divBdr>
                                                        <w:top w:val="none" w:sz="0" w:space="0" w:color="auto"/>
                                                        <w:left w:val="none" w:sz="0" w:space="0" w:color="auto"/>
                                                        <w:bottom w:val="none" w:sz="0" w:space="0" w:color="auto"/>
                                                        <w:right w:val="none" w:sz="0" w:space="0" w:color="auto"/>
                                                      </w:divBdr>
                                                      <w:divsChild>
                                                        <w:div w:id="1486241782">
                                                          <w:marLeft w:val="0"/>
                                                          <w:marRight w:val="0"/>
                                                          <w:marTop w:val="0"/>
                                                          <w:marBottom w:val="0"/>
                                                          <w:divBdr>
                                                            <w:top w:val="none" w:sz="0" w:space="0" w:color="auto"/>
                                                            <w:left w:val="none" w:sz="0" w:space="0" w:color="auto"/>
                                                            <w:bottom w:val="none" w:sz="0" w:space="0" w:color="auto"/>
                                                            <w:right w:val="none" w:sz="0" w:space="0" w:color="auto"/>
                                                          </w:divBdr>
                                                          <w:divsChild>
                                                            <w:div w:id="1486241776">
                                                              <w:marLeft w:val="0"/>
                                                              <w:marRight w:val="0"/>
                                                              <w:marTop w:val="0"/>
                                                              <w:marBottom w:val="0"/>
                                                              <w:divBdr>
                                                                <w:top w:val="none" w:sz="0" w:space="0" w:color="auto"/>
                                                                <w:left w:val="none" w:sz="0" w:space="0" w:color="auto"/>
                                                                <w:bottom w:val="none" w:sz="0" w:space="0" w:color="auto"/>
                                                                <w:right w:val="none" w:sz="0" w:space="0" w:color="auto"/>
                                                              </w:divBdr>
                                                            </w:div>
                                                          </w:divsChild>
                                                        </w:div>
                                                        <w:div w:id="1486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241822">
      <w:marLeft w:val="0"/>
      <w:marRight w:val="0"/>
      <w:marTop w:val="0"/>
      <w:marBottom w:val="0"/>
      <w:divBdr>
        <w:top w:val="none" w:sz="0" w:space="0" w:color="auto"/>
        <w:left w:val="none" w:sz="0" w:space="0" w:color="auto"/>
        <w:bottom w:val="none" w:sz="0" w:space="0" w:color="auto"/>
        <w:right w:val="none" w:sz="0" w:space="0" w:color="auto"/>
      </w:divBdr>
      <w:divsChild>
        <w:div w:id="1486243084">
          <w:marLeft w:val="0"/>
          <w:marRight w:val="0"/>
          <w:marTop w:val="0"/>
          <w:marBottom w:val="0"/>
          <w:divBdr>
            <w:top w:val="none" w:sz="0" w:space="0" w:color="auto"/>
            <w:left w:val="none" w:sz="0" w:space="0" w:color="auto"/>
            <w:bottom w:val="none" w:sz="0" w:space="0" w:color="auto"/>
            <w:right w:val="none" w:sz="0" w:space="0" w:color="auto"/>
          </w:divBdr>
          <w:divsChild>
            <w:div w:id="1486243088">
              <w:marLeft w:val="0"/>
              <w:marRight w:val="0"/>
              <w:marTop w:val="0"/>
              <w:marBottom w:val="0"/>
              <w:divBdr>
                <w:top w:val="none" w:sz="0" w:space="0" w:color="auto"/>
                <w:left w:val="none" w:sz="0" w:space="0" w:color="auto"/>
                <w:bottom w:val="none" w:sz="0" w:space="0" w:color="auto"/>
                <w:right w:val="none" w:sz="0" w:space="0" w:color="auto"/>
              </w:divBdr>
              <w:divsChild>
                <w:div w:id="1486243068">
                  <w:marLeft w:val="0"/>
                  <w:marRight w:val="0"/>
                  <w:marTop w:val="0"/>
                  <w:marBottom w:val="0"/>
                  <w:divBdr>
                    <w:top w:val="none" w:sz="0" w:space="0" w:color="auto"/>
                    <w:left w:val="none" w:sz="0" w:space="0" w:color="auto"/>
                    <w:bottom w:val="none" w:sz="0" w:space="0" w:color="auto"/>
                    <w:right w:val="none" w:sz="0" w:space="0" w:color="auto"/>
                  </w:divBdr>
                  <w:divsChild>
                    <w:div w:id="1486243079">
                      <w:marLeft w:val="0"/>
                      <w:marRight w:val="0"/>
                      <w:marTop w:val="0"/>
                      <w:marBottom w:val="0"/>
                      <w:divBdr>
                        <w:top w:val="none" w:sz="0" w:space="0" w:color="auto"/>
                        <w:left w:val="none" w:sz="0" w:space="0" w:color="auto"/>
                        <w:bottom w:val="none" w:sz="0" w:space="0" w:color="auto"/>
                        <w:right w:val="none" w:sz="0" w:space="0" w:color="auto"/>
                      </w:divBdr>
                      <w:divsChild>
                        <w:div w:id="1486243078">
                          <w:marLeft w:val="0"/>
                          <w:marRight w:val="0"/>
                          <w:marTop w:val="0"/>
                          <w:marBottom w:val="0"/>
                          <w:divBdr>
                            <w:top w:val="none" w:sz="0" w:space="0" w:color="auto"/>
                            <w:left w:val="none" w:sz="0" w:space="0" w:color="auto"/>
                            <w:bottom w:val="none" w:sz="0" w:space="0" w:color="auto"/>
                            <w:right w:val="none" w:sz="0" w:space="0" w:color="auto"/>
                          </w:divBdr>
                          <w:divsChild>
                            <w:div w:id="1486241827">
                              <w:marLeft w:val="0"/>
                              <w:marRight w:val="0"/>
                              <w:marTop w:val="0"/>
                              <w:marBottom w:val="0"/>
                              <w:divBdr>
                                <w:top w:val="none" w:sz="0" w:space="0" w:color="auto"/>
                                <w:left w:val="none" w:sz="0" w:space="0" w:color="auto"/>
                                <w:bottom w:val="none" w:sz="0" w:space="0" w:color="auto"/>
                                <w:right w:val="none" w:sz="0" w:space="0" w:color="auto"/>
                              </w:divBdr>
                            </w:div>
                            <w:div w:id="1486243066">
                              <w:marLeft w:val="0"/>
                              <w:marRight w:val="0"/>
                              <w:marTop w:val="0"/>
                              <w:marBottom w:val="0"/>
                              <w:divBdr>
                                <w:top w:val="none" w:sz="0" w:space="0" w:color="auto"/>
                                <w:left w:val="none" w:sz="0" w:space="0" w:color="auto"/>
                                <w:bottom w:val="none" w:sz="0" w:space="0" w:color="auto"/>
                                <w:right w:val="none" w:sz="0" w:space="0" w:color="auto"/>
                              </w:divBdr>
                              <w:divsChild>
                                <w:div w:id="1486243073">
                                  <w:marLeft w:val="0"/>
                                  <w:marRight w:val="0"/>
                                  <w:marTop w:val="0"/>
                                  <w:marBottom w:val="0"/>
                                  <w:divBdr>
                                    <w:top w:val="none" w:sz="0" w:space="0" w:color="auto"/>
                                    <w:left w:val="none" w:sz="0" w:space="0" w:color="auto"/>
                                    <w:bottom w:val="none" w:sz="0" w:space="0" w:color="auto"/>
                                    <w:right w:val="none" w:sz="0" w:space="0" w:color="auto"/>
                                  </w:divBdr>
                                </w:div>
                                <w:div w:id="1486243089">
                                  <w:marLeft w:val="0"/>
                                  <w:marRight w:val="0"/>
                                  <w:marTop w:val="0"/>
                                  <w:marBottom w:val="0"/>
                                  <w:divBdr>
                                    <w:top w:val="none" w:sz="0" w:space="0" w:color="auto"/>
                                    <w:left w:val="none" w:sz="0" w:space="0" w:color="auto"/>
                                    <w:bottom w:val="none" w:sz="0" w:space="0" w:color="auto"/>
                                    <w:right w:val="none" w:sz="0" w:space="0" w:color="auto"/>
                                  </w:divBdr>
                                </w:div>
                              </w:divsChild>
                            </w:div>
                            <w:div w:id="1486243069">
                              <w:marLeft w:val="0"/>
                              <w:marRight w:val="0"/>
                              <w:marTop w:val="0"/>
                              <w:marBottom w:val="0"/>
                              <w:divBdr>
                                <w:top w:val="none" w:sz="0" w:space="0" w:color="auto"/>
                                <w:left w:val="none" w:sz="0" w:space="0" w:color="auto"/>
                                <w:bottom w:val="none" w:sz="0" w:space="0" w:color="auto"/>
                                <w:right w:val="none" w:sz="0" w:space="0" w:color="auto"/>
                              </w:divBdr>
                              <w:divsChild>
                                <w:div w:id="1486243092">
                                  <w:marLeft w:val="0"/>
                                  <w:marRight w:val="0"/>
                                  <w:marTop w:val="0"/>
                                  <w:marBottom w:val="0"/>
                                  <w:divBdr>
                                    <w:top w:val="none" w:sz="0" w:space="0" w:color="auto"/>
                                    <w:left w:val="none" w:sz="0" w:space="0" w:color="auto"/>
                                    <w:bottom w:val="none" w:sz="0" w:space="0" w:color="auto"/>
                                    <w:right w:val="none" w:sz="0" w:space="0" w:color="auto"/>
                                  </w:divBdr>
                                </w:div>
                                <w:div w:id="1486243095">
                                  <w:marLeft w:val="0"/>
                                  <w:marRight w:val="0"/>
                                  <w:marTop w:val="0"/>
                                  <w:marBottom w:val="0"/>
                                  <w:divBdr>
                                    <w:top w:val="none" w:sz="0" w:space="0" w:color="auto"/>
                                    <w:left w:val="none" w:sz="0" w:space="0" w:color="auto"/>
                                    <w:bottom w:val="none" w:sz="0" w:space="0" w:color="auto"/>
                                    <w:right w:val="none" w:sz="0" w:space="0" w:color="auto"/>
                                  </w:divBdr>
                                </w:div>
                              </w:divsChild>
                            </w:div>
                            <w:div w:id="1486243081">
                              <w:marLeft w:val="0"/>
                              <w:marRight w:val="0"/>
                              <w:marTop w:val="0"/>
                              <w:marBottom w:val="0"/>
                              <w:divBdr>
                                <w:top w:val="none" w:sz="0" w:space="0" w:color="auto"/>
                                <w:left w:val="none" w:sz="0" w:space="0" w:color="auto"/>
                                <w:bottom w:val="none" w:sz="0" w:space="0" w:color="auto"/>
                                <w:right w:val="none" w:sz="0" w:space="0" w:color="auto"/>
                              </w:divBdr>
                              <w:divsChild>
                                <w:div w:id="1486241823">
                                  <w:marLeft w:val="0"/>
                                  <w:marRight w:val="0"/>
                                  <w:marTop w:val="0"/>
                                  <w:marBottom w:val="0"/>
                                  <w:divBdr>
                                    <w:top w:val="none" w:sz="0" w:space="0" w:color="auto"/>
                                    <w:left w:val="none" w:sz="0" w:space="0" w:color="auto"/>
                                    <w:bottom w:val="none" w:sz="0" w:space="0" w:color="auto"/>
                                    <w:right w:val="none" w:sz="0" w:space="0" w:color="auto"/>
                                  </w:divBdr>
                                </w:div>
                                <w:div w:id="1486243072">
                                  <w:marLeft w:val="0"/>
                                  <w:marRight w:val="0"/>
                                  <w:marTop w:val="0"/>
                                  <w:marBottom w:val="0"/>
                                  <w:divBdr>
                                    <w:top w:val="none" w:sz="0" w:space="0" w:color="auto"/>
                                    <w:left w:val="none" w:sz="0" w:space="0" w:color="auto"/>
                                    <w:bottom w:val="none" w:sz="0" w:space="0" w:color="auto"/>
                                    <w:right w:val="none" w:sz="0" w:space="0" w:color="auto"/>
                                  </w:divBdr>
                                </w:div>
                              </w:divsChild>
                            </w:div>
                            <w:div w:id="1486243082">
                              <w:marLeft w:val="0"/>
                              <w:marRight w:val="0"/>
                              <w:marTop w:val="0"/>
                              <w:marBottom w:val="0"/>
                              <w:divBdr>
                                <w:top w:val="none" w:sz="0" w:space="0" w:color="auto"/>
                                <w:left w:val="none" w:sz="0" w:space="0" w:color="auto"/>
                                <w:bottom w:val="none" w:sz="0" w:space="0" w:color="auto"/>
                                <w:right w:val="none" w:sz="0" w:space="0" w:color="auto"/>
                              </w:divBdr>
                            </w:div>
                            <w:div w:id="1486243090">
                              <w:marLeft w:val="0"/>
                              <w:marRight w:val="0"/>
                              <w:marTop w:val="0"/>
                              <w:marBottom w:val="0"/>
                              <w:divBdr>
                                <w:top w:val="none" w:sz="0" w:space="0" w:color="auto"/>
                                <w:left w:val="none" w:sz="0" w:space="0" w:color="auto"/>
                                <w:bottom w:val="none" w:sz="0" w:space="0" w:color="auto"/>
                                <w:right w:val="none" w:sz="0" w:space="0" w:color="auto"/>
                              </w:divBdr>
                              <w:divsChild>
                                <w:div w:id="14862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41943">
      <w:marLeft w:val="0"/>
      <w:marRight w:val="0"/>
      <w:marTop w:val="0"/>
      <w:marBottom w:val="0"/>
      <w:divBdr>
        <w:top w:val="none" w:sz="0" w:space="0" w:color="auto"/>
        <w:left w:val="none" w:sz="0" w:space="0" w:color="auto"/>
        <w:bottom w:val="none" w:sz="0" w:space="0" w:color="auto"/>
        <w:right w:val="none" w:sz="0" w:space="0" w:color="auto"/>
      </w:divBdr>
      <w:divsChild>
        <w:div w:id="1486242366">
          <w:marLeft w:val="0"/>
          <w:marRight w:val="0"/>
          <w:marTop w:val="0"/>
          <w:marBottom w:val="0"/>
          <w:divBdr>
            <w:top w:val="none" w:sz="0" w:space="0" w:color="auto"/>
            <w:left w:val="none" w:sz="0" w:space="0" w:color="auto"/>
            <w:bottom w:val="none" w:sz="0" w:space="0" w:color="auto"/>
            <w:right w:val="none" w:sz="0" w:space="0" w:color="auto"/>
          </w:divBdr>
          <w:divsChild>
            <w:div w:id="1486242871">
              <w:marLeft w:val="0"/>
              <w:marRight w:val="0"/>
              <w:marTop w:val="0"/>
              <w:marBottom w:val="0"/>
              <w:divBdr>
                <w:top w:val="single" w:sz="2" w:space="0" w:color="000000"/>
                <w:left w:val="single" w:sz="2" w:space="0" w:color="000000"/>
                <w:bottom w:val="single" w:sz="2" w:space="0" w:color="000000"/>
                <w:right w:val="single" w:sz="2" w:space="0" w:color="000000"/>
              </w:divBdr>
              <w:divsChild>
                <w:div w:id="1486242901">
                  <w:marLeft w:val="2000"/>
                  <w:marRight w:val="0"/>
                  <w:marTop w:val="0"/>
                  <w:marBottom w:val="0"/>
                  <w:divBdr>
                    <w:top w:val="none" w:sz="0" w:space="0" w:color="auto"/>
                    <w:left w:val="none" w:sz="0" w:space="0" w:color="auto"/>
                    <w:bottom w:val="none" w:sz="0" w:space="0" w:color="auto"/>
                    <w:right w:val="none" w:sz="0" w:space="0" w:color="auto"/>
                  </w:divBdr>
                  <w:divsChild>
                    <w:div w:id="1486242988">
                      <w:marLeft w:val="0"/>
                      <w:marRight w:val="0"/>
                      <w:marTop w:val="0"/>
                      <w:marBottom w:val="0"/>
                      <w:divBdr>
                        <w:top w:val="none" w:sz="0" w:space="0" w:color="auto"/>
                        <w:left w:val="none" w:sz="0" w:space="0" w:color="auto"/>
                        <w:bottom w:val="none" w:sz="0" w:space="0" w:color="auto"/>
                        <w:right w:val="none" w:sz="0" w:space="0" w:color="auto"/>
                      </w:divBdr>
                      <w:divsChild>
                        <w:div w:id="1486242811">
                          <w:marLeft w:val="0"/>
                          <w:marRight w:val="0"/>
                          <w:marTop w:val="0"/>
                          <w:marBottom w:val="0"/>
                          <w:divBdr>
                            <w:top w:val="none" w:sz="0" w:space="0" w:color="auto"/>
                            <w:left w:val="none" w:sz="0" w:space="0" w:color="auto"/>
                            <w:bottom w:val="none" w:sz="0" w:space="0" w:color="auto"/>
                            <w:right w:val="none" w:sz="0" w:space="0" w:color="auto"/>
                          </w:divBdr>
                          <w:divsChild>
                            <w:div w:id="1486242989">
                              <w:marLeft w:val="0"/>
                              <w:marRight w:val="0"/>
                              <w:marTop w:val="0"/>
                              <w:marBottom w:val="0"/>
                              <w:divBdr>
                                <w:top w:val="none" w:sz="0" w:space="0" w:color="auto"/>
                                <w:left w:val="none" w:sz="0" w:space="0" w:color="auto"/>
                                <w:bottom w:val="none" w:sz="0" w:space="0" w:color="auto"/>
                                <w:right w:val="none" w:sz="0" w:space="0" w:color="auto"/>
                              </w:divBdr>
                              <w:divsChild>
                                <w:div w:id="1486242678">
                                  <w:marLeft w:val="0"/>
                                  <w:marRight w:val="2467"/>
                                  <w:marTop w:val="0"/>
                                  <w:marBottom w:val="0"/>
                                  <w:divBdr>
                                    <w:top w:val="none" w:sz="0" w:space="0" w:color="auto"/>
                                    <w:left w:val="none" w:sz="0" w:space="0" w:color="auto"/>
                                    <w:bottom w:val="none" w:sz="0" w:space="0" w:color="auto"/>
                                    <w:right w:val="none" w:sz="0" w:space="0" w:color="auto"/>
                                  </w:divBdr>
                                  <w:divsChild>
                                    <w:div w:id="14862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000">
      <w:marLeft w:val="0"/>
      <w:marRight w:val="0"/>
      <w:marTop w:val="0"/>
      <w:marBottom w:val="0"/>
      <w:divBdr>
        <w:top w:val="none" w:sz="0" w:space="0" w:color="auto"/>
        <w:left w:val="none" w:sz="0" w:space="0" w:color="auto"/>
        <w:bottom w:val="none" w:sz="0" w:space="0" w:color="auto"/>
        <w:right w:val="none" w:sz="0" w:space="0" w:color="auto"/>
      </w:divBdr>
      <w:divsChild>
        <w:div w:id="1486242518">
          <w:marLeft w:val="0"/>
          <w:marRight w:val="0"/>
          <w:marTop w:val="0"/>
          <w:marBottom w:val="0"/>
          <w:divBdr>
            <w:top w:val="single" w:sz="4" w:space="1" w:color="000000"/>
            <w:left w:val="single" w:sz="4" w:space="1" w:color="000000"/>
            <w:bottom w:val="single" w:sz="4" w:space="1" w:color="000000"/>
            <w:right w:val="single" w:sz="4" w:space="1" w:color="000000"/>
          </w:divBdr>
        </w:div>
        <w:div w:id="1486242582">
          <w:marLeft w:val="0"/>
          <w:marRight w:val="0"/>
          <w:marTop w:val="0"/>
          <w:marBottom w:val="0"/>
          <w:divBdr>
            <w:top w:val="none" w:sz="0" w:space="0" w:color="auto"/>
            <w:left w:val="none" w:sz="0" w:space="0" w:color="auto"/>
            <w:bottom w:val="none" w:sz="0" w:space="0" w:color="auto"/>
            <w:right w:val="none" w:sz="0" w:space="0" w:color="auto"/>
          </w:divBdr>
          <w:divsChild>
            <w:div w:id="1486242088">
              <w:marLeft w:val="0"/>
              <w:marRight w:val="0"/>
              <w:marTop w:val="0"/>
              <w:marBottom w:val="0"/>
              <w:divBdr>
                <w:top w:val="single" w:sz="2" w:space="0" w:color="000000"/>
                <w:left w:val="single" w:sz="2" w:space="0" w:color="000000"/>
                <w:bottom w:val="single" w:sz="2" w:space="0" w:color="000000"/>
                <w:right w:val="single" w:sz="2" w:space="0" w:color="000000"/>
              </w:divBdr>
              <w:divsChild>
                <w:div w:id="1486242507">
                  <w:marLeft w:val="2000"/>
                  <w:marRight w:val="0"/>
                  <w:marTop w:val="0"/>
                  <w:marBottom w:val="0"/>
                  <w:divBdr>
                    <w:top w:val="none" w:sz="0" w:space="0" w:color="auto"/>
                    <w:left w:val="none" w:sz="0" w:space="0" w:color="auto"/>
                    <w:bottom w:val="none" w:sz="0" w:space="0" w:color="auto"/>
                    <w:right w:val="none" w:sz="0" w:space="0" w:color="auto"/>
                  </w:divBdr>
                  <w:divsChild>
                    <w:div w:id="1486242587">
                      <w:marLeft w:val="0"/>
                      <w:marRight w:val="0"/>
                      <w:marTop w:val="0"/>
                      <w:marBottom w:val="0"/>
                      <w:divBdr>
                        <w:top w:val="none" w:sz="0" w:space="0" w:color="auto"/>
                        <w:left w:val="none" w:sz="0" w:space="0" w:color="auto"/>
                        <w:bottom w:val="none" w:sz="0" w:space="0" w:color="auto"/>
                        <w:right w:val="none" w:sz="0" w:space="0" w:color="auto"/>
                      </w:divBdr>
                      <w:divsChild>
                        <w:div w:id="1486242457">
                          <w:marLeft w:val="0"/>
                          <w:marRight w:val="0"/>
                          <w:marTop w:val="0"/>
                          <w:marBottom w:val="0"/>
                          <w:divBdr>
                            <w:top w:val="none" w:sz="0" w:space="0" w:color="auto"/>
                            <w:left w:val="none" w:sz="0" w:space="0" w:color="auto"/>
                            <w:bottom w:val="none" w:sz="0" w:space="0" w:color="auto"/>
                            <w:right w:val="none" w:sz="0" w:space="0" w:color="auto"/>
                          </w:divBdr>
                          <w:divsChild>
                            <w:div w:id="1486242866">
                              <w:marLeft w:val="0"/>
                              <w:marRight w:val="0"/>
                              <w:marTop w:val="0"/>
                              <w:marBottom w:val="0"/>
                              <w:divBdr>
                                <w:top w:val="none" w:sz="0" w:space="0" w:color="auto"/>
                                <w:left w:val="none" w:sz="0" w:space="0" w:color="auto"/>
                                <w:bottom w:val="none" w:sz="0" w:space="0" w:color="auto"/>
                                <w:right w:val="none" w:sz="0" w:space="0" w:color="auto"/>
                              </w:divBdr>
                              <w:divsChild>
                                <w:div w:id="1486241861">
                                  <w:marLeft w:val="0"/>
                                  <w:marRight w:val="2467"/>
                                  <w:marTop w:val="0"/>
                                  <w:marBottom w:val="0"/>
                                  <w:divBdr>
                                    <w:top w:val="none" w:sz="0" w:space="0" w:color="auto"/>
                                    <w:left w:val="none" w:sz="0" w:space="0" w:color="auto"/>
                                    <w:bottom w:val="none" w:sz="0" w:space="0" w:color="auto"/>
                                    <w:right w:val="none" w:sz="0" w:space="0" w:color="auto"/>
                                  </w:divBdr>
                                  <w:divsChild>
                                    <w:div w:id="1486241828">
                                      <w:marLeft w:val="0"/>
                                      <w:marRight w:val="0"/>
                                      <w:marTop w:val="0"/>
                                      <w:marBottom w:val="0"/>
                                      <w:divBdr>
                                        <w:top w:val="none" w:sz="0" w:space="0" w:color="auto"/>
                                        <w:left w:val="none" w:sz="0" w:space="0" w:color="auto"/>
                                        <w:bottom w:val="none" w:sz="0" w:space="0" w:color="auto"/>
                                        <w:right w:val="none" w:sz="0" w:space="0" w:color="auto"/>
                                      </w:divBdr>
                                    </w:div>
                                    <w:div w:id="1486241829">
                                      <w:marLeft w:val="0"/>
                                      <w:marRight w:val="0"/>
                                      <w:marTop w:val="0"/>
                                      <w:marBottom w:val="0"/>
                                      <w:divBdr>
                                        <w:top w:val="none" w:sz="0" w:space="0" w:color="auto"/>
                                        <w:left w:val="none" w:sz="0" w:space="0" w:color="auto"/>
                                        <w:bottom w:val="none" w:sz="0" w:space="0" w:color="auto"/>
                                        <w:right w:val="none" w:sz="0" w:space="0" w:color="auto"/>
                                      </w:divBdr>
                                    </w:div>
                                    <w:div w:id="1486241830">
                                      <w:marLeft w:val="0"/>
                                      <w:marRight w:val="0"/>
                                      <w:marTop w:val="0"/>
                                      <w:marBottom w:val="0"/>
                                      <w:divBdr>
                                        <w:top w:val="none" w:sz="0" w:space="0" w:color="auto"/>
                                        <w:left w:val="none" w:sz="0" w:space="0" w:color="auto"/>
                                        <w:bottom w:val="none" w:sz="0" w:space="0" w:color="auto"/>
                                        <w:right w:val="none" w:sz="0" w:space="0" w:color="auto"/>
                                      </w:divBdr>
                                    </w:div>
                                    <w:div w:id="1486241831">
                                      <w:marLeft w:val="0"/>
                                      <w:marRight w:val="0"/>
                                      <w:marTop w:val="0"/>
                                      <w:marBottom w:val="0"/>
                                      <w:divBdr>
                                        <w:top w:val="none" w:sz="0" w:space="0" w:color="auto"/>
                                        <w:left w:val="none" w:sz="0" w:space="0" w:color="auto"/>
                                        <w:bottom w:val="none" w:sz="0" w:space="0" w:color="auto"/>
                                        <w:right w:val="none" w:sz="0" w:space="0" w:color="auto"/>
                                      </w:divBdr>
                                    </w:div>
                                    <w:div w:id="1486241832">
                                      <w:marLeft w:val="0"/>
                                      <w:marRight w:val="0"/>
                                      <w:marTop w:val="0"/>
                                      <w:marBottom w:val="0"/>
                                      <w:divBdr>
                                        <w:top w:val="none" w:sz="0" w:space="0" w:color="auto"/>
                                        <w:left w:val="none" w:sz="0" w:space="0" w:color="auto"/>
                                        <w:bottom w:val="none" w:sz="0" w:space="0" w:color="auto"/>
                                        <w:right w:val="none" w:sz="0" w:space="0" w:color="auto"/>
                                      </w:divBdr>
                                    </w:div>
                                    <w:div w:id="1486241833">
                                      <w:marLeft w:val="0"/>
                                      <w:marRight w:val="0"/>
                                      <w:marTop w:val="0"/>
                                      <w:marBottom w:val="0"/>
                                      <w:divBdr>
                                        <w:top w:val="single" w:sz="4" w:space="1" w:color="000000"/>
                                        <w:left w:val="single" w:sz="4" w:space="1" w:color="000000"/>
                                        <w:bottom w:val="single" w:sz="4" w:space="1" w:color="000000"/>
                                        <w:right w:val="single" w:sz="4" w:space="1" w:color="000000"/>
                                      </w:divBdr>
                                    </w:div>
                                    <w:div w:id="1486241834">
                                      <w:marLeft w:val="0"/>
                                      <w:marRight w:val="0"/>
                                      <w:marTop w:val="0"/>
                                      <w:marBottom w:val="0"/>
                                      <w:divBdr>
                                        <w:top w:val="none" w:sz="0" w:space="0" w:color="auto"/>
                                        <w:left w:val="none" w:sz="0" w:space="0" w:color="auto"/>
                                        <w:bottom w:val="none" w:sz="0" w:space="0" w:color="auto"/>
                                        <w:right w:val="none" w:sz="0" w:space="0" w:color="auto"/>
                                      </w:divBdr>
                                    </w:div>
                                    <w:div w:id="1486241835">
                                      <w:marLeft w:val="0"/>
                                      <w:marRight w:val="0"/>
                                      <w:marTop w:val="0"/>
                                      <w:marBottom w:val="0"/>
                                      <w:divBdr>
                                        <w:top w:val="none" w:sz="0" w:space="0" w:color="auto"/>
                                        <w:left w:val="none" w:sz="0" w:space="0" w:color="auto"/>
                                        <w:bottom w:val="none" w:sz="0" w:space="0" w:color="auto"/>
                                        <w:right w:val="none" w:sz="0" w:space="0" w:color="auto"/>
                                      </w:divBdr>
                                    </w:div>
                                    <w:div w:id="1486241836">
                                      <w:marLeft w:val="0"/>
                                      <w:marRight w:val="0"/>
                                      <w:marTop w:val="0"/>
                                      <w:marBottom w:val="0"/>
                                      <w:divBdr>
                                        <w:top w:val="none" w:sz="0" w:space="0" w:color="auto"/>
                                        <w:left w:val="none" w:sz="0" w:space="0" w:color="auto"/>
                                        <w:bottom w:val="none" w:sz="0" w:space="0" w:color="auto"/>
                                        <w:right w:val="none" w:sz="0" w:space="0" w:color="auto"/>
                                      </w:divBdr>
                                    </w:div>
                                    <w:div w:id="1486241837">
                                      <w:marLeft w:val="0"/>
                                      <w:marRight w:val="0"/>
                                      <w:marTop w:val="0"/>
                                      <w:marBottom w:val="0"/>
                                      <w:divBdr>
                                        <w:top w:val="none" w:sz="0" w:space="0" w:color="auto"/>
                                        <w:left w:val="none" w:sz="0" w:space="0" w:color="auto"/>
                                        <w:bottom w:val="none" w:sz="0" w:space="0" w:color="auto"/>
                                        <w:right w:val="none" w:sz="0" w:space="0" w:color="auto"/>
                                      </w:divBdr>
                                    </w:div>
                                    <w:div w:id="1486241838">
                                      <w:marLeft w:val="0"/>
                                      <w:marRight w:val="0"/>
                                      <w:marTop w:val="0"/>
                                      <w:marBottom w:val="0"/>
                                      <w:divBdr>
                                        <w:top w:val="none" w:sz="0" w:space="0" w:color="auto"/>
                                        <w:left w:val="none" w:sz="0" w:space="0" w:color="auto"/>
                                        <w:bottom w:val="none" w:sz="0" w:space="0" w:color="auto"/>
                                        <w:right w:val="none" w:sz="0" w:space="0" w:color="auto"/>
                                      </w:divBdr>
                                    </w:div>
                                    <w:div w:id="1486241839">
                                      <w:marLeft w:val="0"/>
                                      <w:marRight w:val="0"/>
                                      <w:marTop w:val="0"/>
                                      <w:marBottom w:val="0"/>
                                      <w:divBdr>
                                        <w:top w:val="none" w:sz="0" w:space="0" w:color="auto"/>
                                        <w:left w:val="none" w:sz="0" w:space="0" w:color="auto"/>
                                        <w:bottom w:val="none" w:sz="0" w:space="0" w:color="auto"/>
                                        <w:right w:val="none" w:sz="0" w:space="0" w:color="auto"/>
                                      </w:divBdr>
                                    </w:div>
                                    <w:div w:id="1486241840">
                                      <w:marLeft w:val="0"/>
                                      <w:marRight w:val="0"/>
                                      <w:marTop w:val="0"/>
                                      <w:marBottom w:val="0"/>
                                      <w:divBdr>
                                        <w:top w:val="none" w:sz="0" w:space="0" w:color="auto"/>
                                        <w:left w:val="none" w:sz="0" w:space="0" w:color="auto"/>
                                        <w:bottom w:val="none" w:sz="0" w:space="0" w:color="auto"/>
                                        <w:right w:val="none" w:sz="0" w:space="0" w:color="auto"/>
                                      </w:divBdr>
                                    </w:div>
                                    <w:div w:id="1486241841">
                                      <w:marLeft w:val="0"/>
                                      <w:marRight w:val="0"/>
                                      <w:marTop w:val="0"/>
                                      <w:marBottom w:val="0"/>
                                      <w:divBdr>
                                        <w:top w:val="none" w:sz="0" w:space="0" w:color="auto"/>
                                        <w:left w:val="none" w:sz="0" w:space="0" w:color="auto"/>
                                        <w:bottom w:val="none" w:sz="0" w:space="0" w:color="auto"/>
                                        <w:right w:val="none" w:sz="0" w:space="0" w:color="auto"/>
                                      </w:divBdr>
                                    </w:div>
                                    <w:div w:id="1486241842">
                                      <w:marLeft w:val="0"/>
                                      <w:marRight w:val="0"/>
                                      <w:marTop w:val="0"/>
                                      <w:marBottom w:val="0"/>
                                      <w:divBdr>
                                        <w:top w:val="none" w:sz="0" w:space="0" w:color="auto"/>
                                        <w:left w:val="none" w:sz="0" w:space="0" w:color="auto"/>
                                        <w:bottom w:val="none" w:sz="0" w:space="0" w:color="auto"/>
                                        <w:right w:val="none" w:sz="0" w:space="0" w:color="auto"/>
                                      </w:divBdr>
                                    </w:div>
                                    <w:div w:id="1486241843">
                                      <w:marLeft w:val="0"/>
                                      <w:marRight w:val="0"/>
                                      <w:marTop w:val="0"/>
                                      <w:marBottom w:val="0"/>
                                      <w:divBdr>
                                        <w:top w:val="none" w:sz="0" w:space="0" w:color="auto"/>
                                        <w:left w:val="none" w:sz="0" w:space="0" w:color="auto"/>
                                        <w:bottom w:val="none" w:sz="0" w:space="0" w:color="auto"/>
                                        <w:right w:val="none" w:sz="0" w:space="0" w:color="auto"/>
                                      </w:divBdr>
                                    </w:div>
                                    <w:div w:id="1486241844">
                                      <w:marLeft w:val="0"/>
                                      <w:marRight w:val="0"/>
                                      <w:marTop w:val="0"/>
                                      <w:marBottom w:val="0"/>
                                      <w:divBdr>
                                        <w:top w:val="none" w:sz="0" w:space="0" w:color="auto"/>
                                        <w:left w:val="none" w:sz="0" w:space="0" w:color="auto"/>
                                        <w:bottom w:val="none" w:sz="0" w:space="0" w:color="auto"/>
                                        <w:right w:val="none" w:sz="0" w:space="0" w:color="auto"/>
                                      </w:divBdr>
                                    </w:div>
                                    <w:div w:id="1486241845">
                                      <w:marLeft w:val="0"/>
                                      <w:marRight w:val="0"/>
                                      <w:marTop w:val="0"/>
                                      <w:marBottom w:val="0"/>
                                      <w:divBdr>
                                        <w:top w:val="none" w:sz="0" w:space="0" w:color="auto"/>
                                        <w:left w:val="none" w:sz="0" w:space="0" w:color="auto"/>
                                        <w:bottom w:val="none" w:sz="0" w:space="0" w:color="auto"/>
                                        <w:right w:val="none" w:sz="0" w:space="0" w:color="auto"/>
                                      </w:divBdr>
                                    </w:div>
                                    <w:div w:id="1486241846">
                                      <w:marLeft w:val="0"/>
                                      <w:marRight w:val="0"/>
                                      <w:marTop w:val="0"/>
                                      <w:marBottom w:val="0"/>
                                      <w:divBdr>
                                        <w:top w:val="none" w:sz="0" w:space="0" w:color="auto"/>
                                        <w:left w:val="none" w:sz="0" w:space="0" w:color="auto"/>
                                        <w:bottom w:val="none" w:sz="0" w:space="0" w:color="auto"/>
                                        <w:right w:val="none" w:sz="0" w:space="0" w:color="auto"/>
                                      </w:divBdr>
                                    </w:div>
                                    <w:div w:id="1486241847">
                                      <w:marLeft w:val="0"/>
                                      <w:marRight w:val="0"/>
                                      <w:marTop w:val="0"/>
                                      <w:marBottom w:val="0"/>
                                      <w:divBdr>
                                        <w:top w:val="none" w:sz="0" w:space="0" w:color="auto"/>
                                        <w:left w:val="none" w:sz="0" w:space="0" w:color="auto"/>
                                        <w:bottom w:val="none" w:sz="0" w:space="0" w:color="auto"/>
                                        <w:right w:val="none" w:sz="0" w:space="0" w:color="auto"/>
                                      </w:divBdr>
                                    </w:div>
                                    <w:div w:id="1486241848">
                                      <w:marLeft w:val="0"/>
                                      <w:marRight w:val="0"/>
                                      <w:marTop w:val="0"/>
                                      <w:marBottom w:val="0"/>
                                      <w:divBdr>
                                        <w:top w:val="none" w:sz="0" w:space="0" w:color="auto"/>
                                        <w:left w:val="none" w:sz="0" w:space="0" w:color="auto"/>
                                        <w:bottom w:val="none" w:sz="0" w:space="0" w:color="auto"/>
                                        <w:right w:val="none" w:sz="0" w:space="0" w:color="auto"/>
                                      </w:divBdr>
                                    </w:div>
                                    <w:div w:id="1486241849">
                                      <w:marLeft w:val="0"/>
                                      <w:marRight w:val="0"/>
                                      <w:marTop w:val="0"/>
                                      <w:marBottom w:val="0"/>
                                      <w:divBdr>
                                        <w:top w:val="none" w:sz="0" w:space="0" w:color="auto"/>
                                        <w:left w:val="none" w:sz="0" w:space="0" w:color="auto"/>
                                        <w:bottom w:val="none" w:sz="0" w:space="0" w:color="auto"/>
                                        <w:right w:val="none" w:sz="0" w:space="0" w:color="auto"/>
                                      </w:divBdr>
                                    </w:div>
                                    <w:div w:id="1486241850">
                                      <w:marLeft w:val="0"/>
                                      <w:marRight w:val="0"/>
                                      <w:marTop w:val="0"/>
                                      <w:marBottom w:val="0"/>
                                      <w:divBdr>
                                        <w:top w:val="none" w:sz="0" w:space="0" w:color="auto"/>
                                        <w:left w:val="none" w:sz="0" w:space="0" w:color="auto"/>
                                        <w:bottom w:val="none" w:sz="0" w:space="0" w:color="auto"/>
                                        <w:right w:val="none" w:sz="0" w:space="0" w:color="auto"/>
                                      </w:divBdr>
                                    </w:div>
                                    <w:div w:id="1486241851">
                                      <w:marLeft w:val="0"/>
                                      <w:marRight w:val="0"/>
                                      <w:marTop w:val="0"/>
                                      <w:marBottom w:val="0"/>
                                      <w:divBdr>
                                        <w:top w:val="none" w:sz="0" w:space="0" w:color="auto"/>
                                        <w:left w:val="none" w:sz="0" w:space="0" w:color="auto"/>
                                        <w:bottom w:val="none" w:sz="0" w:space="0" w:color="auto"/>
                                        <w:right w:val="none" w:sz="0" w:space="0" w:color="auto"/>
                                      </w:divBdr>
                                    </w:div>
                                    <w:div w:id="1486241852">
                                      <w:marLeft w:val="0"/>
                                      <w:marRight w:val="0"/>
                                      <w:marTop w:val="0"/>
                                      <w:marBottom w:val="0"/>
                                      <w:divBdr>
                                        <w:top w:val="none" w:sz="0" w:space="0" w:color="auto"/>
                                        <w:left w:val="none" w:sz="0" w:space="0" w:color="auto"/>
                                        <w:bottom w:val="none" w:sz="0" w:space="0" w:color="auto"/>
                                        <w:right w:val="none" w:sz="0" w:space="0" w:color="auto"/>
                                      </w:divBdr>
                                    </w:div>
                                    <w:div w:id="1486241853">
                                      <w:marLeft w:val="0"/>
                                      <w:marRight w:val="0"/>
                                      <w:marTop w:val="0"/>
                                      <w:marBottom w:val="0"/>
                                      <w:divBdr>
                                        <w:top w:val="none" w:sz="0" w:space="0" w:color="auto"/>
                                        <w:left w:val="none" w:sz="0" w:space="0" w:color="auto"/>
                                        <w:bottom w:val="none" w:sz="0" w:space="0" w:color="auto"/>
                                        <w:right w:val="none" w:sz="0" w:space="0" w:color="auto"/>
                                      </w:divBdr>
                                    </w:div>
                                    <w:div w:id="1486241854">
                                      <w:marLeft w:val="0"/>
                                      <w:marRight w:val="0"/>
                                      <w:marTop w:val="0"/>
                                      <w:marBottom w:val="0"/>
                                      <w:divBdr>
                                        <w:top w:val="none" w:sz="0" w:space="0" w:color="auto"/>
                                        <w:left w:val="none" w:sz="0" w:space="0" w:color="auto"/>
                                        <w:bottom w:val="none" w:sz="0" w:space="0" w:color="auto"/>
                                        <w:right w:val="none" w:sz="0" w:space="0" w:color="auto"/>
                                      </w:divBdr>
                                    </w:div>
                                    <w:div w:id="1486241855">
                                      <w:marLeft w:val="0"/>
                                      <w:marRight w:val="0"/>
                                      <w:marTop w:val="0"/>
                                      <w:marBottom w:val="0"/>
                                      <w:divBdr>
                                        <w:top w:val="none" w:sz="0" w:space="0" w:color="auto"/>
                                        <w:left w:val="none" w:sz="0" w:space="0" w:color="auto"/>
                                        <w:bottom w:val="none" w:sz="0" w:space="0" w:color="auto"/>
                                        <w:right w:val="none" w:sz="0" w:space="0" w:color="auto"/>
                                      </w:divBdr>
                                    </w:div>
                                    <w:div w:id="1486241856">
                                      <w:marLeft w:val="0"/>
                                      <w:marRight w:val="0"/>
                                      <w:marTop w:val="0"/>
                                      <w:marBottom w:val="0"/>
                                      <w:divBdr>
                                        <w:top w:val="none" w:sz="0" w:space="0" w:color="auto"/>
                                        <w:left w:val="none" w:sz="0" w:space="0" w:color="auto"/>
                                        <w:bottom w:val="none" w:sz="0" w:space="0" w:color="auto"/>
                                        <w:right w:val="none" w:sz="0" w:space="0" w:color="auto"/>
                                      </w:divBdr>
                                    </w:div>
                                    <w:div w:id="1486241858">
                                      <w:marLeft w:val="0"/>
                                      <w:marRight w:val="0"/>
                                      <w:marTop w:val="0"/>
                                      <w:marBottom w:val="0"/>
                                      <w:divBdr>
                                        <w:top w:val="none" w:sz="0" w:space="0" w:color="auto"/>
                                        <w:left w:val="none" w:sz="0" w:space="0" w:color="auto"/>
                                        <w:bottom w:val="none" w:sz="0" w:space="0" w:color="auto"/>
                                        <w:right w:val="none" w:sz="0" w:space="0" w:color="auto"/>
                                      </w:divBdr>
                                    </w:div>
                                    <w:div w:id="1486241859">
                                      <w:marLeft w:val="0"/>
                                      <w:marRight w:val="0"/>
                                      <w:marTop w:val="0"/>
                                      <w:marBottom w:val="0"/>
                                      <w:divBdr>
                                        <w:top w:val="none" w:sz="0" w:space="0" w:color="auto"/>
                                        <w:left w:val="none" w:sz="0" w:space="0" w:color="auto"/>
                                        <w:bottom w:val="none" w:sz="0" w:space="0" w:color="auto"/>
                                        <w:right w:val="none" w:sz="0" w:space="0" w:color="auto"/>
                                      </w:divBdr>
                                    </w:div>
                                    <w:div w:id="1486241860">
                                      <w:marLeft w:val="0"/>
                                      <w:marRight w:val="0"/>
                                      <w:marTop w:val="0"/>
                                      <w:marBottom w:val="0"/>
                                      <w:divBdr>
                                        <w:top w:val="none" w:sz="0" w:space="0" w:color="auto"/>
                                        <w:left w:val="none" w:sz="0" w:space="0" w:color="auto"/>
                                        <w:bottom w:val="none" w:sz="0" w:space="0" w:color="auto"/>
                                        <w:right w:val="none" w:sz="0" w:space="0" w:color="auto"/>
                                      </w:divBdr>
                                    </w:div>
                                    <w:div w:id="1486241862">
                                      <w:marLeft w:val="0"/>
                                      <w:marRight w:val="0"/>
                                      <w:marTop w:val="0"/>
                                      <w:marBottom w:val="0"/>
                                      <w:divBdr>
                                        <w:top w:val="none" w:sz="0" w:space="0" w:color="auto"/>
                                        <w:left w:val="none" w:sz="0" w:space="0" w:color="auto"/>
                                        <w:bottom w:val="none" w:sz="0" w:space="0" w:color="auto"/>
                                        <w:right w:val="none" w:sz="0" w:space="0" w:color="auto"/>
                                      </w:divBdr>
                                    </w:div>
                                    <w:div w:id="1486241863">
                                      <w:marLeft w:val="0"/>
                                      <w:marRight w:val="0"/>
                                      <w:marTop w:val="0"/>
                                      <w:marBottom w:val="0"/>
                                      <w:divBdr>
                                        <w:top w:val="none" w:sz="0" w:space="0" w:color="auto"/>
                                        <w:left w:val="none" w:sz="0" w:space="0" w:color="auto"/>
                                        <w:bottom w:val="none" w:sz="0" w:space="0" w:color="auto"/>
                                        <w:right w:val="none" w:sz="0" w:space="0" w:color="auto"/>
                                      </w:divBdr>
                                    </w:div>
                                    <w:div w:id="1486241864">
                                      <w:marLeft w:val="0"/>
                                      <w:marRight w:val="0"/>
                                      <w:marTop w:val="0"/>
                                      <w:marBottom w:val="0"/>
                                      <w:divBdr>
                                        <w:top w:val="none" w:sz="0" w:space="0" w:color="auto"/>
                                        <w:left w:val="none" w:sz="0" w:space="0" w:color="auto"/>
                                        <w:bottom w:val="none" w:sz="0" w:space="0" w:color="auto"/>
                                        <w:right w:val="none" w:sz="0" w:space="0" w:color="auto"/>
                                      </w:divBdr>
                                    </w:div>
                                    <w:div w:id="1486241865">
                                      <w:marLeft w:val="0"/>
                                      <w:marRight w:val="0"/>
                                      <w:marTop w:val="0"/>
                                      <w:marBottom w:val="0"/>
                                      <w:divBdr>
                                        <w:top w:val="none" w:sz="0" w:space="0" w:color="auto"/>
                                        <w:left w:val="none" w:sz="0" w:space="0" w:color="auto"/>
                                        <w:bottom w:val="none" w:sz="0" w:space="0" w:color="auto"/>
                                        <w:right w:val="none" w:sz="0" w:space="0" w:color="auto"/>
                                      </w:divBdr>
                                    </w:div>
                                    <w:div w:id="1486241866">
                                      <w:marLeft w:val="0"/>
                                      <w:marRight w:val="0"/>
                                      <w:marTop w:val="0"/>
                                      <w:marBottom w:val="0"/>
                                      <w:divBdr>
                                        <w:top w:val="none" w:sz="0" w:space="0" w:color="auto"/>
                                        <w:left w:val="none" w:sz="0" w:space="0" w:color="auto"/>
                                        <w:bottom w:val="none" w:sz="0" w:space="0" w:color="auto"/>
                                        <w:right w:val="none" w:sz="0" w:space="0" w:color="auto"/>
                                      </w:divBdr>
                                    </w:div>
                                    <w:div w:id="1486241867">
                                      <w:marLeft w:val="0"/>
                                      <w:marRight w:val="0"/>
                                      <w:marTop w:val="0"/>
                                      <w:marBottom w:val="0"/>
                                      <w:divBdr>
                                        <w:top w:val="none" w:sz="0" w:space="0" w:color="auto"/>
                                        <w:left w:val="none" w:sz="0" w:space="0" w:color="auto"/>
                                        <w:bottom w:val="none" w:sz="0" w:space="0" w:color="auto"/>
                                        <w:right w:val="none" w:sz="0" w:space="0" w:color="auto"/>
                                      </w:divBdr>
                                    </w:div>
                                    <w:div w:id="1486241868">
                                      <w:marLeft w:val="0"/>
                                      <w:marRight w:val="0"/>
                                      <w:marTop w:val="0"/>
                                      <w:marBottom w:val="0"/>
                                      <w:divBdr>
                                        <w:top w:val="none" w:sz="0" w:space="0" w:color="auto"/>
                                        <w:left w:val="none" w:sz="0" w:space="0" w:color="auto"/>
                                        <w:bottom w:val="none" w:sz="0" w:space="0" w:color="auto"/>
                                        <w:right w:val="none" w:sz="0" w:space="0" w:color="auto"/>
                                      </w:divBdr>
                                    </w:div>
                                    <w:div w:id="1486241869">
                                      <w:marLeft w:val="0"/>
                                      <w:marRight w:val="0"/>
                                      <w:marTop w:val="0"/>
                                      <w:marBottom w:val="0"/>
                                      <w:divBdr>
                                        <w:top w:val="none" w:sz="0" w:space="0" w:color="auto"/>
                                        <w:left w:val="none" w:sz="0" w:space="0" w:color="auto"/>
                                        <w:bottom w:val="none" w:sz="0" w:space="0" w:color="auto"/>
                                        <w:right w:val="none" w:sz="0" w:space="0" w:color="auto"/>
                                      </w:divBdr>
                                    </w:div>
                                    <w:div w:id="1486241870">
                                      <w:marLeft w:val="0"/>
                                      <w:marRight w:val="0"/>
                                      <w:marTop w:val="0"/>
                                      <w:marBottom w:val="0"/>
                                      <w:divBdr>
                                        <w:top w:val="none" w:sz="0" w:space="0" w:color="auto"/>
                                        <w:left w:val="none" w:sz="0" w:space="0" w:color="auto"/>
                                        <w:bottom w:val="none" w:sz="0" w:space="0" w:color="auto"/>
                                        <w:right w:val="none" w:sz="0" w:space="0" w:color="auto"/>
                                      </w:divBdr>
                                    </w:div>
                                    <w:div w:id="1486241871">
                                      <w:marLeft w:val="0"/>
                                      <w:marRight w:val="0"/>
                                      <w:marTop w:val="0"/>
                                      <w:marBottom w:val="0"/>
                                      <w:divBdr>
                                        <w:top w:val="none" w:sz="0" w:space="0" w:color="auto"/>
                                        <w:left w:val="none" w:sz="0" w:space="0" w:color="auto"/>
                                        <w:bottom w:val="none" w:sz="0" w:space="0" w:color="auto"/>
                                        <w:right w:val="none" w:sz="0" w:space="0" w:color="auto"/>
                                      </w:divBdr>
                                    </w:div>
                                    <w:div w:id="1486241872">
                                      <w:marLeft w:val="0"/>
                                      <w:marRight w:val="0"/>
                                      <w:marTop w:val="0"/>
                                      <w:marBottom w:val="0"/>
                                      <w:divBdr>
                                        <w:top w:val="none" w:sz="0" w:space="0" w:color="auto"/>
                                        <w:left w:val="none" w:sz="0" w:space="0" w:color="auto"/>
                                        <w:bottom w:val="none" w:sz="0" w:space="0" w:color="auto"/>
                                        <w:right w:val="none" w:sz="0" w:space="0" w:color="auto"/>
                                      </w:divBdr>
                                    </w:div>
                                    <w:div w:id="1486241873">
                                      <w:marLeft w:val="0"/>
                                      <w:marRight w:val="0"/>
                                      <w:marTop w:val="0"/>
                                      <w:marBottom w:val="0"/>
                                      <w:divBdr>
                                        <w:top w:val="none" w:sz="0" w:space="0" w:color="auto"/>
                                        <w:left w:val="none" w:sz="0" w:space="0" w:color="auto"/>
                                        <w:bottom w:val="none" w:sz="0" w:space="0" w:color="auto"/>
                                        <w:right w:val="none" w:sz="0" w:space="0" w:color="auto"/>
                                      </w:divBdr>
                                    </w:div>
                                    <w:div w:id="1486241874">
                                      <w:marLeft w:val="0"/>
                                      <w:marRight w:val="0"/>
                                      <w:marTop w:val="0"/>
                                      <w:marBottom w:val="0"/>
                                      <w:divBdr>
                                        <w:top w:val="none" w:sz="0" w:space="0" w:color="auto"/>
                                        <w:left w:val="none" w:sz="0" w:space="0" w:color="auto"/>
                                        <w:bottom w:val="none" w:sz="0" w:space="0" w:color="auto"/>
                                        <w:right w:val="none" w:sz="0" w:space="0" w:color="auto"/>
                                      </w:divBdr>
                                    </w:div>
                                    <w:div w:id="1486241875">
                                      <w:marLeft w:val="0"/>
                                      <w:marRight w:val="0"/>
                                      <w:marTop w:val="0"/>
                                      <w:marBottom w:val="0"/>
                                      <w:divBdr>
                                        <w:top w:val="none" w:sz="0" w:space="0" w:color="auto"/>
                                        <w:left w:val="none" w:sz="0" w:space="0" w:color="auto"/>
                                        <w:bottom w:val="none" w:sz="0" w:space="0" w:color="auto"/>
                                        <w:right w:val="none" w:sz="0" w:space="0" w:color="auto"/>
                                      </w:divBdr>
                                    </w:div>
                                    <w:div w:id="1486241876">
                                      <w:marLeft w:val="0"/>
                                      <w:marRight w:val="0"/>
                                      <w:marTop w:val="0"/>
                                      <w:marBottom w:val="0"/>
                                      <w:divBdr>
                                        <w:top w:val="none" w:sz="0" w:space="0" w:color="auto"/>
                                        <w:left w:val="none" w:sz="0" w:space="0" w:color="auto"/>
                                        <w:bottom w:val="none" w:sz="0" w:space="0" w:color="auto"/>
                                        <w:right w:val="none" w:sz="0" w:space="0" w:color="auto"/>
                                      </w:divBdr>
                                    </w:div>
                                    <w:div w:id="1486241877">
                                      <w:marLeft w:val="0"/>
                                      <w:marRight w:val="0"/>
                                      <w:marTop w:val="0"/>
                                      <w:marBottom w:val="0"/>
                                      <w:divBdr>
                                        <w:top w:val="none" w:sz="0" w:space="0" w:color="auto"/>
                                        <w:left w:val="none" w:sz="0" w:space="0" w:color="auto"/>
                                        <w:bottom w:val="none" w:sz="0" w:space="0" w:color="auto"/>
                                        <w:right w:val="none" w:sz="0" w:space="0" w:color="auto"/>
                                      </w:divBdr>
                                    </w:div>
                                    <w:div w:id="1486241878">
                                      <w:marLeft w:val="0"/>
                                      <w:marRight w:val="0"/>
                                      <w:marTop w:val="0"/>
                                      <w:marBottom w:val="0"/>
                                      <w:divBdr>
                                        <w:top w:val="none" w:sz="0" w:space="0" w:color="auto"/>
                                        <w:left w:val="none" w:sz="0" w:space="0" w:color="auto"/>
                                        <w:bottom w:val="none" w:sz="0" w:space="0" w:color="auto"/>
                                        <w:right w:val="none" w:sz="0" w:space="0" w:color="auto"/>
                                      </w:divBdr>
                                    </w:div>
                                    <w:div w:id="1486241879">
                                      <w:marLeft w:val="0"/>
                                      <w:marRight w:val="0"/>
                                      <w:marTop w:val="0"/>
                                      <w:marBottom w:val="0"/>
                                      <w:divBdr>
                                        <w:top w:val="none" w:sz="0" w:space="0" w:color="auto"/>
                                        <w:left w:val="none" w:sz="0" w:space="0" w:color="auto"/>
                                        <w:bottom w:val="none" w:sz="0" w:space="0" w:color="auto"/>
                                        <w:right w:val="none" w:sz="0" w:space="0" w:color="auto"/>
                                      </w:divBdr>
                                    </w:div>
                                    <w:div w:id="1486241880">
                                      <w:marLeft w:val="0"/>
                                      <w:marRight w:val="0"/>
                                      <w:marTop w:val="0"/>
                                      <w:marBottom w:val="0"/>
                                      <w:divBdr>
                                        <w:top w:val="none" w:sz="0" w:space="0" w:color="auto"/>
                                        <w:left w:val="none" w:sz="0" w:space="0" w:color="auto"/>
                                        <w:bottom w:val="none" w:sz="0" w:space="0" w:color="auto"/>
                                        <w:right w:val="none" w:sz="0" w:space="0" w:color="auto"/>
                                      </w:divBdr>
                                    </w:div>
                                    <w:div w:id="1486241881">
                                      <w:marLeft w:val="0"/>
                                      <w:marRight w:val="0"/>
                                      <w:marTop w:val="0"/>
                                      <w:marBottom w:val="0"/>
                                      <w:divBdr>
                                        <w:top w:val="none" w:sz="0" w:space="0" w:color="auto"/>
                                        <w:left w:val="none" w:sz="0" w:space="0" w:color="auto"/>
                                        <w:bottom w:val="none" w:sz="0" w:space="0" w:color="auto"/>
                                        <w:right w:val="none" w:sz="0" w:space="0" w:color="auto"/>
                                      </w:divBdr>
                                    </w:div>
                                    <w:div w:id="1486241882">
                                      <w:marLeft w:val="0"/>
                                      <w:marRight w:val="0"/>
                                      <w:marTop w:val="0"/>
                                      <w:marBottom w:val="0"/>
                                      <w:divBdr>
                                        <w:top w:val="none" w:sz="0" w:space="0" w:color="auto"/>
                                        <w:left w:val="none" w:sz="0" w:space="0" w:color="auto"/>
                                        <w:bottom w:val="none" w:sz="0" w:space="0" w:color="auto"/>
                                        <w:right w:val="none" w:sz="0" w:space="0" w:color="auto"/>
                                      </w:divBdr>
                                    </w:div>
                                    <w:div w:id="1486241883">
                                      <w:marLeft w:val="0"/>
                                      <w:marRight w:val="0"/>
                                      <w:marTop w:val="0"/>
                                      <w:marBottom w:val="0"/>
                                      <w:divBdr>
                                        <w:top w:val="none" w:sz="0" w:space="0" w:color="auto"/>
                                        <w:left w:val="none" w:sz="0" w:space="0" w:color="auto"/>
                                        <w:bottom w:val="none" w:sz="0" w:space="0" w:color="auto"/>
                                        <w:right w:val="none" w:sz="0" w:space="0" w:color="auto"/>
                                      </w:divBdr>
                                    </w:div>
                                    <w:div w:id="1486241884">
                                      <w:marLeft w:val="0"/>
                                      <w:marRight w:val="0"/>
                                      <w:marTop w:val="0"/>
                                      <w:marBottom w:val="0"/>
                                      <w:divBdr>
                                        <w:top w:val="none" w:sz="0" w:space="0" w:color="auto"/>
                                        <w:left w:val="none" w:sz="0" w:space="0" w:color="auto"/>
                                        <w:bottom w:val="none" w:sz="0" w:space="0" w:color="auto"/>
                                        <w:right w:val="none" w:sz="0" w:space="0" w:color="auto"/>
                                      </w:divBdr>
                                    </w:div>
                                    <w:div w:id="1486241885">
                                      <w:marLeft w:val="0"/>
                                      <w:marRight w:val="0"/>
                                      <w:marTop w:val="0"/>
                                      <w:marBottom w:val="0"/>
                                      <w:divBdr>
                                        <w:top w:val="none" w:sz="0" w:space="0" w:color="auto"/>
                                        <w:left w:val="none" w:sz="0" w:space="0" w:color="auto"/>
                                        <w:bottom w:val="none" w:sz="0" w:space="0" w:color="auto"/>
                                        <w:right w:val="none" w:sz="0" w:space="0" w:color="auto"/>
                                      </w:divBdr>
                                    </w:div>
                                    <w:div w:id="1486241886">
                                      <w:marLeft w:val="0"/>
                                      <w:marRight w:val="0"/>
                                      <w:marTop w:val="0"/>
                                      <w:marBottom w:val="0"/>
                                      <w:divBdr>
                                        <w:top w:val="single" w:sz="4" w:space="1" w:color="000000"/>
                                        <w:left w:val="single" w:sz="4" w:space="1" w:color="000000"/>
                                        <w:bottom w:val="single" w:sz="4" w:space="1" w:color="000000"/>
                                        <w:right w:val="single" w:sz="4" w:space="1" w:color="000000"/>
                                      </w:divBdr>
                                    </w:div>
                                    <w:div w:id="1486241887">
                                      <w:marLeft w:val="0"/>
                                      <w:marRight w:val="0"/>
                                      <w:marTop w:val="0"/>
                                      <w:marBottom w:val="0"/>
                                      <w:divBdr>
                                        <w:top w:val="none" w:sz="0" w:space="0" w:color="auto"/>
                                        <w:left w:val="none" w:sz="0" w:space="0" w:color="auto"/>
                                        <w:bottom w:val="none" w:sz="0" w:space="0" w:color="auto"/>
                                        <w:right w:val="none" w:sz="0" w:space="0" w:color="auto"/>
                                      </w:divBdr>
                                    </w:div>
                                    <w:div w:id="1486241888">
                                      <w:marLeft w:val="0"/>
                                      <w:marRight w:val="0"/>
                                      <w:marTop w:val="0"/>
                                      <w:marBottom w:val="0"/>
                                      <w:divBdr>
                                        <w:top w:val="single" w:sz="4" w:space="1" w:color="000000"/>
                                        <w:left w:val="single" w:sz="4" w:space="1" w:color="000000"/>
                                        <w:bottom w:val="single" w:sz="4" w:space="1" w:color="000000"/>
                                        <w:right w:val="single" w:sz="4" w:space="1" w:color="000000"/>
                                      </w:divBdr>
                                    </w:div>
                                    <w:div w:id="1486241890">
                                      <w:marLeft w:val="0"/>
                                      <w:marRight w:val="0"/>
                                      <w:marTop w:val="0"/>
                                      <w:marBottom w:val="0"/>
                                      <w:divBdr>
                                        <w:top w:val="none" w:sz="0" w:space="0" w:color="auto"/>
                                        <w:left w:val="none" w:sz="0" w:space="0" w:color="auto"/>
                                        <w:bottom w:val="none" w:sz="0" w:space="0" w:color="auto"/>
                                        <w:right w:val="none" w:sz="0" w:space="0" w:color="auto"/>
                                      </w:divBdr>
                                    </w:div>
                                    <w:div w:id="1486241891">
                                      <w:marLeft w:val="0"/>
                                      <w:marRight w:val="0"/>
                                      <w:marTop w:val="0"/>
                                      <w:marBottom w:val="0"/>
                                      <w:divBdr>
                                        <w:top w:val="none" w:sz="0" w:space="0" w:color="auto"/>
                                        <w:left w:val="none" w:sz="0" w:space="0" w:color="auto"/>
                                        <w:bottom w:val="none" w:sz="0" w:space="0" w:color="auto"/>
                                        <w:right w:val="none" w:sz="0" w:space="0" w:color="auto"/>
                                      </w:divBdr>
                                    </w:div>
                                    <w:div w:id="1486241892">
                                      <w:marLeft w:val="0"/>
                                      <w:marRight w:val="0"/>
                                      <w:marTop w:val="0"/>
                                      <w:marBottom w:val="0"/>
                                      <w:divBdr>
                                        <w:top w:val="none" w:sz="0" w:space="0" w:color="auto"/>
                                        <w:left w:val="none" w:sz="0" w:space="0" w:color="auto"/>
                                        <w:bottom w:val="none" w:sz="0" w:space="0" w:color="auto"/>
                                        <w:right w:val="none" w:sz="0" w:space="0" w:color="auto"/>
                                      </w:divBdr>
                                    </w:div>
                                    <w:div w:id="1486241893">
                                      <w:marLeft w:val="0"/>
                                      <w:marRight w:val="0"/>
                                      <w:marTop w:val="0"/>
                                      <w:marBottom w:val="0"/>
                                      <w:divBdr>
                                        <w:top w:val="none" w:sz="0" w:space="0" w:color="auto"/>
                                        <w:left w:val="none" w:sz="0" w:space="0" w:color="auto"/>
                                        <w:bottom w:val="none" w:sz="0" w:space="0" w:color="auto"/>
                                        <w:right w:val="none" w:sz="0" w:space="0" w:color="auto"/>
                                      </w:divBdr>
                                    </w:div>
                                    <w:div w:id="1486241894">
                                      <w:marLeft w:val="0"/>
                                      <w:marRight w:val="0"/>
                                      <w:marTop w:val="0"/>
                                      <w:marBottom w:val="0"/>
                                      <w:divBdr>
                                        <w:top w:val="none" w:sz="0" w:space="0" w:color="auto"/>
                                        <w:left w:val="none" w:sz="0" w:space="0" w:color="auto"/>
                                        <w:bottom w:val="none" w:sz="0" w:space="0" w:color="auto"/>
                                        <w:right w:val="none" w:sz="0" w:space="0" w:color="auto"/>
                                      </w:divBdr>
                                    </w:div>
                                    <w:div w:id="1486241895">
                                      <w:marLeft w:val="0"/>
                                      <w:marRight w:val="0"/>
                                      <w:marTop w:val="0"/>
                                      <w:marBottom w:val="0"/>
                                      <w:divBdr>
                                        <w:top w:val="none" w:sz="0" w:space="0" w:color="auto"/>
                                        <w:left w:val="none" w:sz="0" w:space="0" w:color="auto"/>
                                        <w:bottom w:val="none" w:sz="0" w:space="0" w:color="auto"/>
                                        <w:right w:val="none" w:sz="0" w:space="0" w:color="auto"/>
                                      </w:divBdr>
                                    </w:div>
                                    <w:div w:id="1486241896">
                                      <w:marLeft w:val="0"/>
                                      <w:marRight w:val="0"/>
                                      <w:marTop w:val="0"/>
                                      <w:marBottom w:val="0"/>
                                      <w:divBdr>
                                        <w:top w:val="none" w:sz="0" w:space="0" w:color="auto"/>
                                        <w:left w:val="none" w:sz="0" w:space="0" w:color="auto"/>
                                        <w:bottom w:val="none" w:sz="0" w:space="0" w:color="auto"/>
                                        <w:right w:val="none" w:sz="0" w:space="0" w:color="auto"/>
                                      </w:divBdr>
                                    </w:div>
                                    <w:div w:id="1486241897">
                                      <w:marLeft w:val="0"/>
                                      <w:marRight w:val="0"/>
                                      <w:marTop w:val="0"/>
                                      <w:marBottom w:val="0"/>
                                      <w:divBdr>
                                        <w:top w:val="single" w:sz="4" w:space="1" w:color="000000"/>
                                        <w:left w:val="single" w:sz="4" w:space="1" w:color="000000"/>
                                        <w:bottom w:val="single" w:sz="4" w:space="1" w:color="000000"/>
                                        <w:right w:val="single" w:sz="4" w:space="1" w:color="000000"/>
                                      </w:divBdr>
                                    </w:div>
                                    <w:div w:id="1486241898">
                                      <w:marLeft w:val="0"/>
                                      <w:marRight w:val="0"/>
                                      <w:marTop w:val="0"/>
                                      <w:marBottom w:val="0"/>
                                      <w:divBdr>
                                        <w:top w:val="none" w:sz="0" w:space="0" w:color="auto"/>
                                        <w:left w:val="none" w:sz="0" w:space="0" w:color="auto"/>
                                        <w:bottom w:val="none" w:sz="0" w:space="0" w:color="auto"/>
                                        <w:right w:val="none" w:sz="0" w:space="0" w:color="auto"/>
                                      </w:divBdr>
                                    </w:div>
                                    <w:div w:id="1486241899">
                                      <w:marLeft w:val="0"/>
                                      <w:marRight w:val="0"/>
                                      <w:marTop w:val="0"/>
                                      <w:marBottom w:val="0"/>
                                      <w:divBdr>
                                        <w:top w:val="none" w:sz="0" w:space="0" w:color="auto"/>
                                        <w:left w:val="none" w:sz="0" w:space="0" w:color="auto"/>
                                        <w:bottom w:val="none" w:sz="0" w:space="0" w:color="auto"/>
                                        <w:right w:val="none" w:sz="0" w:space="0" w:color="auto"/>
                                      </w:divBdr>
                                    </w:div>
                                    <w:div w:id="1486241901">
                                      <w:marLeft w:val="0"/>
                                      <w:marRight w:val="0"/>
                                      <w:marTop w:val="0"/>
                                      <w:marBottom w:val="0"/>
                                      <w:divBdr>
                                        <w:top w:val="none" w:sz="0" w:space="0" w:color="auto"/>
                                        <w:left w:val="none" w:sz="0" w:space="0" w:color="auto"/>
                                        <w:bottom w:val="none" w:sz="0" w:space="0" w:color="auto"/>
                                        <w:right w:val="none" w:sz="0" w:space="0" w:color="auto"/>
                                      </w:divBdr>
                                    </w:div>
                                    <w:div w:id="1486241902">
                                      <w:marLeft w:val="0"/>
                                      <w:marRight w:val="0"/>
                                      <w:marTop w:val="0"/>
                                      <w:marBottom w:val="0"/>
                                      <w:divBdr>
                                        <w:top w:val="none" w:sz="0" w:space="0" w:color="auto"/>
                                        <w:left w:val="none" w:sz="0" w:space="0" w:color="auto"/>
                                        <w:bottom w:val="none" w:sz="0" w:space="0" w:color="auto"/>
                                        <w:right w:val="none" w:sz="0" w:space="0" w:color="auto"/>
                                      </w:divBdr>
                                    </w:div>
                                    <w:div w:id="1486241903">
                                      <w:marLeft w:val="0"/>
                                      <w:marRight w:val="0"/>
                                      <w:marTop w:val="0"/>
                                      <w:marBottom w:val="0"/>
                                      <w:divBdr>
                                        <w:top w:val="none" w:sz="0" w:space="0" w:color="auto"/>
                                        <w:left w:val="none" w:sz="0" w:space="0" w:color="auto"/>
                                        <w:bottom w:val="none" w:sz="0" w:space="0" w:color="auto"/>
                                        <w:right w:val="none" w:sz="0" w:space="0" w:color="auto"/>
                                      </w:divBdr>
                                    </w:div>
                                    <w:div w:id="1486241904">
                                      <w:marLeft w:val="0"/>
                                      <w:marRight w:val="0"/>
                                      <w:marTop w:val="0"/>
                                      <w:marBottom w:val="0"/>
                                      <w:divBdr>
                                        <w:top w:val="none" w:sz="0" w:space="0" w:color="auto"/>
                                        <w:left w:val="none" w:sz="0" w:space="0" w:color="auto"/>
                                        <w:bottom w:val="none" w:sz="0" w:space="0" w:color="auto"/>
                                        <w:right w:val="none" w:sz="0" w:space="0" w:color="auto"/>
                                      </w:divBdr>
                                    </w:div>
                                    <w:div w:id="1486241905">
                                      <w:marLeft w:val="0"/>
                                      <w:marRight w:val="0"/>
                                      <w:marTop w:val="0"/>
                                      <w:marBottom w:val="0"/>
                                      <w:divBdr>
                                        <w:top w:val="none" w:sz="0" w:space="0" w:color="auto"/>
                                        <w:left w:val="none" w:sz="0" w:space="0" w:color="auto"/>
                                        <w:bottom w:val="none" w:sz="0" w:space="0" w:color="auto"/>
                                        <w:right w:val="none" w:sz="0" w:space="0" w:color="auto"/>
                                      </w:divBdr>
                                    </w:div>
                                    <w:div w:id="1486241906">
                                      <w:marLeft w:val="0"/>
                                      <w:marRight w:val="0"/>
                                      <w:marTop w:val="0"/>
                                      <w:marBottom w:val="0"/>
                                      <w:divBdr>
                                        <w:top w:val="none" w:sz="0" w:space="0" w:color="auto"/>
                                        <w:left w:val="none" w:sz="0" w:space="0" w:color="auto"/>
                                        <w:bottom w:val="none" w:sz="0" w:space="0" w:color="auto"/>
                                        <w:right w:val="none" w:sz="0" w:space="0" w:color="auto"/>
                                      </w:divBdr>
                                    </w:div>
                                    <w:div w:id="1486241907">
                                      <w:marLeft w:val="0"/>
                                      <w:marRight w:val="0"/>
                                      <w:marTop w:val="0"/>
                                      <w:marBottom w:val="0"/>
                                      <w:divBdr>
                                        <w:top w:val="none" w:sz="0" w:space="0" w:color="auto"/>
                                        <w:left w:val="none" w:sz="0" w:space="0" w:color="auto"/>
                                        <w:bottom w:val="none" w:sz="0" w:space="0" w:color="auto"/>
                                        <w:right w:val="none" w:sz="0" w:space="0" w:color="auto"/>
                                      </w:divBdr>
                                    </w:div>
                                    <w:div w:id="1486241908">
                                      <w:marLeft w:val="0"/>
                                      <w:marRight w:val="0"/>
                                      <w:marTop w:val="0"/>
                                      <w:marBottom w:val="0"/>
                                      <w:divBdr>
                                        <w:top w:val="none" w:sz="0" w:space="0" w:color="auto"/>
                                        <w:left w:val="none" w:sz="0" w:space="0" w:color="auto"/>
                                        <w:bottom w:val="none" w:sz="0" w:space="0" w:color="auto"/>
                                        <w:right w:val="none" w:sz="0" w:space="0" w:color="auto"/>
                                      </w:divBdr>
                                    </w:div>
                                    <w:div w:id="1486241909">
                                      <w:marLeft w:val="0"/>
                                      <w:marRight w:val="0"/>
                                      <w:marTop w:val="0"/>
                                      <w:marBottom w:val="0"/>
                                      <w:divBdr>
                                        <w:top w:val="none" w:sz="0" w:space="0" w:color="auto"/>
                                        <w:left w:val="none" w:sz="0" w:space="0" w:color="auto"/>
                                        <w:bottom w:val="none" w:sz="0" w:space="0" w:color="auto"/>
                                        <w:right w:val="none" w:sz="0" w:space="0" w:color="auto"/>
                                      </w:divBdr>
                                    </w:div>
                                    <w:div w:id="1486241910">
                                      <w:marLeft w:val="0"/>
                                      <w:marRight w:val="0"/>
                                      <w:marTop w:val="0"/>
                                      <w:marBottom w:val="0"/>
                                      <w:divBdr>
                                        <w:top w:val="single" w:sz="4" w:space="1" w:color="000000"/>
                                        <w:left w:val="single" w:sz="4" w:space="1" w:color="000000"/>
                                        <w:bottom w:val="single" w:sz="4" w:space="1" w:color="000000"/>
                                        <w:right w:val="single" w:sz="4" w:space="1" w:color="000000"/>
                                      </w:divBdr>
                                    </w:div>
                                    <w:div w:id="1486241911">
                                      <w:marLeft w:val="0"/>
                                      <w:marRight w:val="0"/>
                                      <w:marTop w:val="0"/>
                                      <w:marBottom w:val="0"/>
                                      <w:divBdr>
                                        <w:top w:val="none" w:sz="0" w:space="0" w:color="auto"/>
                                        <w:left w:val="none" w:sz="0" w:space="0" w:color="auto"/>
                                        <w:bottom w:val="none" w:sz="0" w:space="0" w:color="auto"/>
                                        <w:right w:val="none" w:sz="0" w:space="0" w:color="auto"/>
                                      </w:divBdr>
                                    </w:div>
                                    <w:div w:id="1486241912">
                                      <w:marLeft w:val="0"/>
                                      <w:marRight w:val="0"/>
                                      <w:marTop w:val="0"/>
                                      <w:marBottom w:val="0"/>
                                      <w:divBdr>
                                        <w:top w:val="none" w:sz="0" w:space="0" w:color="auto"/>
                                        <w:left w:val="none" w:sz="0" w:space="0" w:color="auto"/>
                                        <w:bottom w:val="none" w:sz="0" w:space="0" w:color="auto"/>
                                        <w:right w:val="none" w:sz="0" w:space="0" w:color="auto"/>
                                      </w:divBdr>
                                    </w:div>
                                    <w:div w:id="1486241913">
                                      <w:marLeft w:val="0"/>
                                      <w:marRight w:val="0"/>
                                      <w:marTop w:val="0"/>
                                      <w:marBottom w:val="0"/>
                                      <w:divBdr>
                                        <w:top w:val="none" w:sz="0" w:space="0" w:color="auto"/>
                                        <w:left w:val="none" w:sz="0" w:space="0" w:color="auto"/>
                                        <w:bottom w:val="none" w:sz="0" w:space="0" w:color="auto"/>
                                        <w:right w:val="none" w:sz="0" w:space="0" w:color="auto"/>
                                      </w:divBdr>
                                    </w:div>
                                    <w:div w:id="1486241914">
                                      <w:marLeft w:val="0"/>
                                      <w:marRight w:val="0"/>
                                      <w:marTop w:val="0"/>
                                      <w:marBottom w:val="0"/>
                                      <w:divBdr>
                                        <w:top w:val="none" w:sz="0" w:space="0" w:color="auto"/>
                                        <w:left w:val="none" w:sz="0" w:space="0" w:color="auto"/>
                                        <w:bottom w:val="none" w:sz="0" w:space="0" w:color="auto"/>
                                        <w:right w:val="none" w:sz="0" w:space="0" w:color="auto"/>
                                      </w:divBdr>
                                    </w:div>
                                    <w:div w:id="1486241915">
                                      <w:marLeft w:val="0"/>
                                      <w:marRight w:val="0"/>
                                      <w:marTop w:val="0"/>
                                      <w:marBottom w:val="0"/>
                                      <w:divBdr>
                                        <w:top w:val="none" w:sz="0" w:space="0" w:color="auto"/>
                                        <w:left w:val="none" w:sz="0" w:space="0" w:color="auto"/>
                                        <w:bottom w:val="none" w:sz="0" w:space="0" w:color="auto"/>
                                        <w:right w:val="none" w:sz="0" w:space="0" w:color="auto"/>
                                      </w:divBdr>
                                    </w:div>
                                    <w:div w:id="1486241916">
                                      <w:marLeft w:val="0"/>
                                      <w:marRight w:val="0"/>
                                      <w:marTop w:val="0"/>
                                      <w:marBottom w:val="0"/>
                                      <w:divBdr>
                                        <w:top w:val="none" w:sz="0" w:space="0" w:color="auto"/>
                                        <w:left w:val="none" w:sz="0" w:space="0" w:color="auto"/>
                                        <w:bottom w:val="none" w:sz="0" w:space="0" w:color="auto"/>
                                        <w:right w:val="none" w:sz="0" w:space="0" w:color="auto"/>
                                      </w:divBdr>
                                    </w:div>
                                    <w:div w:id="1486241917">
                                      <w:marLeft w:val="0"/>
                                      <w:marRight w:val="0"/>
                                      <w:marTop w:val="0"/>
                                      <w:marBottom w:val="0"/>
                                      <w:divBdr>
                                        <w:top w:val="none" w:sz="0" w:space="0" w:color="auto"/>
                                        <w:left w:val="none" w:sz="0" w:space="0" w:color="auto"/>
                                        <w:bottom w:val="none" w:sz="0" w:space="0" w:color="auto"/>
                                        <w:right w:val="none" w:sz="0" w:space="0" w:color="auto"/>
                                      </w:divBdr>
                                    </w:div>
                                    <w:div w:id="1486241918">
                                      <w:marLeft w:val="0"/>
                                      <w:marRight w:val="0"/>
                                      <w:marTop w:val="0"/>
                                      <w:marBottom w:val="0"/>
                                      <w:divBdr>
                                        <w:top w:val="none" w:sz="0" w:space="0" w:color="auto"/>
                                        <w:left w:val="none" w:sz="0" w:space="0" w:color="auto"/>
                                        <w:bottom w:val="none" w:sz="0" w:space="0" w:color="auto"/>
                                        <w:right w:val="none" w:sz="0" w:space="0" w:color="auto"/>
                                      </w:divBdr>
                                    </w:div>
                                    <w:div w:id="1486241919">
                                      <w:marLeft w:val="0"/>
                                      <w:marRight w:val="0"/>
                                      <w:marTop w:val="0"/>
                                      <w:marBottom w:val="0"/>
                                      <w:divBdr>
                                        <w:top w:val="none" w:sz="0" w:space="0" w:color="auto"/>
                                        <w:left w:val="none" w:sz="0" w:space="0" w:color="auto"/>
                                        <w:bottom w:val="none" w:sz="0" w:space="0" w:color="auto"/>
                                        <w:right w:val="none" w:sz="0" w:space="0" w:color="auto"/>
                                      </w:divBdr>
                                    </w:div>
                                    <w:div w:id="1486241920">
                                      <w:marLeft w:val="0"/>
                                      <w:marRight w:val="0"/>
                                      <w:marTop w:val="0"/>
                                      <w:marBottom w:val="0"/>
                                      <w:divBdr>
                                        <w:top w:val="none" w:sz="0" w:space="0" w:color="auto"/>
                                        <w:left w:val="none" w:sz="0" w:space="0" w:color="auto"/>
                                        <w:bottom w:val="none" w:sz="0" w:space="0" w:color="auto"/>
                                        <w:right w:val="none" w:sz="0" w:space="0" w:color="auto"/>
                                      </w:divBdr>
                                    </w:div>
                                    <w:div w:id="1486241921">
                                      <w:marLeft w:val="0"/>
                                      <w:marRight w:val="0"/>
                                      <w:marTop w:val="0"/>
                                      <w:marBottom w:val="0"/>
                                      <w:divBdr>
                                        <w:top w:val="none" w:sz="0" w:space="0" w:color="auto"/>
                                        <w:left w:val="none" w:sz="0" w:space="0" w:color="auto"/>
                                        <w:bottom w:val="none" w:sz="0" w:space="0" w:color="auto"/>
                                        <w:right w:val="none" w:sz="0" w:space="0" w:color="auto"/>
                                      </w:divBdr>
                                    </w:div>
                                    <w:div w:id="1486241922">
                                      <w:marLeft w:val="0"/>
                                      <w:marRight w:val="0"/>
                                      <w:marTop w:val="0"/>
                                      <w:marBottom w:val="0"/>
                                      <w:divBdr>
                                        <w:top w:val="none" w:sz="0" w:space="0" w:color="auto"/>
                                        <w:left w:val="none" w:sz="0" w:space="0" w:color="auto"/>
                                        <w:bottom w:val="none" w:sz="0" w:space="0" w:color="auto"/>
                                        <w:right w:val="none" w:sz="0" w:space="0" w:color="auto"/>
                                      </w:divBdr>
                                    </w:div>
                                    <w:div w:id="1486241923">
                                      <w:marLeft w:val="0"/>
                                      <w:marRight w:val="0"/>
                                      <w:marTop w:val="0"/>
                                      <w:marBottom w:val="0"/>
                                      <w:divBdr>
                                        <w:top w:val="none" w:sz="0" w:space="0" w:color="auto"/>
                                        <w:left w:val="none" w:sz="0" w:space="0" w:color="auto"/>
                                        <w:bottom w:val="none" w:sz="0" w:space="0" w:color="auto"/>
                                        <w:right w:val="none" w:sz="0" w:space="0" w:color="auto"/>
                                      </w:divBdr>
                                    </w:div>
                                    <w:div w:id="1486241924">
                                      <w:marLeft w:val="0"/>
                                      <w:marRight w:val="0"/>
                                      <w:marTop w:val="0"/>
                                      <w:marBottom w:val="0"/>
                                      <w:divBdr>
                                        <w:top w:val="single" w:sz="4" w:space="1" w:color="000000"/>
                                        <w:left w:val="single" w:sz="4" w:space="1" w:color="000000"/>
                                        <w:bottom w:val="single" w:sz="4" w:space="1" w:color="000000"/>
                                        <w:right w:val="single" w:sz="4" w:space="1" w:color="000000"/>
                                      </w:divBdr>
                                    </w:div>
                                    <w:div w:id="1486241925">
                                      <w:marLeft w:val="0"/>
                                      <w:marRight w:val="0"/>
                                      <w:marTop w:val="0"/>
                                      <w:marBottom w:val="0"/>
                                      <w:divBdr>
                                        <w:top w:val="none" w:sz="0" w:space="0" w:color="auto"/>
                                        <w:left w:val="none" w:sz="0" w:space="0" w:color="auto"/>
                                        <w:bottom w:val="none" w:sz="0" w:space="0" w:color="auto"/>
                                        <w:right w:val="none" w:sz="0" w:space="0" w:color="auto"/>
                                      </w:divBdr>
                                    </w:div>
                                    <w:div w:id="1486241926">
                                      <w:marLeft w:val="0"/>
                                      <w:marRight w:val="0"/>
                                      <w:marTop w:val="0"/>
                                      <w:marBottom w:val="0"/>
                                      <w:divBdr>
                                        <w:top w:val="none" w:sz="0" w:space="0" w:color="auto"/>
                                        <w:left w:val="none" w:sz="0" w:space="0" w:color="auto"/>
                                        <w:bottom w:val="none" w:sz="0" w:space="0" w:color="auto"/>
                                        <w:right w:val="none" w:sz="0" w:space="0" w:color="auto"/>
                                      </w:divBdr>
                                    </w:div>
                                    <w:div w:id="1486241927">
                                      <w:marLeft w:val="0"/>
                                      <w:marRight w:val="0"/>
                                      <w:marTop w:val="0"/>
                                      <w:marBottom w:val="0"/>
                                      <w:divBdr>
                                        <w:top w:val="none" w:sz="0" w:space="0" w:color="auto"/>
                                        <w:left w:val="none" w:sz="0" w:space="0" w:color="auto"/>
                                        <w:bottom w:val="none" w:sz="0" w:space="0" w:color="auto"/>
                                        <w:right w:val="none" w:sz="0" w:space="0" w:color="auto"/>
                                      </w:divBdr>
                                    </w:div>
                                    <w:div w:id="1486241928">
                                      <w:marLeft w:val="0"/>
                                      <w:marRight w:val="0"/>
                                      <w:marTop w:val="0"/>
                                      <w:marBottom w:val="0"/>
                                      <w:divBdr>
                                        <w:top w:val="none" w:sz="0" w:space="0" w:color="auto"/>
                                        <w:left w:val="none" w:sz="0" w:space="0" w:color="auto"/>
                                        <w:bottom w:val="none" w:sz="0" w:space="0" w:color="auto"/>
                                        <w:right w:val="none" w:sz="0" w:space="0" w:color="auto"/>
                                      </w:divBdr>
                                    </w:div>
                                    <w:div w:id="1486241929">
                                      <w:marLeft w:val="0"/>
                                      <w:marRight w:val="0"/>
                                      <w:marTop w:val="0"/>
                                      <w:marBottom w:val="0"/>
                                      <w:divBdr>
                                        <w:top w:val="none" w:sz="0" w:space="0" w:color="auto"/>
                                        <w:left w:val="none" w:sz="0" w:space="0" w:color="auto"/>
                                        <w:bottom w:val="none" w:sz="0" w:space="0" w:color="auto"/>
                                        <w:right w:val="none" w:sz="0" w:space="0" w:color="auto"/>
                                      </w:divBdr>
                                    </w:div>
                                    <w:div w:id="1486241930">
                                      <w:marLeft w:val="0"/>
                                      <w:marRight w:val="0"/>
                                      <w:marTop w:val="0"/>
                                      <w:marBottom w:val="0"/>
                                      <w:divBdr>
                                        <w:top w:val="none" w:sz="0" w:space="0" w:color="auto"/>
                                        <w:left w:val="none" w:sz="0" w:space="0" w:color="auto"/>
                                        <w:bottom w:val="none" w:sz="0" w:space="0" w:color="auto"/>
                                        <w:right w:val="none" w:sz="0" w:space="0" w:color="auto"/>
                                      </w:divBdr>
                                    </w:div>
                                    <w:div w:id="1486241931">
                                      <w:marLeft w:val="0"/>
                                      <w:marRight w:val="0"/>
                                      <w:marTop w:val="0"/>
                                      <w:marBottom w:val="0"/>
                                      <w:divBdr>
                                        <w:top w:val="none" w:sz="0" w:space="0" w:color="auto"/>
                                        <w:left w:val="none" w:sz="0" w:space="0" w:color="auto"/>
                                        <w:bottom w:val="none" w:sz="0" w:space="0" w:color="auto"/>
                                        <w:right w:val="none" w:sz="0" w:space="0" w:color="auto"/>
                                      </w:divBdr>
                                    </w:div>
                                    <w:div w:id="1486241932">
                                      <w:marLeft w:val="0"/>
                                      <w:marRight w:val="0"/>
                                      <w:marTop w:val="0"/>
                                      <w:marBottom w:val="0"/>
                                      <w:divBdr>
                                        <w:top w:val="single" w:sz="4" w:space="1" w:color="000000"/>
                                        <w:left w:val="single" w:sz="4" w:space="1" w:color="000000"/>
                                        <w:bottom w:val="single" w:sz="4" w:space="1" w:color="000000"/>
                                        <w:right w:val="single" w:sz="4" w:space="1" w:color="000000"/>
                                      </w:divBdr>
                                    </w:div>
                                    <w:div w:id="1486241933">
                                      <w:marLeft w:val="0"/>
                                      <w:marRight w:val="0"/>
                                      <w:marTop w:val="0"/>
                                      <w:marBottom w:val="0"/>
                                      <w:divBdr>
                                        <w:top w:val="none" w:sz="0" w:space="0" w:color="auto"/>
                                        <w:left w:val="none" w:sz="0" w:space="0" w:color="auto"/>
                                        <w:bottom w:val="none" w:sz="0" w:space="0" w:color="auto"/>
                                        <w:right w:val="none" w:sz="0" w:space="0" w:color="auto"/>
                                      </w:divBdr>
                                    </w:div>
                                    <w:div w:id="1486241934">
                                      <w:marLeft w:val="0"/>
                                      <w:marRight w:val="0"/>
                                      <w:marTop w:val="0"/>
                                      <w:marBottom w:val="0"/>
                                      <w:divBdr>
                                        <w:top w:val="none" w:sz="0" w:space="0" w:color="auto"/>
                                        <w:left w:val="none" w:sz="0" w:space="0" w:color="auto"/>
                                        <w:bottom w:val="none" w:sz="0" w:space="0" w:color="auto"/>
                                        <w:right w:val="none" w:sz="0" w:space="0" w:color="auto"/>
                                      </w:divBdr>
                                    </w:div>
                                    <w:div w:id="1486241936">
                                      <w:marLeft w:val="0"/>
                                      <w:marRight w:val="0"/>
                                      <w:marTop w:val="0"/>
                                      <w:marBottom w:val="0"/>
                                      <w:divBdr>
                                        <w:top w:val="none" w:sz="0" w:space="0" w:color="auto"/>
                                        <w:left w:val="none" w:sz="0" w:space="0" w:color="auto"/>
                                        <w:bottom w:val="none" w:sz="0" w:space="0" w:color="auto"/>
                                        <w:right w:val="none" w:sz="0" w:space="0" w:color="auto"/>
                                      </w:divBdr>
                                    </w:div>
                                    <w:div w:id="1486241937">
                                      <w:marLeft w:val="0"/>
                                      <w:marRight w:val="0"/>
                                      <w:marTop w:val="0"/>
                                      <w:marBottom w:val="0"/>
                                      <w:divBdr>
                                        <w:top w:val="none" w:sz="0" w:space="0" w:color="auto"/>
                                        <w:left w:val="none" w:sz="0" w:space="0" w:color="auto"/>
                                        <w:bottom w:val="none" w:sz="0" w:space="0" w:color="auto"/>
                                        <w:right w:val="none" w:sz="0" w:space="0" w:color="auto"/>
                                      </w:divBdr>
                                    </w:div>
                                    <w:div w:id="1486241938">
                                      <w:marLeft w:val="0"/>
                                      <w:marRight w:val="0"/>
                                      <w:marTop w:val="0"/>
                                      <w:marBottom w:val="0"/>
                                      <w:divBdr>
                                        <w:top w:val="none" w:sz="0" w:space="0" w:color="auto"/>
                                        <w:left w:val="none" w:sz="0" w:space="0" w:color="auto"/>
                                        <w:bottom w:val="none" w:sz="0" w:space="0" w:color="auto"/>
                                        <w:right w:val="none" w:sz="0" w:space="0" w:color="auto"/>
                                      </w:divBdr>
                                    </w:div>
                                    <w:div w:id="1486241939">
                                      <w:marLeft w:val="0"/>
                                      <w:marRight w:val="0"/>
                                      <w:marTop w:val="0"/>
                                      <w:marBottom w:val="0"/>
                                      <w:divBdr>
                                        <w:top w:val="none" w:sz="0" w:space="0" w:color="auto"/>
                                        <w:left w:val="none" w:sz="0" w:space="0" w:color="auto"/>
                                        <w:bottom w:val="none" w:sz="0" w:space="0" w:color="auto"/>
                                        <w:right w:val="none" w:sz="0" w:space="0" w:color="auto"/>
                                      </w:divBdr>
                                    </w:div>
                                    <w:div w:id="1486241940">
                                      <w:marLeft w:val="0"/>
                                      <w:marRight w:val="0"/>
                                      <w:marTop w:val="0"/>
                                      <w:marBottom w:val="0"/>
                                      <w:divBdr>
                                        <w:top w:val="none" w:sz="0" w:space="0" w:color="auto"/>
                                        <w:left w:val="none" w:sz="0" w:space="0" w:color="auto"/>
                                        <w:bottom w:val="none" w:sz="0" w:space="0" w:color="auto"/>
                                        <w:right w:val="none" w:sz="0" w:space="0" w:color="auto"/>
                                      </w:divBdr>
                                    </w:div>
                                    <w:div w:id="1486241941">
                                      <w:marLeft w:val="0"/>
                                      <w:marRight w:val="0"/>
                                      <w:marTop w:val="0"/>
                                      <w:marBottom w:val="0"/>
                                      <w:divBdr>
                                        <w:top w:val="none" w:sz="0" w:space="0" w:color="auto"/>
                                        <w:left w:val="none" w:sz="0" w:space="0" w:color="auto"/>
                                        <w:bottom w:val="none" w:sz="0" w:space="0" w:color="auto"/>
                                        <w:right w:val="none" w:sz="0" w:space="0" w:color="auto"/>
                                      </w:divBdr>
                                    </w:div>
                                    <w:div w:id="1486241942">
                                      <w:marLeft w:val="0"/>
                                      <w:marRight w:val="0"/>
                                      <w:marTop w:val="0"/>
                                      <w:marBottom w:val="0"/>
                                      <w:divBdr>
                                        <w:top w:val="none" w:sz="0" w:space="0" w:color="auto"/>
                                        <w:left w:val="none" w:sz="0" w:space="0" w:color="auto"/>
                                        <w:bottom w:val="none" w:sz="0" w:space="0" w:color="auto"/>
                                        <w:right w:val="none" w:sz="0" w:space="0" w:color="auto"/>
                                      </w:divBdr>
                                    </w:div>
                                    <w:div w:id="1486241944">
                                      <w:marLeft w:val="0"/>
                                      <w:marRight w:val="0"/>
                                      <w:marTop w:val="0"/>
                                      <w:marBottom w:val="0"/>
                                      <w:divBdr>
                                        <w:top w:val="none" w:sz="0" w:space="0" w:color="auto"/>
                                        <w:left w:val="none" w:sz="0" w:space="0" w:color="auto"/>
                                        <w:bottom w:val="none" w:sz="0" w:space="0" w:color="auto"/>
                                        <w:right w:val="none" w:sz="0" w:space="0" w:color="auto"/>
                                      </w:divBdr>
                                    </w:div>
                                    <w:div w:id="1486241945">
                                      <w:marLeft w:val="0"/>
                                      <w:marRight w:val="0"/>
                                      <w:marTop w:val="0"/>
                                      <w:marBottom w:val="0"/>
                                      <w:divBdr>
                                        <w:top w:val="none" w:sz="0" w:space="0" w:color="auto"/>
                                        <w:left w:val="none" w:sz="0" w:space="0" w:color="auto"/>
                                        <w:bottom w:val="none" w:sz="0" w:space="0" w:color="auto"/>
                                        <w:right w:val="none" w:sz="0" w:space="0" w:color="auto"/>
                                      </w:divBdr>
                                    </w:div>
                                    <w:div w:id="1486241946">
                                      <w:marLeft w:val="0"/>
                                      <w:marRight w:val="0"/>
                                      <w:marTop w:val="0"/>
                                      <w:marBottom w:val="0"/>
                                      <w:divBdr>
                                        <w:top w:val="none" w:sz="0" w:space="0" w:color="auto"/>
                                        <w:left w:val="none" w:sz="0" w:space="0" w:color="auto"/>
                                        <w:bottom w:val="none" w:sz="0" w:space="0" w:color="auto"/>
                                        <w:right w:val="none" w:sz="0" w:space="0" w:color="auto"/>
                                      </w:divBdr>
                                    </w:div>
                                    <w:div w:id="1486241947">
                                      <w:marLeft w:val="0"/>
                                      <w:marRight w:val="0"/>
                                      <w:marTop w:val="0"/>
                                      <w:marBottom w:val="0"/>
                                      <w:divBdr>
                                        <w:top w:val="none" w:sz="0" w:space="0" w:color="auto"/>
                                        <w:left w:val="none" w:sz="0" w:space="0" w:color="auto"/>
                                        <w:bottom w:val="none" w:sz="0" w:space="0" w:color="auto"/>
                                        <w:right w:val="none" w:sz="0" w:space="0" w:color="auto"/>
                                      </w:divBdr>
                                    </w:div>
                                    <w:div w:id="1486241948">
                                      <w:marLeft w:val="0"/>
                                      <w:marRight w:val="0"/>
                                      <w:marTop w:val="0"/>
                                      <w:marBottom w:val="0"/>
                                      <w:divBdr>
                                        <w:top w:val="none" w:sz="0" w:space="0" w:color="auto"/>
                                        <w:left w:val="none" w:sz="0" w:space="0" w:color="auto"/>
                                        <w:bottom w:val="none" w:sz="0" w:space="0" w:color="auto"/>
                                        <w:right w:val="none" w:sz="0" w:space="0" w:color="auto"/>
                                      </w:divBdr>
                                    </w:div>
                                    <w:div w:id="1486241949">
                                      <w:marLeft w:val="0"/>
                                      <w:marRight w:val="0"/>
                                      <w:marTop w:val="0"/>
                                      <w:marBottom w:val="0"/>
                                      <w:divBdr>
                                        <w:top w:val="none" w:sz="0" w:space="0" w:color="auto"/>
                                        <w:left w:val="none" w:sz="0" w:space="0" w:color="auto"/>
                                        <w:bottom w:val="none" w:sz="0" w:space="0" w:color="auto"/>
                                        <w:right w:val="none" w:sz="0" w:space="0" w:color="auto"/>
                                      </w:divBdr>
                                    </w:div>
                                    <w:div w:id="1486241950">
                                      <w:marLeft w:val="0"/>
                                      <w:marRight w:val="0"/>
                                      <w:marTop w:val="0"/>
                                      <w:marBottom w:val="0"/>
                                      <w:divBdr>
                                        <w:top w:val="single" w:sz="4" w:space="1" w:color="000000"/>
                                        <w:left w:val="single" w:sz="4" w:space="1" w:color="000000"/>
                                        <w:bottom w:val="single" w:sz="4" w:space="1" w:color="000000"/>
                                        <w:right w:val="single" w:sz="4" w:space="1" w:color="000000"/>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486241952">
                                      <w:marLeft w:val="0"/>
                                      <w:marRight w:val="0"/>
                                      <w:marTop w:val="0"/>
                                      <w:marBottom w:val="0"/>
                                      <w:divBdr>
                                        <w:top w:val="none" w:sz="0" w:space="0" w:color="auto"/>
                                        <w:left w:val="none" w:sz="0" w:space="0" w:color="auto"/>
                                        <w:bottom w:val="none" w:sz="0" w:space="0" w:color="auto"/>
                                        <w:right w:val="none" w:sz="0" w:space="0" w:color="auto"/>
                                      </w:divBdr>
                                    </w:div>
                                    <w:div w:id="1486241953">
                                      <w:marLeft w:val="0"/>
                                      <w:marRight w:val="0"/>
                                      <w:marTop w:val="0"/>
                                      <w:marBottom w:val="0"/>
                                      <w:divBdr>
                                        <w:top w:val="none" w:sz="0" w:space="0" w:color="auto"/>
                                        <w:left w:val="none" w:sz="0" w:space="0" w:color="auto"/>
                                        <w:bottom w:val="none" w:sz="0" w:space="0" w:color="auto"/>
                                        <w:right w:val="none" w:sz="0" w:space="0" w:color="auto"/>
                                      </w:divBdr>
                                    </w:div>
                                    <w:div w:id="1486241954">
                                      <w:marLeft w:val="0"/>
                                      <w:marRight w:val="0"/>
                                      <w:marTop w:val="0"/>
                                      <w:marBottom w:val="0"/>
                                      <w:divBdr>
                                        <w:top w:val="none" w:sz="0" w:space="0" w:color="auto"/>
                                        <w:left w:val="none" w:sz="0" w:space="0" w:color="auto"/>
                                        <w:bottom w:val="none" w:sz="0" w:space="0" w:color="auto"/>
                                        <w:right w:val="none" w:sz="0" w:space="0" w:color="auto"/>
                                      </w:divBdr>
                                    </w:div>
                                    <w:div w:id="1486241955">
                                      <w:marLeft w:val="0"/>
                                      <w:marRight w:val="0"/>
                                      <w:marTop w:val="0"/>
                                      <w:marBottom w:val="0"/>
                                      <w:divBdr>
                                        <w:top w:val="none" w:sz="0" w:space="0" w:color="auto"/>
                                        <w:left w:val="none" w:sz="0" w:space="0" w:color="auto"/>
                                        <w:bottom w:val="none" w:sz="0" w:space="0" w:color="auto"/>
                                        <w:right w:val="none" w:sz="0" w:space="0" w:color="auto"/>
                                      </w:divBdr>
                                    </w:div>
                                    <w:div w:id="1486241956">
                                      <w:marLeft w:val="0"/>
                                      <w:marRight w:val="0"/>
                                      <w:marTop w:val="0"/>
                                      <w:marBottom w:val="0"/>
                                      <w:divBdr>
                                        <w:top w:val="none" w:sz="0" w:space="0" w:color="auto"/>
                                        <w:left w:val="none" w:sz="0" w:space="0" w:color="auto"/>
                                        <w:bottom w:val="none" w:sz="0" w:space="0" w:color="auto"/>
                                        <w:right w:val="none" w:sz="0" w:space="0" w:color="auto"/>
                                      </w:divBdr>
                                    </w:div>
                                    <w:div w:id="1486241957">
                                      <w:marLeft w:val="0"/>
                                      <w:marRight w:val="0"/>
                                      <w:marTop w:val="0"/>
                                      <w:marBottom w:val="0"/>
                                      <w:divBdr>
                                        <w:top w:val="none" w:sz="0" w:space="0" w:color="auto"/>
                                        <w:left w:val="none" w:sz="0" w:space="0" w:color="auto"/>
                                        <w:bottom w:val="none" w:sz="0" w:space="0" w:color="auto"/>
                                        <w:right w:val="none" w:sz="0" w:space="0" w:color="auto"/>
                                      </w:divBdr>
                                    </w:div>
                                    <w:div w:id="1486241958">
                                      <w:marLeft w:val="0"/>
                                      <w:marRight w:val="0"/>
                                      <w:marTop w:val="0"/>
                                      <w:marBottom w:val="0"/>
                                      <w:divBdr>
                                        <w:top w:val="none" w:sz="0" w:space="0" w:color="auto"/>
                                        <w:left w:val="none" w:sz="0" w:space="0" w:color="auto"/>
                                        <w:bottom w:val="none" w:sz="0" w:space="0" w:color="auto"/>
                                        <w:right w:val="none" w:sz="0" w:space="0" w:color="auto"/>
                                      </w:divBdr>
                                    </w:div>
                                    <w:div w:id="1486241959">
                                      <w:marLeft w:val="0"/>
                                      <w:marRight w:val="0"/>
                                      <w:marTop w:val="0"/>
                                      <w:marBottom w:val="0"/>
                                      <w:divBdr>
                                        <w:top w:val="none" w:sz="0" w:space="0" w:color="auto"/>
                                        <w:left w:val="none" w:sz="0" w:space="0" w:color="auto"/>
                                        <w:bottom w:val="none" w:sz="0" w:space="0" w:color="auto"/>
                                        <w:right w:val="none" w:sz="0" w:space="0" w:color="auto"/>
                                      </w:divBdr>
                                    </w:div>
                                    <w:div w:id="1486241960">
                                      <w:marLeft w:val="0"/>
                                      <w:marRight w:val="0"/>
                                      <w:marTop w:val="0"/>
                                      <w:marBottom w:val="0"/>
                                      <w:divBdr>
                                        <w:top w:val="none" w:sz="0" w:space="0" w:color="auto"/>
                                        <w:left w:val="none" w:sz="0" w:space="0" w:color="auto"/>
                                        <w:bottom w:val="none" w:sz="0" w:space="0" w:color="auto"/>
                                        <w:right w:val="none" w:sz="0" w:space="0" w:color="auto"/>
                                      </w:divBdr>
                                    </w:div>
                                    <w:div w:id="1486241961">
                                      <w:marLeft w:val="0"/>
                                      <w:marRight w:val="0"/>
                                      <w:marTop w:val="0"/>
                                      <w:marBottom w:val="0"/>
                                      <w:divBdr>
                                        <w:top w:val="none" w:sz="0" w:space="0" w:color="auto"/>
                                        <w:left w:val="none" w:sz="0" w:space="0" w:color="auto"/>
                                        <w:bottom w:val="none" w:sz="0" w:space="0" w:color="auto"/>
                                        <w:right w:val="none" w:sz="0" w:space="0" w:color="auto"/>
                                      </w:divBdr>
                                    </w:div>
                                    <w:div w:id="1486241962">
                                      <w:marLeft w:val="0"/>
                                      <w:marRight w:val="0"/>
                                      <w:marTop w:val="0"/>
                                      <w:marBottom w:val="0"/>
                                      <w:divBdr>
                                        <w:top w:val="none" w:sz="0" w:space="0" w:color="auto"/>
                                        <w:left w:val="none" w:sz="0" w:space="0" w:color="auto"/>
                                        <w:bottom w:val="none" w:sz="0" w:space="0" w:color="auto"/>
                                        <w:right w:val="none" w:sz="0" w:space="0" w:color="auto"/>
                                      </w:divBdr>
                                    </w:div>
                                    <w:div w:id="1486241963">
                                      <w:marLeft w:val="0"/>
                                      <w:marRight w:val="0"/>
                                      <w:marTop w:val="0"/>
                                      <w:marBottom w:val="0"/>
                                      <w:divBdr>
                                        <w:top w:val="none" w:sz="0" w:space="0" w:color="auto"/>
                                        <w:left w:val="none" w:sz="0" w:space="0" w:color="auto"/>
                                        <w:bottom w:val="none" w:sz="0" w:space="0" w:color="auto"/>
                                        <w:right w:val="none" w:sz="0" w:space="0" w:color="auto"/>
                                      </w:divBdr>
                                    </w:div>
                                    <w:div w:id="1486241964">
                                      <w:marLeft w:val="0"/>
                                      <w:marRight w:val="0"/>
                                      <w:marTop w:val="0"/>
                                      <w:marBottom w:val="0"/>
                                      <w:divBdr>
                                        <w:top w:val="none" w:sz="0" w:space="0" w:color="auto"/>
                                        <w:left w:val="none" w:sz="0" w:space="0" w:color="auto"/>
                                        <w:bottom w:val="none" w:sz="0" w:space="0" w:color="auto"/>
                                        <w:right w:val="none" w:sz="0" w:space="0" w:color="auto"/>
                                      </w:divBdr>
                                    </w:div>
                                    <w:div w:id="1486241965">
                                      <w:marLeft w:val="0"/>
                                      <w:marRight w:val="0"/>
                                      <w:marTop w:val="0"/>
                                      <w:marBottom w:val="0"/>
                                      <w:divBdr>
                                        <w:top w:val="none" w:sz="0" w:space="0" w:color="auto"/>
                                        <w:left w:val="none" w:sz="0" w:space="0" w:color="auto"/>
                                        <w:bottom w:val="none" w:sz="0" w:space="0" w:color="auto"/>
                                        <w:right w:val="none" w:sz="0" w:space="0" w:color="auto"/>
                                      </w:divBdr>
                                    </w:div>
                                    <w:div w:id="1486241966">
                                      <w:marLeft w:val="0"/>
                                      <w:marRight w:val="0"/>
                                      <w:marTop w:val="0"/>
                                      <w:marBottom w:val="0"/>
                                      <w:divBdr>
                                        <w:top w:val="none" w:sz="0" w:space="0" w:color="auto"/>
                                        <w:left w:val="none" w:sz="0" w:space="0" w:color="auto"/>
                                        <w:bottom w:val="none" w:sz="0" w:space="0" w:color="auto"/>
                                        <w:right w:val="none" w:sz="0" w:space="0" w:color="auto"/>
                                      </w:divBdr>
                                    </w:div>
                                    <w:div w:id="1486241967">
                                      <w:marLeft w:val="0"/>
                                      <w:marRight w:val="0"/>
                                      <w:marTop w:val="0"/>
                                      <w:marBottom w:val="0"/>
                                      <w:divBdr>
                                        <w:top w:val="none" w:sz="0" w:space="0" w:color="auto"/>
                                        <w:left w:val="none" w:sz="0" w:space="0" w:color="auto"/>
                                        <w:bottom w:val="none" w:sz="0" w:space="0" w:color="auto"/>
                                        <w:right w:val="none" w:sz="0" w:space="0" w:color="auto"/>
                                      </w:divBdr>
                                    </w:div>
                                    <w:div w:id="1486241968">
                                      <w:marLeft w:val="0"/>
                                      <w:marRight w:val="0"/>
                                      <w:marTop w:val="0"/>
                                      <w:marBottom w:val="0"/>
                                      <w:divBdr>
                                        <w:top w:val="none" w:sz="0" w:space="0" w:color="auto"/>
                                        <w:left w:val="none" w:sz="0" w:space="0" w:color="auto"/>
                                        <w:bottom w:val="none" w:sz="0" w:space="0" w:color="auto"/>
                                        <w:right w:val="none" w:sz="0" w:space="0" w:color="auto"/>
                                      </w:divBdr>
                                    </w:div>
                                    <w:div w:id="1486241969">
                                      <w:marLeft w:val="0"/>
                                      <w:marRight w:val="0"/>
                                      <w:marTop w:val="0"/>
                                      <w:marBottom w:val="0"/>
                                      <w:divBdr>
                                        <w:top w:val="none" w:sz="0" w:space="0" w:color="auto"/>
                                        <w:left w:val="none" w:sz="0" w:space="0" w:color="auto"/>
                                        <w:bottom w:val="none" w:sz="0" w:space="0" w:color="auto"/>
                                        <w:right w:val="none" w:sz="0" w:space="0" w:color="auto"/>
                                      </w:divBdr>
                                    </w:div>
                                    <w:div w:id="1486241970">
                                      <w:marLeft w:val="0"/>
                                      <w:marRight w:val="0"/>
                                      <w:marTop w:val="0"/>
                                      <w:marBottom w:val="0"/>
                                      <w:divBdr>
                                        <w:top w:val="none" w:sz="0" w:space="0" w:color="auto"/>
                                        <w:left w:val="none" w:sz="0" w:space="0" w:color="auto"/>
                                        <w:bottom w:val="none" w:sz="0" w:space="0" w:color="auto"/>
                                        <w:right w:val="none" w:sz="0" w:space="0" w:color="auto"/>
                                      </w:divBdr>
                                    </w:div>
                                    <w:div w:id="1486241971">
                                      <w:marLeft w:val="0"/>
                                      <w:marRight w:val="0"/>
                                      <w:marTop w:val="0"/>
                                      <w:marBottom w:val="0"/>
                                      <w:divBdr>
                                        <w:top w:val="none" w:sz="0" w:space="0" w:color="auto"/>
                                        <w:left w:val="none" w:sz="0" w:space="0" w:color="auto"/>
                                        <w:bottom w:val="none" w:sz="0" w:space="0" w:color="auto"/>
                                        <w:right w:val="none" w:sz="0" w:space="0" w:color="auto"/>
                                      </w:divBdr>
                                    </w:div>
                                    <w:div w:id="1486241972">
                                      <w:marLeft w:val="0"/>
                                      <w:marRight w:val="0"/>
                                      <w:marTop w:val="0"/>
                                      <w:marBottom w:val="0"/>
                                      <w:divBdr>
                                        <w:top w:val="none" w:sz="0" w:space="0" w:color="auto"/>
                                        <w:left w:val="none" w:sz="0" w:space="0" w:color="auto"/>
                                        <w:bottom w:val="none" w:sz="0" w:space="0" w:color="auto"/>
                                        <w:right w:val="none" w:sz="0" w:space="0" w:color="auto"/>
                                      </w:divBdr>
                                    </w:div>
                                    <w:div w:id="1486241973">
                                      <w:marLeft w:val="0"/>
                                      <w:marRight w:val="0"/>
                                      <w:marTop w:val="0"/>
                                      <w:marBottom w:val="0"/>
                                      <w:divBdr>
                                        <w:top w:val="none" w:sz="0" w:space="0" w:color="auto"/>
                                        <w:left w:val="none" w:sz="0" w:space="0" w:color="auto"/>
                                        <w:bottom w:val="none" w:sz="0" w:space="0" w:color="auto"/>
                                        <w:right w:val="none" w:sz="0" w:space="0" w:color="auto"/>
                                      </w:divBdr>
                                    </w:div>
                                    <w:div w:id="1486241974">
                                      <w:marLeft w:val="0"/>
                                      <w:marRight w:val="0"/>
                                      <w:marTop w:val="0"/>
                                      <w:marBottom w:val="0"/>
                                      <w:divBdr>
                                        <w:top w:val="none" w:sz="0" w:space="0" w:color="auto"/>
                                        <w:left w:val="none" w:sz="0" w:space="0" w:color="auto"/>
                                        <w:bottom w:val="none" w:sz="0" w:space="0" w:color="auto"/>
                                        <w:right w:val="none" w:sz="0" w:space="0" w:color="auto"/>
                                      </w:divBdr>
                                    </w:div>
                                    <w:div w:id="1486241975">
                                      <w:marLeft w:val="0"/>
                                      <w:marRight w:val="0"/>
                                      <w:marTop w:val="0"/>
                                      <w:marBottom w:val="0"/>
                                      <w:divBdr>
                                        <w:top w:val="none" w:sz="0" w:space="0" w:color="auto"/>
                                        <w:left w:val="none" w:sz="0" w:space="0" w:color="auto"/>
                                        <w:bottom w:val="none" w:sz="0" w:space="0" w:color="auto"/>
                                        <w:right w:val="none" w:sz="0" w:space="0" w:color="auto"/>
                                      </w:divBdr>
                                    </w:div>
                                    <w:div w:id="1486241976">
                                      <w:marLeft w:val="0"/>
                                      <w:marRight w:val="0"/>
                                      <w:marTop w:val="0"/>
                                      <w:marBottom w:val="0"/>
                                      <w:divBdr>
                                        <w:top w:val="none" w:sz="0" w:space="0" w:color="auto"/>
                                        <w:left w:val="none" w:sz="0" w:space="0" w:color="auto"/>
                                        <w:bottom w:val="none" w:sz="0" w:space="0" w:color="auto"/>
                                        <w:right w:val="none" w:sz="0" w:space="0" w:color="auto"/>
                                      </w:divBdr>
                                    </w:div>
                                    <w:div w:id="1486241977">
                                      <w:marLeft w:val="0"/>
                                      <w:marRight w:val="0"/>
                                      <w:marTop w:val="0"/>
                                      <w:marBottom w:val="0"/>
                                      <w:divBdr>
                                        <w:top w:val="none" w:sz="0" w:space="0" w:color="auto"/>
                                        <w:left w:val="none" w:sz="0" w:space="0" w:color="auto"/>
                                        <w:bottom w:val="none" w:sz="0" w:space="0" w:color="auto"/>
                                        <w:right w:val="none" w:sz="0" w:space="0" w:color="auto"/>
                                      </w:divBdr>
                                    </w:div>
                                    <w:div w:id="1486241978">
                                      <w:marLeft w:val="0"/>
                                      <w:marRight w:val="0"/>
                                      <w:marTop w:val="0"/>
                                      <w:marBottom w:val="0"/>
                                      <w:divBdr>
                                        <w:top w:val="none" w:sz="0" w:space="0" w:color="auto"/>
                                        <w:left w:val="none" w:sz="0" w:space="0" w:color="auto"/>
                                        <w:bottom w:val="none" w:sz="0" w:space="0" w:color="auto"/>
                                        <w:right w:val="none" w:sz="0" w:space="0" w:color="auto"/>
                                      </w:divBdr>
                                    </w:div>
                                    <w:div w:id="1486241979">
                                      <w:marLeft w:val="0"/>
                                      <w:marRight w:val="0"/>
                                      <w:marTop w:val="0"/>
                                      <w:marBottom w:val="0"/>
                                      <w:divBdr>
                                        <w:top w:val="none" w:sz="0" w:space="0" w:color="auto"/>
                                        <w:left w:val="none" w:sz="0" w:space="0" w:color="auto"/>
                                        <w:bottom w:val="none" w:sz="0" w:space="0" w:color="auto"/>
                                        <w:right w:val="none" w:sz="0" w:space="0" w:color="auto"/>
                                      </w:divBdr>
                                    </w:div>
                                    <w:div w:id="1486241980">
                                      <w:marLeft w:val="0"/>
                                      <w:marRight w:val="0"/>
                                      <w:marTop w:val="0"/>
                                      <w:marBottom w:val="0"/>
                                      <w:divBdr>
                                        <w:top w:val="none" w:sz="0" w:space="0" w:color="auto"/>
                                        <w:left w:val="none" w:sz="0" w:space="0" w:color="auto"/>
                                        <w:bottom w:val="none" w:sz="0" w:space="0" w:color="auto"/>
                                        <w:right w:val="none" w:sz="0" w:space="0" w:color="auto"/>
                                      </w:divBdr>
                                    </w:div>
                                    <w:div w:id="1486241981">
                                      <w:marLeft w:val="0"/>
                                      <w:marRight w:val="0"/>
                                      <w:marTop w:val="0"/>
                                      <w:marBottom w:val="0"/>
                                      <w:divBdr>
                                        <w:top w:val="none" w:sz="0" w:space="0" w:color="auto"/>
                                        <w:left w:val="none" w:sz="0" w:space="0" w:color="auto"/>
                                        <w:bottom w:val="none" w:sz="0" w:space="0" w:color="auto"/>
                                        <w:right w:val="none" w:sz="0" w:space="0" w:color="auto"/>
                                      </w:divBdr>
                                    </w:div>
                                    <w:div w:id="1486241982">
                                      <w:marLeft w:val="0"/>
                                      <w:marRight w:val="0"/>
                                      <w:marTop w:val="0"/>
                                      <w:marBottom w:val="0"/>
                                      <w:divBdr>
                                        <w:top w:val="none" w:sz="0" w:space="0" w:color="auto"/>
                                        <w:left w:val="none" w:sz="0" w:space="0" w:color="auto"/>
                                        <w:bottom w:val="none" w:sz="0" w:space="0" w:color="auto"/>
                                        <w:right w:val="none" w:sz="0" w:space="0" w:color="auto"/>
                                      </w:divBdr>
                                    </w:div>
                                    <w:div w:id="1486241983">
                                      <w:marLeft w:val="0"/>
                                      <w:marRight w:val="0"/>
                                      <w:marTop w:val="0"/>
                                      <w:marBottom w:val="0"/>
                                      <w:divBdr>
                                        <w:top w:val="none" w:sz="0" w:space="0" w:color="auto"/>
                                        <w:left w:val="none" w:sz="0" w:space="0" w:color="auto"/>
                                        <w:bottom w:val="none" w:sz="0" w:space="0" w:color="auto"/>
                                        <w:right w:val="none" w:sz="0" w:space="0" w:color="auto"/>
                                      </w:divBdr>
                                    </w:div>
                                    <w:div w:id="1486241984">
                                      <w:marLeft w:val="0"/>
                                      <w:marRight w:val="0"/>
                                      <w:marTop w:val="0"/>
                                      <w:marBottom w:val="0"/>
                                      <w:divBdr>
                                        <w:top w:val="none" w:sz="0" w:space="0" w:color="auto"/>
                                        <w:left w:val="none" w:sz="0" w:space="0" w:color="auto"/>
                                        <w:bottom w:val="none" w:sz="0" w:space="0" w:color="auto"/>
                                        <w:right w:val="none" w:sz="0" w:space="0" w:color="auto"/>
                                      </w:divBdr>
                                    </w:div>
                                    <w:div w:id="1486241985">
                                      <w:marLeft w:val="0"/>
                                      <w:marRight w:val="0"/>
                                      <w:marTop w:val="0"/>
                                      <w:marBottom w:val="0"/>
                                      <w:divBdr>
                                        <w:top w:val="none" w:sz="0" w:space="0" w:color="auto"/>
                                        <w:left w:val="none" w:sz="0" w:space="0" w:color="auto"/>
                                        <w:bottom w:val="none" w:sz="0" w:space="0" w:color="auto"/>
                                        <w:right w:val="none" w:sz="0" w:space="0" w:color="auto"/>
                                      </w:divBdr>
                                    </w:div>
                                    <w:div w:id="1486241986">
                                      <w:marLeft w:val="0"/>
                                      <w:marRight w:val="0"/>
                                      <w:marTop w:val="0"/>
                                      <w:marBottom w:val="0"/>
                                      <w:divBdr>
                                        <w:top w:val="none" w:sz="0" w:space="0" w:color="auto"/>
                                        <w:left w:val="none" w:sz="0" w:space="0" w:color="auto"/>
                                        <w:bottom w:val="none" w:sz="0" w:space="0" w:color="auto"/>
                                        <w:right w:val="none" w:sz="0" w:space="0" w:color="auto"/>
                                      </w:divBdr>
                                    </w:div>
                                    <w:div w:id="1486241987">
                                      <w:marLeft w:val="0"/>
                                      <w:marRight w:val="0"/>
                                      <w:marTop w:val="0"/>
                                      <w:marBottom w:val="0"/>
                                      <w:divBdr>
                                        <w:top w:val="single" w:sz="4" w:space="1" w:color="000000"/>
                                        <w:left w:val="single" w:sz="4" w:space="1" w:color="000000"/>
                                        <w:bottom w:val="single" w:sz="4" w:space="1" w:color="000000"/>
                                        <w:right w:val="single" w:sz="4" w:space="1" w:color="000000"/>
                                      </w:divBdr>
                                    </w:div>
                                    <w:div w:id="1486241988">
                                      <w:marLeft w:val="0"/>
                                      <w:marRight w:val="0"/>
                                      <w:marTop w:val="0"/>
                                      <w:marBottom w:val="0"/>
                                      <w:divBdr>
                                        <w:top w:val="none" w:sz="0" w:space="0" w:color="auto"/>
                                        <w:left w:val="none" w:sz="0" w:space="0" w:color="auto"/>
                                        <w:bottom w:val="none" w:sz="0" w:space="0" w:color="auto"/>
                                        <w:right w:val="none" w:sz="0" w:space="0" w:color="auto"/>
                                      </w:divBdr>
                                    </w:div>
                                    <w:div w:id="1486241990">
                                      <w:marLeft w:val="0"/>
                                      <w:marRight w:val="0"/>
                                      <w:marTop w:val="0"/>
                                      <w:marBottom w:val="0"/>
                                      <w:divBdr>
                                        <w:top w:val="none" w:sz="0" w:space="0" w:color="auto"/>
                                        <w:left w:val="none" w:sz="0" w:space="0" w:color="auto"/>
                                        <w:bottom w:val="none" w:sz="0" w:space="0" w:color="auto"/>
                                        <w:right w:val="none" w:sz="0" w:space="0" w:color="auto"/>
                                      </w:divBdr>
                                    </w:div>
                                    <w:div w:id="1486241991">
                                      <w:marLeft w:val="0"/>
                                      <w:marRight w:val="0"/>
                                      <w:marTop w:val="0"/>
                                      <w:marBottom w:val="0"/>
                                      <w:divBdr>
                                        <w:top w:val="none" w:sz="0" w:space="0" w:color="auto"/>
                                        <w:left w:val="none" w:sz="0" w:space="0" w:color="auto"/>
                                        <w:bottom w:val="none" w:sz="0" w:space="0" w:color="auto"/>
                                        <w:right w:val="none" w:sz="0" w:space="0" w:color="auto"/>
                                      </w:divBdr>
                                    </w:div>
                                    <w:div w:id="1486241993">
                                      <w:marLeft w:val="0"/>
                                      <w:marRight w:val="0"/>
                                      <w:marTop w:val="0"/>
                                      <w:marBottom w:val="0"/>
                                      <w:divBdr>
                                        <w:top w:val="none" w:sz="0" w:space="0" w:color="auto"/>
                                        <w:left w:val="none" w:sz="0" w:space="0" w:color="auto"/>
                                        <w:bottom w:val="none" w:sz="0" w:space="0" w:color="auto"/>
                                        <w:right w:val="none" w:sz="0" w:space="0" w:color="auto"/>
                                      </w:divBdr>
                                    </w:div>
                                    <w:div w:id="1486241994">
                                      <w:marLeft w:val="0"/>
                                      <w:marRight w:val="0"/>
                                      <w:marTop w:val="0"/>
                                      <w:marBottom w:val="0"/>
                                      <w:divBdr>
                                        <w:top w:val="none" w:sz="0" w:space="0" w:color="auto"/>
                                        <w:left w:val="none" w:sz="0" w:space="0" w:color="auto"/>
                                        <w:bottom w:val="none" w:sz="0" w:space="0" w:color="auto"/>
                                        <w:right w:val="none" w:sz="0" w:space="0" w:color="auto"/>
                                      </w:divBdr>
                                    </w:div>
                                    <w:div w:id="1486241995">
                                      <w:marLeft w:val="0"/>
                                      <w:marRight w:val="0"/>
                                      <w:marTop w:val="0"/>
                                      <w:marBottom w:val="0"/>
                                      <w:divBdr>
                                        <w:top w:val="none" w:sz="0" w:space="0" w:color="auto"/>
                                        <w:left w:val="none" w:sz="0" w:space="0" w:color="auto"/>
                                        <w:bottom w:val="none" w:sz="0" w:space="0" w:color="auto"/>
                                        <w:right w:val="none" w:sz="0" w:space="0" w:color="auto"/>
                                      </w:divBdr>
                                    </w:div>
                                    <w:div w:id="1486241996">
                                      <w:marLeft w:val="0"/>
                                      <w:marRight w:val="0"/>
                                      <w:marTop w:val="0"/>
                                      <w:marBottom w:val="0"/>
                                      <w:divBdr>
                                        <w:top w:val="single" w:sz="4" w:space="1" w:color="000000"/>
                                        <w:left w:val="single" w:sz="4" w:space="1" w:color="000000"/>
                                        <w:bottom w:val="single" w:sz="4" w:space="1" w:color="000000"/>
                                        <w:right w:val="single" w:sz="4" w:space="1" w:color="000000"/>
                                      </w:divBdr>
                                    </w:div>
                                    <w:div w:id="1486241997">
                                      <w:marLeft w:val="0"/>
                                      <w:marRight w:val="0"/>
                                      <w:marTop w:val="0"/>
                                      <w:marBottom w:val="0"/>
                                      <w:divBdr>
                                        <w:top w:val="none" w:sz="0" w:space="0" w:color="auto"/>
                                        <w:left w:val="none" w:sz="0" w:space="0" w:color="auto"/>
                                        <w:bottom w:val="none" w:sz="0" w:space="0" w:color="auto"/>
                                        <w:right w:val="none" w:sz="0" w:space="0" w:color="auto"/>
                                      </w:divBdr>
                                    </w:div>
                                    <w:div w:id="1486241998">
                                      <w:marLeft w:val="0"/>
                                      <w:marRight w:val="0"/>
                                      <w:marTop w:val="0"/>
                                      <w:marBottom w:val="0"/>
                                      <w:divBdr>
                                        <w:top w:val="none" w:sz="0" w:space="0" w:color="auto"/>
                                        <w:left w:val="none" w:sz="0" w:space="0" w:color="auto"/>
                                        <w:bottom w:val="none" w:sz="0" w:space="0" w:color="auto"/>
                                        <w:right w:val="none" w:sz="0" w:space="0" w:color="auto"/>
                                      </w:divBdr>
                                    </w:div>
                                    <w:div w:id="1486241999">
                                      <w:marLeft w:val="0"/>
                                      <w:marRight w:val="0"/>
                                      <w:marTop w:val="0"/>
                                      <w:marBottom w:val="0"/>
                                      <w:divBdr>
                                        <w:top w:val="none" w:sz="0" w:space="0" w:color="auto"/>
                                        <w:left w:val="none" w:sz="0" w:space="0" w:color="auto"/>
                                        <w:bottom w:val="none" w:sz="0" w:space="0" w:color="auto"/>
                                        <w:right w:val="none" w:sz="0" w:space="0" w:color="auto"/>
                                      </w:divBdr>
                                    </w:div>
                                    <w:div w:id="1486242001">
                                      <w:marLeft w:val="0"/>
                                      <w:marRight w:val="0"/>
                                      <w:marTop w:val="0"/>
                                      <w:marBottom w:val="0"/>
                                      <w:divBdr>
                                        <w:top w:val="none" w:sz="0" w:space="0" w:color="auto"/>
                                        <w:left w:val="none" w:sz="0" w:space="0" w:color="auto"/>
                                        <w:bottom w:val="none" w:sz="0" w:space="0" w:color="auto"/>
                                        <w:right w:val="none" w:sz="0" w:space="0" w:color="auto"/>
                                      </w:divBdr>
                                    </w:div>
                                    <w:div w:id="1486242002">
                                      <w:marLeft w:val="0"/>
                                      <w:marRight w:val="0"/>
                                      <w:marTop w:val="0"/>
                                      <w:marBottom w:val="0"/>
                                      <w:divBdr>
                                        <w:top w:val="none" w:sz="0" w:space="0" w:color="auto"/>
                                        <w:left w:val="none" w:sz="0" w:space="0" w:color="auto"/>
                                        <w:bottom w:val="none" w:sz="0" w:space="0" w:color="auto"/>
                                        <w:right w:val="none" w:sz="0" w:space="0" w:color="auto"/>
                                      </w:divBdr>
                                    </w:div>
                                    <w:div w:id="1486242003">
                                      <w:marLeft w:val="0"/>
                                      <w:marRight w:val="0"/>
                                      <w:marTop w:val="0"/>
                                      <w:marBottom w:val="0"/>
                                      <w:divBdr>
                                        <w:top w:val="none" w:sz="0" w:space="0" w:color="auto"/>
                                        <w:left w:val="none" w:sz="0" w:space="0" w:color="auto"/>
                                        <w:bottom w:val="none" w:sz="0" w:space="0" w:color="auto"/>
                                        <w:right w:val="none" w:sz="0" w:space="0" w:color="auto"/>
                                      </w:divBdr>
                                    </w:div>
                                    <w:div w:id="1486242004">
                                      <w:marLeft w:val="0"/>
                                      <w:marRight w:val="0"/>
                                      <w:marTop w:val="0"/>
                                      <w:marBottom w:val="0"/>
                                      <w:divBdr>
                                        <w:top w:val="none" w:sz="0" w:space="0" w:color="auto"/>
                                        <w:left w:val="none" w:sz="0" w:space="0" w:color="auto"/>
                                        <w:bottom w:val="none" w:sz="0" w:space="0" w:color="auto"/>
                                        <w:right w:val="none" w:sz="0" w:space="0" w:color="auto"/>
                                      </w:divBdr>
                                    </w:div>
                                    <w:div w:id="1486242006">
                                      <w:marLeft w:val="0"/>
                                      <w:marRight w:val="0"/>
                                      <w:marTop w:val="0"/>
                                      <w:marBottom w:val="0"/>
                                      <w:divBdr>
                                        <w:top w:val="none" w:sz="0" w:space="0" w:color="auto"/>
                                        <w:left w:val="none" w:sz="0" w:space="0" w:color="auto"/>
                                        <w:bottom w:val="none" w:sz="0" w:space="0" w:color="auto"/>
                                        <w:right w:val="none" w:sz="0" w:space="0" w:color="auto"/>
                                      </w:divBdr>
                                    </w:div>
                                    <w:div w:id="1486242007">
                                      <w:marLeft w:val="0"/>
                                      <w:marRight w:val="0"/>
                                      <w:marTop w:val="0"/>
                                      <w:marBottom w:val="0"/>
                                      <w:divBdr>
                                        <w:top w:val="none" w:sz="0" w:space="0" w:color="auto"/>
                                        <w:left w:val="none" w:sz="0" w:space="0" w:color="auto"/>
                                        <w:bottom w:val="none" w:sz="0" w:space="0" w:color="auto"/>
                                        <w:right w:val="none" w:sz="0" w:space="0" w:color="auto"/>
                                      </w:divBdr>
                                    </w:div>
                                    <w:div w:id="1486242008">
                                      <w:marLeft w:val="0"/>
                                      <w:marRight w:val="0"/>
                                      <w:marTop w:val="0"/>
                                      <w:marBottom w:val="0"/>
                                      <w:divBdr>
                                        <w:top w:val="none" w:sz="0" w:space="0" w:color="auto"/>
                                        <w:left w:val="none" w:sz="0" w:space="0" w:color="auto"/>
                                        <w:bottom w:val="none" w:sz="0" w:space="0" w:color="auto"/>
                                        <w:right w:val="none" w:sz="0" w:space="0" w:color="auto"/>
                                      </w:divBdr>
                                    </w:div>
                                    <w:div w:id="1486242009">
                                      <w:marLeft w:val="0"/>
                                      <w:marRight w:val="0"/>
                                      <w:marTop w:val="0"/>
                                      <w:marBottom w:val="0"/>
                                      <w:divBdr>
                                        <w:top w:val="none" w:sz="0" w:space="0" w:color="auto"/>
                                        <w:left w:val="none" w:sz="0" w:space="0" w:color="auto"/>
                                        <w:bottom w:val="none" w:sz="0" w:space="0" w:color="auto"/>
                                        <w:right w:val="none" w:sz="0" w:space="0" w:color="auto"/>
                                      </w:divBdr>
                                    </w:div>
                                    <w:div w:id="1486242010">
                                      <w:marLeft w:val="0"/>
                                      <w:marRight w:val="0"/>
                                      <w:marTop w:val="0"/>
                                      <w:marBottom w:val="0"/>
                                      <w:divBdr>
                                        <w:top w:val="none" w:sz="0" w:space="0" w:color="auto"/>
                                        <w:left w:val="none" w:sz="0" w:space="0" w:color="auto"/>
                                        <w:bottom w:val="none" w:sz="0" w:space="0" w:color="auto"/>
                                        <w:right w:val="none" w:sz="0" w:space="0" w:color="auto"/>
                                      </w:divBdr>
                                    </w:div>
                                    <w:div w:id="1486242011">
                                      <w:marLeft w:val="0"/>
                                      <w:marRight w:val="0"/>
                                      <w:marTop w:val="0"/>
                                      <w:marBottom w:val="0"/>
                                      <w:divBdr>
                                        <w:top w:val="none" w:sz="0" w:space="0" w:color="auto"/>
                                        <w:left w:val="none" w:sz="0" w:space="0" w:color="auto"/>
                                        <w:bottom w:val="none" w:sz="0" w:space="0" w:color="auto"/>
                                        <w:right w:val="none" w:sz="0" w:space="0" w:color="auto"/>
                                      </w:divBdr>
                                    </w:div>
                                    <w:div w:id="1486242012">
                                      <w:marLeft w:val="0"/>
                                      <w:marRight w:val="0"/>
                                      <w:marTop w:val="0"/>
                                      <w:marBottom w:val="0"/>
                                      <w:divBdr>
                                        <w:top w:val="none" w:sz="0" w:space="0" w:color="auto"/>
                                        <w:left w:val="none" w:sz="0" w:space="0" w:color="auto"/>
                                        <w:bottom w:val="none" w:sz="0" w:space="0" w:color="auto"/>
                                        <w:right w:val="none" w:sz="0" w:space="0" w:color="auto"/>
                                      </w:divBdr>
                                    </w:div>
                                    <w:div w:id="1486242014">
                                      <w:marLeft w:val="0"/>
                                      <w:marRight w:val="0"/>
                                      <w:marTop w:val="0"/>
                                      <w:marBottom w:val="0"/>
                                      <w:divBdr>
                                        <w:top w:val="none" w:sz="0" w:space="0" w:color="auto"/>
                                        <w:left w:val="none" w:sz="0" w:space="0" w:color="auto"/>
                                        <w:bottom w:val="none" w:sz="0" w:space="0" w:color="auto"/>
                                        <w:right w:val="none" w:sz="0" w:space="0" w:color="auto"/>
                                      </w:divBdr>
                                    </w:div>
                                    <w:div w:id="1486242015">
                                      <w:marLeft w:val="0"/>
                                      <w:marRight w:val="0"/>
                                      <w:marTop w:val="0"/>
                                      <w:marBottom w:val="0"/>
                                      <w:divBdr>
                                        <w:top w:val="none" w:sz="0" w:space="0" w:color="auto"/>
                                        <w:left w:val="none" w:sz="0" w:space="0" w:color="auto"/>
                                        <w:bottom w:val="none" w:sz="0" w:space="0" w:color="auto"/>
                                        <w:right w:val="none" w:sz="0" w:space="0" w:color="auto"/>
                                      </w:divBdr>
                                    </w:div>
                                    <w:div w:id="1486242016">
                                      <w:marLeft w:val="0"/>
                                      <w:marRight w:val="0"/>
                                      <w:marTop w:val="0"/>
                                      <w:marBottom w:val="0"/>
                                      <w:divBdr>
                                        <w:top w:val="none" w:sz="0" w:space="0" w:color="auto"/>
                                        <w:left w:val="none" w:sz="0" w:space="0" w:color="auto"/>
                                        <w:bottom w:val="none" w:sz="0" w:space="0" w:color="auto"/>
                                        <w:right w:val="none" w:sz="0" w:space="0" w:color="auto"/>
                                      </w:divBdr>
                                    </w:div>
                                    <w:div w:id="1486242018">
                                      <w:marLeft w:val="0"/>
                                      <w:marRight w:val="0"/>
                                      <w:marTop w:val="0"/>
                                      <w:marBottom w:val="0"/>
                                      <w:divBdr>
                                        <w:top w:val="none" w:sz="0" w:space="0" w:color="auto"/>
                                        <w:left w:val="none" w:sz="0" w:space="0" w:color="auto"/>
                                        <w:bottom w:val="none" w:sz="0" w:space="0" w:color="auto"/>
                                        <w:right w:val="none" w:sz="0" w:space="0" w:color="auto"/>
                                      </w:divBdr>
                                    </w:div>
                                    <w:div w:id="1486242019">
                                      <w:marLeft w:val="0"/>
                                      <w:marRight w:val="0"/>
                                      <w:marTop w:val="0"/>
                                      <w:marBottom w:val="0"/>
                                      <w:divBdr>
                                        <w:top w:val="none" w:sz="0" w:space="0" w:color="auto"/>
                                        <w:left w:val="none" w:sz="0" w:space="0" w:color="auto"/>
                                        <w:bottom w:val="none" w:sz="0" w:space="0" w:color="auto"/>
                                        <w:right w:val="none" w:sz="0" w:space="0" w:color="auto"/>
                                      </w:divBdr>
                                    </w:div>
                                    <w:div w:id="1486242020">
                                      <w:marLeft w:val="0"/>
                                      <w:marRight w:val="0"/>
                                      <w:marTop w:val="0"/>
                                      <w:marBottom w:val="0"/>
                                      <w:divBdr>
                                        <w:top w:val="none" w:sz="0" w:space="0" w:color="auto"/>
                                        <w:left w:val="none" w:sz="0" w:space="0" w:color="auto"/>
                                        <w:bottom w:val="none" w:sz="0" w:space="0" w:color="auto"/>
                                        <w:right w:val="none" w:sz="0" w:space="0" w:color="auto"/>
                                      </w:divBdr>
                                    </w:div>
                                    <w:div w:id="1486242021">
                                      <w:marLeft w:val="0"/>
                                      <w:marRight w:val="0"/>
                                      <w:marTop w:val="0"/>
                                      <w:marBottom w:val="0"/>
                                      <w:divBdr>
                                        <w:top w:val="none" w:sz="0" w:space="0" w:color="auto"/>
                                        <w:left w:val="none" w:sz="0" w:space="0" w:color="auto"/>
                                        <w:bottom w:val="none" w:sz="0" w:space="0" w:color="auto"/>
                                        <w:right w:val="none" w:sz="0" w:space="0" w:color="auto"/>
                                      </w:divBdr>
                                    </w:div>
                                    <w:div w:id="1486242022">
                                      <w:marLeft w:val="0"/>
                                      <w:marRight w:val="0"/>
                                      <w:marTop w:val="0"/>
                                      <w:marBottom w:val="0"/>
                                      <w:divBdr>
                                        <w:top w:val="single" w:sz="4" w:space="1" w:color="000000"/>
                                        <w:left w:val="single" w:sz="4" w:space="1" w:color="000000"/>
                                        <w:bottom w:val="single" w:sz="4" w:space="1" w:color="000000"/>
                                        <w:right w:val="single" w:sz="4" w:space="1" w:color="000000"/>
                                      </w:divBdr>
                                    </w:div>
                                    <w:div w:id="1486242023">
                                      <w:marLeft w:val="0"/>
                                      <w:marRight w:val="0"/>
                                      <w:marTop w:val="0"/>
                                      <w:marBottom w:val="0"/>
                                      <w:divBdr>
                                        <w:top w:val="none" w:sz="0" w:space="0" w:color="auto"/>
                                        <w:left w:val="none" w:sz="0" w:space="0" w:color="auto"/>
                                        <w:bottom w:val="none" w:sz="0" w:space="0" w:color="auto"/>
                                        <w:right w:val="none" w:sz="0" w:space="0" w:color="auto"/>
                                      </w:divBdr>
                                    </w:div>
                                    <w:div w:id="1486242024">
                                      <w:marLeft w:val="0"/>
                                      <w:marRight w:val="0"/>
                                      <w:marTop w:val="0"/>
                                      <w:marBottom w:val="0"/>
                                      <w:divBdr>
                                        <w:top w:val="single" w:sz="4" w:space="1" w:color="000000"/>
                                        <w:left w:val="single" w:sz="4" w:space="1" w:color="000000"/>
                                        <w:bottom w:val="single" w:sz="4" w:space="1" w:color="000000"/>
                                        <w:right w:val="single" w:sz="4" w:space="1" w:color="000000"/>
                                      </w:divBdr>
                                    </w:div>
                                    <w:div w:id="1486242025">
                                      <w:marLeft w:val="0"/>
                                      <w:marRight w:val="0"/>
                                      <w:marTop w:val="0"/>
                                      <w:marBottom w:val="0"/>
                                      <w:divBdr>
                                        <w:top w:val="none" w:sz="0" w:space="0" w:color="auto"/>
                                        <w:left w:val="none" w:sz="0" w:space="0" w:color="auto"/>
                                        <w:bottom w:val="none" w:sz="0" w:space="0" w:color="auto"/>
                                        <w:right w:val="none" w:sz="0" w:space="0" w:color="auto"/>
                                      </w:divBdr>
                                    </w:div>
                                    <w:div w:id="1486242026">
                                      <w:marLeft w:val="0"/>
                                      <w:marRight w:val="0"/>
                                      <w:marTop w:val="0"/>
                                      <w:marBottom w:val="0"/>
                                      <w:divBdr>
                                        <w:top w:val="none" w:sz="0" w:space="0" w:color="auto"/>
                                        <w:left w:val="none" w:sz="0" w:space="0" w:color="auto"/>
                                        <w:bottom w:val="none" w:sz="0" w:space="0" w:color="auto"/>
                                        <w:right w:val="none" w:sz="0" w:space="0" w:color="auto"/>
                                      </w:divBdr>
                                    </w:div>
                                    <w:div w:id="1486242027">
                                      <w:marLeft w:val="0"/>
                                      <w:marRight w:val="0"/>
                                      <w:marTop w:val="0"/>
                                      <w:marBottom w:val="0"/>
                                      <w:divBdr>
                                        <w:top w:val="none" w:sz="0" w:space="0" w:color="auto"/>
                                        <w:left w:val="none" w:sz="0" w:space="0" w:color="auto"/>
                                        <w:bottom w:val="none" w:sz="0" w:space="0" w:color="auto"/>
                                        <w:right w:val="none" w:sz="0" w:space="0" w:color="auto"/>
                                      </w:divBdr>
                                    </w:div>
                                    <w:div w:id="1486242028">
                                      <w:marLeft w:val="0"/>
                                      <w:marRight w:val="0"/>
                                      <w:marTop w:val="0"/>
                                      <w:marBottom w:val="0"/>
                                      <w:divBdr>
                                        <w:top w:val="none" w:sz="0" w:space="0" w:color="auto"/>
                                        <w:left w:val="none" w:sz="0" w:space="0" w:color="auto"/>
                                        <w:bottom w:val="none" w:sz="0" w:space="0" w:color="auto"/>
                                        <w:right w:val="none" w:sz="0" w:space="0" w:color="auto"/>
                                      </w:divBdr>
                                    </w:div>
                                    <w:div w:id="1486242029">
                                      <w:marLeft w:val="0"/>
                                      <w:marRight w:val="0"/>
                                      <w:marTop w:val="0"/>
                                      <w:marBottom w:val="0"/>
                                      <w:divBdr>
                                        <w:top w:val="none" w:sz="0" w:space="0" w:color="auto"/>
                                        <w:left w:val="none" w:sz="0" w:space="0" w:color="auto"/>
                                        <w:bottom w:val="none" w:sz="0" w:space="0" w:color="auto"/>
                                        <w:right w:val="none" w:sz="0" w:space="0" w:color="auto"/>
                                      </w:divBdr>
                                    </w:div>
                                    <w:div w:id="1486242030">
                                      <w:marLeft w:val="0"/>
                                      <w:marRight w:val="0"/>
                                      <w:marTop w:val="0"/>
                                      <w:marBottom w:val="0"/>
                                      <w:divBdr>
                                        <w:top w:val="none" w:sz="0" w:space="0" w:color="auto"/>
                                        <w:left w:val="none" w:sz="0" w:space="0" w:color="auto"/>
                                        <w:bottom w:val="none" w:sz="0" w:space="0" w:color="auto"/>
                                        <w:right w:val="none" w:sz="0" w:space="0" w:color="auto"/>
                                      </w:divBdr>
                                    </w:div>
                                    <w:div w:id="1486242031">
                                      <w:marLeft w:val="0"/>
                                      <w:marRight w:val="0"/>
                                      <w:marTop w:val="0"/>
                                      <w:marBottom w:val="0"/>
                                      <w:divBdr>
                                        <w:top w:val="none" w:sz="0" w:space="0" w:color="auto"/>
                                        <w:left w:val="none" w:sz="0" w:space="0" w:color="auto"/>
                                        <w:bottom w:val="none" w:sz="0" w:space="0" w:color="auto"/>
                                        <w:right w:val="none" w:sz="0" w:space="0" w:color="auto"/>
                                      </w:divBdr>
                                    </w:div>
                                    <w:div w:id="1486242032">
                                      <w:marLeft w:val="0"/>
                                      <w:marRight w:val="0"/>
                                      <w:marTop w:val="0"/>
                                      <w:marBottom w:val="0"/>
                                      <w:divBdr>
                                        <w:top w:val="none" w:sz="0" w:space="0" w:color="auto"/>
                                        <w:left w:val="none" w:sz="0" w:space="0" w:color="auto"/>
                                        <w:bottom w:val="none" w:sz="0" w:space="0" w:color="auto"/>
                                        <w:right w:val="none" w:sz="0" w:space="0" w:color="auto"/>
                                      </w:divBdr>
                                    </w:div>
                                    <w:div w:id="1486242033">
                                      <w:marLeft w:val="0"/>
                                      <w:marRight w:val="0"/>
                                      <w:marTop w:val="0"/>
                                      <w:marBottom w:val="0"/>
                                      <w:divBdr>
                                        <w:top w:val="none" w:sz="0" w:space="0" w:color="auto"/>
                                        <w:left w:val="none" w:sz="0" w:space="0" w:color="auto"/>
                                        <w:bottom w:val="none" w:sz="0" w:space="0" w:color="auto"/>
                                        <w:right w:val="none" w:sz="0" w:space="0" w:color="auto"/>
                                      </w:divBdr>
                                    </w:div>
                                    <w:div w:id="1486242035">
                                      <w:marLeft w:val="0"/>
                                      <w:marRight w:val="0"/>
                                      <w:marTop w:val="0"/>
                                      <w:marBottom w:val="0"/>
                                      <w:divBdr>
                                        <w:top w:val="none" w:sz="0" w:space="0" w:color="auto"/>
                                        <w:left w:val="none" w:sz="0" w:space="0" w:color="auto"/>
                                        <w:bottom w:val="none" w:sz="0" w:space="0" w:color="auto"/>
                                        <w:right w:val="none" w:sz="0" w:space="0" w:color="auto"/>
                                      </w:divBdr>
                                    </w:div>
                                    <w:div w:id="1486242036">
                                      <w:marLeft w:val="0"/>
                                      <w:marRight w:val="0"/>
                                      <w:marTop w:val="0"/>
                                      <w:marBottom w:val="0"/>
                                      <w:divBdr>
                                        <w:top w:val="none" w:sz="0" w:space="0" w:color="auto"/>
                                        <w:left w:val="none" w:sz="0" w:space="0" w:color="auto"/>
                                        <w:bottom w:val="none" w:sz="0" w:space="0" w:color="auto"/>
                                        <w:right w:val="none" w:sz="0" w:space="0" w:color="auto"/>
                                      </w:divBdr>
                                    </w:div>
                                    <w:div w:id="1486242037">
                                      <w:marLeft w:val="0"/>
                                      <w:marRight w:val="0"/>
                                      <w:marTop w:val="0"/>
                                      <w:marBottom w:val="0"/>
                                      <w:divBdr>
                                        <w:top w:val="none" w:sz="0" w:space="0" w:color="auto"/>
                                        <w:left w:val="none" w:sz="0" w:space="0" w:color="auto"/>
                                        <w:bottom w:val="none" w:sz="0" w:space="0" w:color="auto"/>
                                        <w:right w:val="none" w:sz="0" w:space="0" w:color="auto"/>
                                      </w:divBdr>
                                    </w:div>
                                    <w:div w:id="1486242038">
                                      <w:marLeft w:val="0"/>
                                      <w:marRight w:val="0"/>
                                      <w:marTop w:val="0"/>
                                      <w:marBottom w:val="0"/>
                                      <w:divBdr>
                                        <w:top w:val="none" w:sz="0" w:space="0" w:color="auto"/>
                                        <w:left w:val="none" w:sz="0" w:space="0" w:color="auto"/>
                                        <w:bottom w:val="none" w:sz="0" w:space="0" w:color="auto"/>
                                        <w:right w:val="none" w:sz="0" w:space="0" w:color="auto"/>
                                      </w:divBdr>
                                    </w:div>
                                    <w:div w:id="1486242039">
                                      <w:marLeft w:val="0"/>
                                      <w:marRight w:val="0"/>
                                      <w:marTop w:val="0"/>
                                      <w:marBottom w:val="0"/>
                                      <w:divBdr>
                                        <w:top w:val="none" w:sz="0" w:space="0" w:color="auto"/>
                                        <w:left w:val="none" w:sz="0" w:space="0" w:color="auto"/>
                                        <w:bottom w:val="none" w:sz="0" w:space="0" w:color="auto"/>
                                        <w:right w:val="none" w:sz="0" w:space="0" w:color="auto"/>
                                      </w:divBdr>
                                    </w:div>
                                    <w:div w:id="1486242040">
                                      <w:marLeft w:val="0"/>
                                      <w:marRight w:val="0"/>
                                      <w:marTop w:val="0"/>
                                      <w:marBottom w:val="0"/>
                                      <w:divBdr>
                                        <w:top w:val="none" w:sz="0" w:space="0" w:color="auto"/>
                                        <w:left w:val="none" w:sz="0" w:space="0" w:color="auto"/>
                                        <w:bottom w:val="none" w:sz="0" w:space="0" w:color="auto"/>
                                        <w:right w:val="none" w:sz="0" w:space="0" w:color="auto"/>
                                      </w:divBdr>
                                    </w:div>
                                    <w:div w:id="1486242041">
                                      <w:marLeft w:val="0"/>
                                      <w:marRight w:val="0"/>
                                      <w:marTop w:val="0"/>
                                      <w:marBottom w:val="0"/>
                                      <w:divBdr>
                                        <w:top w:val="none" w:sz="0" w:space="0" w:color="auto"/>
                                        <w:left w:val="none" w:sz="0" w:space="0" w:color="auto"/>
                                        <w:bottom w:val="none" w:sz="0" w:space="0" w:color="auto"/>
                                        <w:right w:val="none" w:sz="0" w:space="0" w:color="auto"/>
                                      </w:divBdr>
                                    </w:div>
                                    <w:div w:id="1486242042">
                                      <w:marLeft w:val="0"/>
                                      <w:marRight w:val="0"/>
                                      <w:marTop w:val="0"/>
                                      <w:marBottom w:val="0"/>
                                      <w:divBdr>
                                        <w:top w:val="none" w:sz="0" w:space="0" w:color="auto"/>
                                        <w:left w:val="none" w:sz="0" w:space="0" w:color="auto"/>
                                        <w:bottom w:val="none" w:sz="0" w:space="0" w:color="auto"/>
                                        <w:right w:val="none" w:sz="0" w:space="0" w:color="auto"/>
                                      </w:divBdr>
                                    </w:div>
                                    <w:div w:id="1486242043">
                                      <w:marLeft w:val="0"/>
                                      <w:marRight w:val="0"/>
                                      <w:marTop w:val="0"/>
                                      <w:marBottom w:val="0"/>
                                      <w:divBdr>
                                        <w:top w:val="single" w:sz="4" w:space="1" w:color="000000"/>
                                        <w:left w:val="single" w:sz="4" w:space="1" w:color="000000"/>
                                        <w:bottom w:val="single" w:sz="4" w:space="1" w:color="000000"/>
                                        <w:right w:val="single" w:sz="4" w:space="1" w:color="000000"/>
                                      </w:divBdr>
                                    </w:div>
                                    <w:div w:id="1486242044">
                                      <w:marLeft w:val="0"/>
                                      <w:marRight w:val="0"/>
                                      <w:marTop w:val="0"/>
                                      <w:marBottom w:val="0"/>
                                      <w:divBdr>
                                        <w:top w:val="none" w:sz="0" w:space="0" w:color="auto"/>
                                        <w:left w:val="none" w:sz="0" w:space="0" w:color="auto"/>
                                        <w:bottom w:val="none" w:sz="0" w:space="0" w:color="auto"/>
                                        <w:right w:val="none" w:sz="0" w:space="0" w:color="auto"/>
                                      </w:divBdr>
                                    </w:div>
                                    <w:div w:id="1486242045">
                                      <w:marLeft w:val="0"/>
                                      <w:marRight w:val="0"/>
                                      <w:marTop w:val="0"/>
                                      <w:marBottom w:val="0"/>
                                      <w:divBdr>
                                        <w:top w:val="none" w:sz="0" w:space="0" w:color="auto"/>
                                        <w:left w:val="none" w:sz="0" w:space="0" w:color="auto"/>
                                        <w:bottom w:val="none" w:sz="0" w:space="0" w:color="auto"/>
                                        <w:right w:val="none" w:sz="0" w:space="0" w:color="auto"/>
                                      </w:divBdr>
                                    </w:div>
                                    <w:div w:id="1486242046">
                                      <w:marLeft w:val="0"/>
                                      <w:marRight w:val="0"/>
                                      <w:marTop w:val="0"/>
                                      <w:marBottom w:val="0"/>
                                      <w:divBdr>
                                        <w:top w:val="none" w:sz="0" w:space="0" w:color="auto"/>
                                        <w:left w:val="none" w:sz="0" w:space="0" w:color="auto"/>
                                        <w:bottom w:val="none" w:sz="0" w:space="0" w:color="auto"/>
                                        <w:right w:val="none" w:sz="0" w:space="0" w:color="auto"/>
                                      </w:divBdr>
                                    </w:div>
                                    <w:div w:id="1486242047">
                                      <w:marLeft w:val="0"/>
                                      <w:marRight w:val="0"/>
                                      <w:marTop w:val="0"/>
                                      <w:marBottom w:val="0"/>
                                      <w:divBdr>
                                        <w:top w:val="none" w:sz="0" w:space="0" w:color="auto"/>
                                        <w:left w:val="none" w:sz="0" w:space="0" w:color="auto"/>
                                        <w:bottom w:val="none" w:sz="0" w:space="0" w:color="auto"/>
                                        <w:right w:val="none" w:sz="0" w:space="0" w:color="auto"/>
                                      </w:divBdr>
                                    </w:div>
                                    <w:div w:id="1486242048">
                                      <w:marLeft w:val="0"/>
                                      <w:marRight w:val="0"/>
                                      <w:marTop w:val="0"/>
                                      <w:marBottom w:val="0"/>
                                      <w:divBdr>
                                        <w:top w:val="none" w:sz="0" w:space="0" w:color="auto"/>
                                        <w:left w:val="none" w:sz="0" w:space="0" w:color="auto"/>
                                        <w:bottom w:val="none" w:sz="0" w:space="0" w:color="auto"/>
                                        <w:right w:val="none" w:sz="0" w:space="0" w:color="auto"/>
                                      </w:divBdr>
                                    </w:div>
                                    <w:div w:id="1486242049">
                                      <w:marLeft w:val="0"/>
                                      <w:marRight w:val="0"/>
                                      <w:marTop w:val="0"/>
                                      <w:marBottom w:val="0"/>
                                      <w:divBdr>
                                        <w:top w:val="none" w:sz="0" w:space="0" w:color="auto"/>
                                        <w:left w:val="none" w:sz="0" w:space="0" w:color="auto"/>
                                        <w:bottom w:val="none" w:sz="0" w:space="0" w:color="auto"/>
                                        <w:right w:val="none" w:sz="0" w:space="0" w:color="auto"/>
                                      </w:divBdr>
                                    </w:div>
                                    <w:div w:id="1486242050">
                                      <w:marLeft w:val="0"/>
                                      <w:marRight w:val="0"/>
                                      <w:marTop w:val="0"/>
                                      <w:marBottom w:val="0"/>
                                      <w:divBdr>
                                        <w:top w:val="none" w:sz="0" w:space="0" w:color="auto"/>
                                        <w:left w:val="none" w:sz="0" w:space="0" w:color="auto"/>
                                        <w:bottom w:val="none" w:sz="0" w:space="0" w:color="auto"/>
                                        <w:right w:val="none" w:sz="0" w:space="0" w:color="auto"/>
                                      </w:divBdr>
                                    </w:div>
                                    <w:div w:id="1486242051">
                                      <w:marLeft w:val="0"/>
                                      <w:marRight w:val="0"/>
                                      <w:marTop w:val="0"/>
                                      <w:marBottom w:val="0"/>
                                      <w:divBdr>
                                        <w:top w:val="none" w:sz="0" w:space="0" w:color="auto"/>
                                        <w:left w:val="none" w:sz="0" w:space="0" w:color="auto"/>
                                        <w:bottom w:val="none" w:sz="0" w:space="0" w:color="auto"/>
                                        <w:right w:val="none" w:sz="0" w:space="0" w:color="auto"/>
                                      </w:divBdr>
                                    </w:div>
                                    <w:div w:id="1486242052">
                                      <w:marLeft w:val="0"/>
                                      <w:marRight w:val="0"/>
                                      <w:marTop w:val="0"/>
                                      <w:marBottom w:val="0"/>
                                      <w:divBdr>
                                        <w:top w:val="none" w:sz="0" w:space="0" w:color="auto"/>
                                        <w:left w:val="none" w:sz="0" w:space="0" w:color="auto"/>
                                        <w:bottom w:val="none" w:sz="0" w:space="0" w:color="auto"/>
                                        <w:right w:val="none" w:sz="0" w:space="0" w:color="auto"/>
                                      </w:divBdr>
                                    </w:div>
                                    <w:div w:id="1486242053">
                                      <w:marLeft w:val="0"/>
                                      <w:marRight w:val="0"/>
                                      <w:marTop w:val="0"/>
                                      <w:marBottom w:val="0"/>
                                      <w:divBdr>
                                        <w:top w:val="none" w:sz="0" w:space="0" w:color="auto"/>
                                        <w:left w:val="none" w:sz="0" w:space="0" w:color="auto"/>
                                        <w:bottom w:val="none" w:sz="0" w:space="0" w:color="auto"/>
                                        <w:right w:val="none" w:sz="0" w:space="0" w:color="auto"/>
                                      </w:divBdr>
                                    </w:div>
                                    <w:div w:id="1486242054">
                                      <w:marLeft w:val="0"/>
                                      <w:marRight w:val="0"/>
                                      <w:marTop w:val="0"/>
                                      <w:marBottom w:val="0"/>
                                      <w:divBdr>
                                        <w:top w:val="none" w:sz="0" w:space="0" w:color="auto"/>
                                        <w:left w:val="none" w:sz="0" w:space="0" w:color="auto"/>
                                        <w:bottom w:val="none" w:sz="0" w:space="0" w:color="auto"/>
                                        <w:right w:val="none" w:sz="0" w:space="0" w:color="auto"/>
                                      </w:divBdr>
                                    </w:div>
                                    <w:div w:id="1486242055">
                                      <w:marLeft w:val="0"/>
                                      <w:marRight w:val="0"/>
                                      <w:marTop w:val="0"/>
                                      <w:marBottom w:val="0"/>
                                      <w:divBdr>
                                        <w:top w:val="none" w:sz="0" w:space="0" w:color="auto"/>
                                        <w:left w:val="none" w:sz="0" w:space="0" w:color="auto"/>
                                        <w:bottom w:val="none" w:sz="0" w:space="0" w:color="auto"/>
                                        <w:right w:val="none" w:sz="0" w:space="0" w:color="auto"/>
                                      </w:divBdr>
                                    </w:div>
                                    <w:div w:id="1486242056">
                                      <w:marLeft w:val="0"/>
                                      <w:marRight w:val="0"/>
                                      <w:marTop w:val="0"/>
                                      <w:marBottom w:val="0"/>
                                      <w:divBdr>
                                        <w:top w:val="none" w:sz="0" w:space="0" w:color="auto"/>
                                        <w:left w:val="none" w:sz="0" w:space="0" w:color="auto"/>
                                        <w:bottom w:val="none" w:sz="0" w:space="0" w:color="auto"/>
                                        <w:right w:val="none" w:sz="0" w:space="0" w:color="auto"/>
                                      </w:divBdr>
                                    </w:div>
                                    <w:div w:id="1486242057">
                                      <w:marLeft w:val="0"/>
                                      <w:marRight w:val="0"/>
                                      <w:marTop w:val="0"/>
                                      <w:marBottom w:val="0"/>
                                      <w:divBdr>
                                        <w:top w:val="none" w:sz="0" w:space="0" w:color="auto"/>
                                        <w:left w:val="none" w:sz="0" w:space="0" w:color="auto"/>
                                        <w:bottom w:val="none" w:sz="0" w:space="0" w:color="auto"/>
                                        <w:right w:val="none" w:sz="0" w:space="0" w:color="auto"/>
                                      </w:divBdr>
                                    </w:div>
                                    <w:div w:id="1486242058">
                                      <w:marLeft w:val="0"/>
                                      <w:marRight w:val="0"/>
                                      <w:marTop w:val="0"/>
                                      <w:marBottom w:val="0"/>
                                      <w:divBdr>
                                        <w:top w:val="none" w:sz="0" w:space="0" w:color="auto"/>
                                        <w:left w:val="none" w:sz="0" w:space="0" w:color="auto"/>
                                        <w:bottom w:val="none" w:sz="0" w:space="0" w:color="auto"/>
                                        <w:right w:val="none" w:sz="0" w:space="0" w:color="auto"/>
                                      </w:divBdr>
                                    </w:div>
                                    <w:div w:id="1486242059">
                                      <w:marLeft w:val="0"/>
                                      <w:marRight w:val="0"/>
                                      <w:marTop w:val="0"/>
                                      <w:marBottom w:val="0"/>
                                      <w:divBdr>
                                        <w:top w:val="none" w:sz="0" w:space="0" w:color="auto"/>
                                        <w:left w:val="none" w:sz="0" w:space="0" w:color="auto"/>
                                        <w:bottom w:val="none" w:sz="0" w:space="0" w:color="auto"/>
                                        <w:right w:val="none" w:sz="0" w:space="0" w:color="auto"/>
                                      </w:divBdr>
                                    </w:div>
                                    <w:div w:id="1486242060">
                                      <w:marLeft w:val="0"/>
                                      <w:marRight w:val="0"/>
                                      <w:marTop w:val="0"/>
                                      <w:marBottom w:val="0"/>
                                      <w:divBdr>
                                        <w:top w:val="none" w:sz="0" w:space="0" w:color="auto"/>
                                        <w:left w:val="none" w:sz="0" w:space="0" w:color="auto"/>
                                        <w:bottom w:val="none" w:sz="0" w:space="0" w:color="auto"/>
                                        <w:right w:val="none" w:sz="0" w:space="0" w:color="auto"/>
                                      </w:divBdr>
                                    </w:div>
                                    <w:div w:id="1486242062">
                                      <w:marLeft w:val="0"/>
                                      <w:marRight w:val="0"/>
                                      <w:marTop w:val="0"/>
                                      <w:marBottom w:val="0"/>
                                      <w:divBdr>
                                        <w:top w:val="single" w:sz="4" w:space="1" w:color="000000"/>
                                        <w:left w:val="single" w:sz="4" w:space="1" w:color="000000"/>
                                        <w:bottom w:val="single" w:sz="4" w:space="1" w:color="000000"/>
                                        <w:right w:val="single" w:sz="4" w:space="1" w:color="000000"/>
                                      </w:divBdr>
                                    </w:div>
                                    <w:div w:id="1486242063">
                                      <w:marLeft w:val="0"/>
                                      <w:marRight w:val="0"/>
                                      <w:marTop w:val="0"/>
                                      <w:marBottom w:val="0"/>
                                      <w:divBdr>
                                        <w:top w:val="none" w:sz="0" w:space="0" w:color="auto"/>
                                        <w:left w:val="none" w:sz="0" w:space="0" w:color="auto"/>
                                        <w:bottom w:val="none" w:sz="0" w:space="0" w:color="auto"/>
                                        <w:right w:val="none" w:sz="0" w:space="0" w:color="auto"/>
                                      </w:divBdr>
                                    </w:div>
                                    <w:div w:id="1486242064">
                                      <w:marLeft w:val="0"/>
                                      <w:marRight w:val="0"/>
                                      <w:marTop w:val="0"/>
                                      <w:marBottom w:val="0"/>
                                      <w:divBdr>
                                        <w:top w:val="none" w:sz="0" w:space="0" w:color="auto"/>
                                        <w:left w:val="none" w:sz="0" w:space="0" w:color="auto"/>
                                        <w:bottom w:val="none" w:sz="0" w:space="0" w:color="auto"/>
                                        <w:right w:val="none" w:sz="0" w:space="0" w:color="auto"/>
                                      </w:divBdr>
                                    </w:div>
                                    <w:div w:id="1486242065">
                                      <w:marLeft w:val="0"/>
                                      <w:marRight w:val="0"/>
                                      <w:marTop w:val="0"/>
                                      <w:marBottom w:val="0"/>
                                      <w:divBdr>
                                        <w:top w:val="none" w:sz="0" w:space="0" w:color="auto"/>
                                        <w:left w:val="none" w:sz="0" w:space="0" w:color="auto"/>
                                        <w:bottom w:val="none" w:sz="0" w:space="0" w:color="auto"/>
                                        <w:right w:val="none" w:sz="0" w:space="0" w:color="auto"/>
                                      </w:divBdr>
                                    </w:div>
                                    <w:div w:id="1486242066">
                                      <w:marLeft w:val="0"/>
                                      <w:marRight w:val="0"/>
                                      <w:marTop w:val="0"/>
                                      <w:marBottom w:val="0"/>
                                      <w:divBdr>
                                        <w:top w:val="none" w:sz="0" w:space="0" w:color="auto"/>
                                        <w:left w:val="none" w:sz="0" w:space="0" w:color="auto"/>
                                        <w:bottom w:val="none" w:sz="0" w:space="0" w:color="auto"/>
                                        <w:right w:val="none" w:sz="0" w:space="0" w:color="auto"/>
                                      </w:divBdr>
                                    </w:div>
                                    <w:div w:id="1486242067">
                                      <w:marLeft w:val="0"/>
                                      <w:marRight w:val="0"/>
                                      <w:marTop w:val="0"/>
                                      <w:marBottom w:val="0"/>
                                      <w:divBdr>
                                        <w:top w:val="none" w:sz="0" w:space="0" w:color="auto"/>
                                        <w:left w:val="none" w:sz="0" w:space="0" w:color="auto"/>
                                        <w:bottom w:val="none" w:sz="0" w:space="0" w:color="auto"/>
                                        <w:right w:val="none" w:sz="0" w:space="0" w:color="auto"/>
                                      </w:divBdr>
                                    </w:div>
                                    <w:div w:id="1486242068">
                                      <w:marLeft w:val="0"/>
                                      <w:marRight w:val="0"/>
                                      <w:marTop w:val="0"/>
                                      <w:marBottom w:val="0"/>
                                      <w:divBdr>
                                        <w:top w:val="single" w:sz="4" w:space="1" w:color="000000"/>
                                        <w:left w:val="single" w:sz="4" w:space="1" w:color="000000"/>
                                        <w:bottom w:val="single" w:sz="4" w:space="1" w:color="000000"/>
                                        <w:right w:val="single" w:sz="4" w:space="1" w:color="000000"/>
                                      </w:divBdr>
                                    </w:div>
                                    <w:div w:id="1486242070">
                                      <w:marLeft w:val="0"/>
                                      <w:marRight w:val="0"/>
                                      <w:marTop w:val="0"/>
                                      <w:marBottom w:val="0"/>
                                      <w:divBdr>
                                        <w:top w:val="none" w:sz="0" w:space="0" w:color="auto"/>
                                        <w:left w:val="none" w:sz="0" w:space="0" w:color="auto"/>
                                        <w:bottom w:val="none" w:sz="0" w:space="0" w:color="auto"/>
                                        <w:right w:val="none" w:sz="0" w:space="0" w:color="auto"/>
                                      </w:divBdr>
                                    </w:div>
                                    <w:div w:id="1486242071">
                                      <w:marLeft w:val="0"/>
                                      <w:marRight w:val="0"/>
                                      <w:marTop w:val="0"/>
                                      <w:marBottom w:val="0"/>
                                      <w:divBdr>
                                        <w:top w:val="none" w:sz="0" w:space="0" w:color="auto"/>
                                        <w:left w:val="none" w:sz="0" w:space="0" w:color="auto"/>
                                        <w:bottom w:val="none" w:sz="0" w:space="0" w:color="auto"/>
                                        <w:right w:val="none" w:sz="0" w:space="0" w:color="auto"/>
                                      </w:divBdr>
                                    </w:div>
                                    <w:div w:id="1486242072">
                                      <w:marLeft w:val="0"/>
                                      <w:marRight w:val="0"/>
                                      <w:marTop w:val="0"/>
                                      <w:marBottom w:val="0"/>
                                      <w:divBdr>
                                        <w:top w:val="none" w:sz="0" w:space="0" w:color="auto"/>
                                        <w:left w:val="none" w:sz="0" w:space="0" w:color="auto"/>
                                        <w:bottom w:val="none" w:sz="0" w:space="0" w:color="auto"/>
                                        <w:right w:val="none" w:sz="0" w:space="0" w:color="auto"/>
                                      </w:divBdr>
                                    </w:div>
                                    <w:div w:id="1486242073">
                                      <w:marLeft w:val="0"/>
                                      <w:marRight w:val="0"/>
                                      <w:marTop w:val="0"/>
                                      <w:marBottom w:val="0"/>
                                      <w:divBdr>
                                        <w:top w:val="none" w:sz="0" w:space="0" w:color="auto"/>
                                        <w:left w:val="none" w:sz="0" w:space="0" w:color="auto"/>
                                        <w:bottom w:val="none" w:sz="0" w:space="0" w:color="auto"/>
                                        <w:right w:val="none" w:sz="0" w:space="0" w:color="auto"/>
                                      </w:divBdr>
                                    </w:div>
                                    <w:div w:id="1486242075">
                                      <w:marLeft w:val="0"/>
                                      <w:marRight w:val="0"/>
                                      <w:marTop w:val="0"/>
                                      <w:marBottom w:val="0"/>
                                      <w:divBdr>
                                        <w:top w:val="none" w:sz="0" w:space="0" w:color="auto"/>
                                        <w:left w:val="none" w:sz="0" w:space="0" w:color="auto"/>
                                        <w:bottom w:val="none" w:sz="0" w:space="0" w:color="auto"/>
                                        <w:right w:val="none" w:sz="0" w:space="0" w:color="auto"/>
                                      </w:divBdr>
                                    </w:div>
                                    <w:div w:id="1486242076">
                                      <w:marLeft w:val="0"/>
                                      <w:marRight w:val="0"/>
                                      <w:marTop w:val="0"/>
                                      <w:marBottom w:val="0"/>
                                      <w:divBdr>
                                        <w:top w:val="none" w:sz="0" w:space="0" w:color="auto"/>
                                        <w:left w:val="none" w:sz="0" w:space="0" w:color="auto"/>
                                        <w:bottom w:val="none" w:sz="0" w:space="0" w:color="auto"/>
                                        <w:right w:val="none" w:sz="0" w:space="0" w:color="auto"/>
                                      </w:divBdr>
                                    </w:div>
                                    <w:div w:id="1486242077">
                                      <w:marLeft w:val="0"/>
                                      <w:marRight w:val="0"/>
                                      <w:marTop w:val="0"/>
                                      <w:marBottom w:val="0"/>
                                      <w:divBdr>
                                        <w:top w:val="none" w:sz="0" w:space="0" w:color="auto"/>
                                        <w:left w:val="none" w:sz="0" w:space="0" w:color="auto"/>
                                        <w:bottom w:val="none" w:sz="0" w:space="0" w:color="auto"/>
                                        <w:right w:val="none" w:sz="0" w:space="0" w:color="auto"/>
                                      </w:divBdr>
                                    </w:div>
                                    <w:div w:id="1486242078">
                                      <w:marLeft w:val="0"/>
                                      <w:marRight w:val="0"/>
                                      <w:marTop w:val="0"/>
                                      <w:marBottom w:val="0"/>
                                      <w:divBdr>
                                        <w:top w:val="none" w:sz="0" w:space="0" w:color="auto"/>
                                        <w:left w:val="none" w:sz="0" w:space="0" w:color="auto"/>
                                        <w:bottom w:val="none" w:sz="0" w:space="0" w:color="auto"/>
                                        <w:right w:val="none" w:sz="0" w:space="0" w:color="auto"/>
                                      </w:divBdr>
                                    </w:div>
                                    <w:div w:id="1486242079">
                                      <w:marLeft w:val="0"/>
                                      <w:marRight w:val="0"/>
                                      <w:marTop w:val="0"/>
                                      <w:marBottom w:val="0"/>
                                      <w:divBdr>
                                        <w:top w:val="none" w:sz="0" w:space="0" w:color="auto"/>
                                        <w:left w:val="none" w:sz="0" w:space="0" w:color="auto"/>
                                        <w:bottom w:val="none" w:sz="0" w:space="0" w:color="auto"/>
                                        <w:right w:val="none" w:sz="0" w:space="0" w:color="auto"/>
                                      </w:divBdr>
                                    </w:div>
                                    <w:div w:id="1486242080">
                                      <w:marLeft w:val="0"/>
                                      <w:marRight w:val="0"/>
                                      <w:marTop w:val="0"/>
                                      <w:marBottom w:val="0"/>
                                      <w:divBdr>
                                        <w:top w:val="none" w:sz="0" w:space="0" w:color="auto"/>
                                        <w:left w:val="none" w:sz="0" w:space="0" w:color="auto"/>
                                        <w:bottom w:val="none" w:sz="0" w:space="0" w:color="auto"/>
                                        <w:right w:val="none" w:sz="0" w:space="0" w:color="auto"/>
                                      </w:divBdr>
                                    </w:div>
                                    <w:div w:id="1486242082">
                                      <w:marLeft w:val="0"/>
                                      <w:marRight w:val="0"/>
                                      <w:marTop w:val="0"/>
                                      <w:marBottom w:val="0"/>
                                      <w:divBdr>
                                        <w:top w:val="none" w:sz="0" w:space="0" w:color="auto"/>
                                        <w:left w:val="none" w:sz="0" w:space="0" w:color="auto"/>
                                        <w:bottom w:val="none" w:sz="0" w:space="0" w:color="auto"/>
                                        <w:right w:val="none" w:sz="0" w:space="0" w:color="auto"/>
                                      </w:divBdr>
                                    </w:div>
                                    <w:div w:id="1486242083">
                                      <w:marLeft w:val="0"/>
                                      <w:marRight w:val="0"/>
                                      <w:marTop w:val="0"/>
                                      <w:marBottom w:val="0"/>
                                      <w:divBdr>
                                        <w:top w:val="none" w:sz="0" w:space="0" w:color="auto"/>
                                        <w:left w:val="none" w:sz="0" w:space="0" w:color="auto"/>
                                        <w:bottom w:val="none" w:sz="0" w:space="0" w:color="auto"/>
                                        <w:right w:val="none" w:sz="0" w:space="0" w:color="auto"/>
                                      </w:divBdr>
                                    </w:div>
                                    <w:div w:id="1486242084">
                                      <w:marLeft w:val="0"/>
                                      <w:marRight w:val="0"/>
                                      <w:marTop w:val="0"/>
                                      <w:marBottom w:val="0"/>
                                      <w:divBdr>
                                        <w:top w:val="none" w:sz="0" w:space="0" w:color="auto"/>
                                        <w:left w:val="none" w:sz="0" w:space="0" w:color="auto"/>
                                        <w:bottom w:val="none" w:sz="0" w:space="0" w:color="auto"/>
                                        <w:right w:val="none" w:sz="0" w:space="0" w:color="auto"/>
                                      </w:divBdr>
                                    </w:div>
                                    <w:div w:id="1486242085">
                                      <w:marLeft w:val="0"/>
                                      <w:marRight w:val="0"/>
                                      <w:marTop w:val="0"/>
                                      <w:marBottom w:val="0"/>
                                      <w:divBdr>
                                        <w:top w:val="none" w:sz="0" w:space="0" w:color="auto"/>
                                        <w:left w:val="none" w:sz="0" w:space="0" w:color="auto"/>
                                        <w:bottom w:val="none" w:sz="0" w:space="0" w:color="auto"/>
                                        <w:right w:val="none" w:sz="0" w:space="0" w:color="auto"/>
                                      </w:divBdr>
                                    </w:div>
                                    <w:div w:id="1486242086">
                                      <w:marLeft w:val="0"/>
                                      <w:marRight w:val="0"/>
                                      <w:marTop w:val="0"/>
                                      <w:marBottom w:val="0"/>
                                      <w:divBdr>
                                        <w:top w:val="none" w:sz="0" w:space="0" w:color="auto"/>
                                        <w:left w:val="none" w:sz="0" w:space="0" w:color="auto"/>
                                        <w:bottom w:val="none" w:sz="0" w:space="0" w:color="auto"/>
                                        <w:right w:val="none" w:sz="0" w:space="0" w:color="auto"/>
                                      </w:divBdr>
                                    </w:div>
                                    <w:div w:id="1486242089">
                                      <w:marLeft w:val="0"/>
                                      <w:marRight w:val="0"/>
                                      <w:marTop w:val="0"/>
                                      <w:marBottom w:val="0"/>
                                      <w:divBdr>
                                        <w:top w:val="none" w:sz="0" w:space="0" w:color="auto"/>
                                        <w:left w:val="none" w:sz="0" w:space="0" w:color="auto"/>
                                        <w:bottom w:val="none" w:sz="0" w:space="0" w:color="auto"/>
                                        <w:right w:val="none" w:sz="0" w:space="0" w:color="auto"/>
                                      </w:divBdr>
                                    </w:div>
                                    <w:div w:id="1486242090">
                                      <w:marLeft w:val="0"/>
                                      <w:marRight w:val="0"/>
                                      <w:marTop w:val="0"/>
                                      <w:marBottom w:val="0"/>
                                      <w:divBdr>
                                        <w:top w:val="none" w:sz="0" w:space="0" w:color="auto"/>
                                        <w:left w:val="none" w:sz="0" w:space="0" w:color="auto"/>
                                        <w:bottom w:val="none" w:sz="0" w:space="0" w:color="auto"/>
                                        <w:right w:val="none" w:sz="0" w:space="0" w:color="auto"/>
                                      </w:divBdr>
                                    </w:div>
                                    <w:div w:id="1486242091">
                                      <w:marLeft w:val="0"/>
                                      <w:marRight w:val="0"/>
                                      <w:marTop w:val="0"/>
                                      <w:marBottom w:val="0"/>
                                      <w:divBdr>
                                        <w:top w:val="none" w:sz="0" w:space="0" w:color="auto"/>
                                        <w:left w:val="none" w:sz="0" w:space="0" w:color="auto"/>
                                        <w:bottom w:val="none" w:sz="0" w:space="0" w:color="auto"/>
                                        <w:right w:val="none" w:sz="0" w:space="0" w:color="auto"/>
                                      </w:divBdr>
                                    </w:div>
                                    <w:div w:id="1486242092">
                                      <w:marLeft w:val="0"/>
                                      <w:marRight w:val="0"/>
                                      <w:marTop w:val="0"/>
                                      <w:marBottom w:val="0"/>
                                      <w:divBdr>
                                        <w:top w:val="none" w:sz="0" w:space="0" w:color="auto"/>
                                        <w:left w:val="none" w:sz="0" w:space="0" w:color="auto"/>
                                        <w:bottom w:val="none" w:sz="0" w:space="0" w:color="auto"/>
                                        <w:right w:val="none" w:sz="0" w:space="0" w:color="auto"/>
                                      </w:divBdr>
                                    </w:div>
                                    <w:div w:id="1486242093">
                                      <w:marLeft w:val="0"/>
                                      <w:marRight w:val="0"/>
                                      <w:marTop w:val="0"/>
                                      <w:marBottom w:val="0"/>
                                      <w:divBdr>
                                        <w:top w:val="none" w:sz="0" w:space="0" w:color="auto"/>
                                        <w:left w:val="none" w:sz="0" w:space="0" w:color="auto"/>
                                        <w:bottom w:val="none" w:sz="0" w:space="0" w:color="auto"/>
                                        <w:right w:val="none" w:sz="0" w:space="0" w:color="auto"/>
                                      </w:divBdr>
                                    </w:div>
                                    <w:div w:id="1486242094">
                                      <w:marLeft w:val="0"/>
                                      <w:marRight w:val="0"/>
                                      <w:marTop w:val="0"/>
                                      <w:marBottom w:val="0"/>
                                      <w:divBdr>
                                        <w:top w:val="none" w:sz="0" w:space="0" w:color="auto"/>
                                        <w:left w:val="none" w:sz="0" w:space="0" w:color="auto"/>
                                        <w:bottom w:val="none" w:sz="0" w:space="0" w:color="auto"/>
                                        <w:right w:val="none" w:sz="0" w:space="0" w:color="auto"/>
                                      </w:divBdr>
                                    </w:div>
                                    <w:div w:id="1486242095">
                                      <w:marLeft w:val="0"/>
                                      <w:marRight w:val="0"/>
                                      <w:marTop w:val="0"/>
                                      <w:marBottom w:val="0"/>
                                      <w:divBdr>
                                        <w:top w:val="none" w:sz="0" w:space="0" w:color="auto"/>
                                        <w:left w:val="none" w:sz="0" w:space="0" w:color="auto"/>
                                        <w:bottom w:val="none" w:sz="0" w:space="0" w:color="auto"/>
                                        <w:right w:val="none" w:sz="0" w:space="0" w:color="auto"/>
                                      </w:divBdr>
                                    </w:div>
                                    <w:div w:id="1486242096">
                                      <w:marLeft w:val="0"/>
                                      <w:marRight w:val="0"/>
                                      <w:marTop w:val="0"/>
                                      <w:marBottom w:val="0"/>
                                      <w:divBdr>
                                        <w:top w:val="none" w:sz="0" w:space="0" w:color="auto"/>
                                        <w:left w:val="none" w:sz="0" w:space="0" w:color="auto"/>
                                        <w:bottom w:val="none" w:sz="0" w:space="0" w:color="auto"/>
                                        <w:right w:val="none" w:sz="0" w:space="0" w:color="auto"/>
                                      </w:divBdr>
                                    </w:div>
                                    <w:div w:id="1486242097">
                                      <w:marLeft w:val="0"/>
                                      <w:marRight w:val="0"/>
                                      <w:marTop w:val="0"/>
                                      <w:marBottom w:val="0"/>
                                      <w:divBdr>
                                        <w:top w:val="none" w:sz="0" w:space="0" w:color="auto"/>
                                        <w:left w:val="none" w:sz="0" w:space="0" w:color="auto"/>
                                        <w:bottom w:val="none" w:sz="0" w:space="0" w:color="auto"/>
                                        <w:right w:val="none" w:sz="0" w:space="0" w:color="auto"/>
                                      </w:divBdr>
                                    </w:div>
                                    <w:div w:id="1486242098">
                                      <w:marLeft w:val="0"/>
                                      <w:marRight w:val="0"/>
                                      <w:marTop w:val="0"/>
                                      <w:marBottom w:val="0"/>
                                      <w:divBdr>
                                        <w:top w:val="none" w:sz="0" w:space="0" w:color="auto"/>
                                        <w:left w:val="none" w:sz="0" w:space="0" w:color="auto"/>
                                        <w:bottom w:val="none" w:sz="0" w:space="0" w:color="auto"/>
                                        <w:right w:val="none" w:sz="0" w:space="0" w:color="auto"/>
                                      </w:divBdr>
                                    </w:div>
                                    <w:div w:id="1486242099">
                                      <w:marLeft w:val="0"/>
                                      <w:marRight w:val="0"/>
                                      <w:marTop w:val="0"/>
                                      <w:marBottom w:val="0"/>
                                      <w:divBdr>
                                        <w:top w:val="none" w:sz="0" w:space="0" w:color="auto"/>
                                        <w:left w:val="none" w:sz="0" w:space="0" w:color="auto"/>
                                        <w:bottom w:val="none" w:sz="0" w:space="0" w:color="auto"/>
                                        <w:right w:val="none" w:sz="0" w:space="0" w:color="auto"/>
                                      </w:divBdr>
                                    </w:div>
                                    <w:div w:id="1486242100">
                                      <w:marLeft w:val="0"/>
                                      <w:marRight w:val="0"/>
                                      <w:marTop w:val="0"/>
                                      <w:marBottom w:val="0"/>
                                      <w:divBdr>
                                        <w:top w:val="none" w:sz="0" w:space="0" w:color="auto"/>
                                        <w:left w:val="none" w:sz="0" w:space="0" w:color="auto"/>
                                        <w:bottom w:val="none" w:sz="0" w:space="0" w:color="auto"/>
                                        <w:right w:val="none" w:sz="0" w:space="0" w:color="auto"/>
                                      </w:divBdr>
                                    </w:div>
                                    <w:div w:id="1486242102">
                                      <w:marLeft w:val="0"/>
                                      <w:marRight w:val="0"/>
                                      <w:marTop w:val="0"/>
                                      <w:marBottom w:val="0"/>
                                      <w:divBdr>
                                        <w:top w:val="none" w:sz="0" w:space="0" w:color="auto"/>
                                        <w:left w:val="none" w:sz="0" w:space="0" w:color="auto"/>
                                        <w:bottom w:val="none" w:sz="0" w:space="0" w:color="auto"/>
                                        <w:right w:val="none" w:sz="0" w:space="0" w:color="auto"/>
                                      </w:divBdr>
                                    </w:div>
                                    <w:div w:id="1486242103">
                                      <w:marLeft w:val="0"/>
                                      <w:marRight w:val="0"/>
                                      <w:marTop w:val="0"/>
                                      <w:marBottom w:val="0"/>
                                      <w:divBdr>
                                        <w:top w:val="none" w:sz="0" w:space="0" w:color="auto"/>
                                        <w:left w:val="none" w:sz="0" w:space="0" w:color="auto"/>
                                        <w:bottom w:val="none" w:sz="0" w:space="0" w:color="auto"/>
                                        <w:right w:val="none" w:sz="0" w:space="0" w:color="auto"/>
                                      </w:divBdr>
                                    </w:div>
                                    <w:div w:id="1486242104">
                                      <w:marLeft w:val="0"/>
                                      <w:marRight w:val="0"/>
                                      <w:marTop w:val="0"/>
                                      <w:marBottom w:val="0"/>
                                      <w:divBdr>
                                        <w:top w:val="none" w:sz="0" w:space="0" w:color="auto"/>
                                        <w:left w:val="none" w:sz="0" w:space="0" w:color="auto"/>
                                        <w:bottom w:val="none" w:sz="0" w:space="0" w:color="auto"/>
                                        <w:right w:val="none" w:sz="0" w:space="0" w:color="auto"/>
                                      </w:divBdr>
                                    </w:div>
                                    <w:div w:id="1486242105">
                                      <w:marLeft w:val="0"/>
                                      <w:marRight w:val="0"/>
                                      <w:marTop w:val="0"/>
                                      <w:marBottom w:val="0"/>
                                      <w:divBdr>
                                        <w:top w:val="none" w:sz="0" w:space="0" w:color="auto"/>
                                        <w:left w:val="none" w:sz="0" w:space="0" w:color="auto"/>
                                        <w:bottom w:val="none" w:sz="0" w:space="0" w:color="auto"/>
                                        <w:right w:val="none" w:sz="0" w:space="0" w:color="auto"/>
                                      </w:divBdr>
                                    </w:div>
                                    <w:div w:id="1486242106">
                                      <w:marLeft w:val="0"/>
                                      <w:marRight w:val="0"/>
                                      <w:marTop w:val="0"/>
                                      <w:marBottom w:val="0"/>
                                      <w:divBdr>
                                        <w:top w:val="none" w:sz="0" w:space="0" w:color="auto"/>
                                        <w:left w:val="none" w:sz="0" w:space="0" w:color="auto"/>
                                        <w:bottom w:val="none" w:sz="0" w:space="0" w:color="auto"/>
                                        <w:right w:val="none" w:sz="0" w:space="0" w:color="auto"/>
                                      </w:divBdr>
                                    </w:div>
                                    <w:div w:id="1486242107">
                                      <w:marLeft w:val="0"/>
                                      <w:marRight w:val="0"/>
                                      <w:marTop w:val="0"/>
                                      <w:marBottom w:val="0"/>
                                      <w:divBdr>
                                        <w:top w:val="none" w:sz="0" w:space="0" w:color="auto"/>
                                        <w:left w:val="none" w:sz="0" w:space="0" w:color="auto"/>
                                        <w:bottom w:val="none" w:sz="0" w:space="0" w:color="auto"/>
                                        <w:right w:val="none" w:sz="0" w:space="0" w:color="auto"/>
                                      </w:divBdr>
                                    </w:div>
                                    <w:div w:id="1486242108">
                                      <w:marLeft w:val="0"/>
                                      <w:marRight w:val="0"/>
                                      <w:marTop w:val="0"/>
                                      <w:marBottom w:val="0"/>
                                      <w:divBdr>
                                        <w:top w:val="none" w:sz="0" w:space="0" w:color="auto"/>
                                        <w:left w:val="none" w:sz="0" w:space="0" w:color="auto"/>
                                        <w:bottom w:val="none" w:sz="0" w:space="0" w:color="auto"/>
                                        <w:right w:val="none" w:sz="0" w:space="0" w:color="auto"/>
                                      </w:divBdr>
                                    </w:div>
                                    <w:div w:id="1486242109">
                                      <w:marLeft w:val="0"/>
                                      <w:marRight w:val="0"/>
                                      <w:marTop w:val="0"/>
                                      <w:marBottom w:val="0"/>
                                      <w:divBdr>
                                        <w:top w:val="none" w:sz="0" w:space="0" w:color="auto"/>
                                        <w:left w:val="none" w:sz="0" w:space="0" w:color="auto"/>
                                        <w:bottom w:val="none" w:sz="0" w:space="0" w:color="auto"/>
                                        <w:right w:val="none" w:sz="0" w:space="0" w:color="auto"/>
                                      </w:divBdr>
                                    </w:div>
                                    <w:div w:id="1486242111">
                                      <w:marLeft w:val="0"/>
                                      <w:marRight w:val="0"/>
                                      <w:marTop w:val="0"/>
                                      <w:marBottom w:val="0"/>
                                      <w:divBdr>
                                        <w:top w:val="none" w:sz="0" w:space="0" w:color="auto"/>
                                        <w:left w:val="none" w:sz="0" w:space="0" w:color="auto"/>
                                        <w:bottom w:val="none" w:sz="0" w:space="0" w:color="auto"/>
                                        <w:right w:val="none" w:sz="0" w:space="0" w:color="auto"/>
                                      </w:divBdr>
                                    </w:div>
                                    <w:div w:id="1486242112">
                                      <w:marLeft w:val="0"/>
                                      <w:marRight w:val="0"/>
                                      <w:marTop w:val="0"/>
                                      <w:marBottom w:val="0"/>
                                      <w:divBdr>
                                        <w:top w:val="none" w:sz="0" w:space="0" w:color="auto"/>
                                        <w:left w:val="none" w:sz="0" w:space="0" w:color="auto"/>
                                        <w:bottom w:val="none" w:sz="0" w:space="0" w:color="auto"/>
                                        <w:right w:val="none" w:sz="0" w:space="0" w:color="auto"/>
                                      </w:divBdr>
                                    </w:div>
                                    <w:div w:id="1486242113">
                                      <w:marLeft w:val="0"/>
                                      <w:marRight w:val="0"/>
                                      <w:marTop w:val="0"/>
                                      <w:marBottom w:val="0"/>
                                      <w:divBdr>
                                        <w:top w:val="none" w:sz="0" w:space="0" w:color="auto"/>
                                        <w:left w:val="none" w:sz="0" w:space="0" w:color="auto"/>
                                        <w:bottom w:val="none" w:sz="0" w:space="0" w:color="auto"/>
                                        <w:right w:val="none" w:sz="0" w:space="0" w:color="auto"/>
                                      </w:divBdr>
                                    </w:div>
                                    <w:div w:id="1486242114">
                                      <w:marLeft w:val="0"/>
                                      <w:marRight w:val="0"/>
                                      <w:marTop w:val="0"/>
                                      <w:marBottom w:val="0"/>
                                      <w:divBdr>
                                        <w:top w:val="none" w:sz="0" w:space="0" w:color="auto"/>
                                        <w:left w:val="none" w:sz="0" w:space="0" w:color="auto"/>
                                        <w:bottom w:val="none" w:sz="0" w:space="0" w:color="auto"/>
                                        <w:right w:val="none" w:sz="0" w:space="0" w:color="auto"/>
                                      </w:divBdr>
                                    </w:div>
                                    <w:div w:id="1486242115">
                                      <w:marLeft w:val="0"/>
                                      <w:marRight w:val="0"/>
                                      <w:marTop w:val="0"/>
                                      <w:marBottom w:val="0"/>
                                      <w:divBdr>
                                        <w:top w:val="none" w:sz="0" w:space="0" w:color="auto"/>
                                        <w:left w:val="none" w:sz="0" w:space="0" w:color="auto"/>
                                        <w:bottom w:val="none" w:sz="0" w:space="0" w:color="auto"/>
                                        <w:right w:val="none" w:sz="0" w:space="0" w:color="auto"/>
                                      </w:divBdr>
                                    </w:div>
                                    <w:div w:id="1486242117">
                                      <w:marLeft w:val="0"/>
                                      <w:marRight w:val="0"/>
                                      <w:marTop w:val="0"/>
                                      <w:marBottom w:val="0"/>
                                      <w:divBdr>
                                        <w:top w:val="none" w:sz="0" w:space="0" w:color="auto"/>
                                        <w:left w:val="none" w:sz="0" w:space="0" w:color="auto"/>
                                        <w:bottom w:val="none" w:sz="0" w:space="0" w:color="auto"/>
                                        <w:right w:val="none" w:sz="0" w:space="0" w:color="auto"/>
                                      </w:divBdr>
                                    </w:div>
                                    <w:div w:id="1486242118">
                                      <w:marLeft w:val="0"/>
                                      <w:marRight w:val="0"/>
                                      <w:marTop w:val="0"/>
                                      <w:marBottom w:val="0"/>
                                      <w:divBdr>
                                        <w:top w:val="none" w:sz="0" w:space="0" w:color="auto"/>
                                        <w:left w:val="none" w:sz="0" w:space="0" w:color="auto"/>
                                        <w:bottom w:val="none" w:sz="0" w:space="0" w:color="auto"/>
                                        <w:right w:val="none" w:sz="0" w:space="0" w:color="auto"/>
                                      </w:divBdr>
                                    </w:div>
                                    <w:div w:id="1486242119">
                                      <w:marLeft w:val="0"/>
                                      <w:marRight w:val="0"/>
                                      <w:marTop w:val="0"/>
                                      <w:marBottom w:val="0"/>
                                      <w:divBdr>
                                        <w:top w:val="none" w:sz="0" w:space="0" w:color="auto"/>
                                        <w:left w:val="none" w:sz="0" w:space="0" w:color="auto"/>
                                        <w:bottom w:val="none" w:sz="0" w:space="0" w:color="auto"/>
                                        <w:right w:val="none" w:sz="0" w:space="0" w:color="auto"/>
                                      </w:divBdr>
                                    </w:div>
                                    <w:div w:id="1486242121">
                                      <w:marLeft w:val="0"/>
                                      <w:marRight w:val="0"/>
                                      <w:marTop w:val="0"/>
                                      <w:marBottom w:val="0"/>
                                      <w:divBdr>
                                        <w:top w:val="none" w:sz="0" w:space="0" w:color="auto"/>
                                        <w:left w:val="none" w:sz="0" w:space="0" w:color="auto"/>
                                        <w:bottom w:val="none" w:sz="0" w:space="0" w:color="auto"/>
                                        <w:right w:val="none" w:sz="0" w:space="0" w:color="auto"/>
                                      </w:divBdr>
                                    </w:div>
                                    <w:div w:id="1486242122">
                                      <w:marLeft w:val="0"/>
                                      <w:marRight w:val="0"/>
                                      <w:marTop w:val="0"/>
                                      <w:marBottom w:val="0"/>
                                      <w:divBdr>
                                        <w:top w:val="none" w:sz="0" w:space="0" w:color="auto"/>
                                        <w:left w:val="none" w:sz="0" w:space="0" w:color="auto"/>
                                        <w:bottom w:val="none" w:sz="0" w:space="0" w:color="auto"/>
                                        <w:right w:val="none" w:sz="0" w:space="0" w:color="auto"/>
                                      </w:divBdr>
                                    </w:div>
                                    <w:div w:id="1486242123">
                                      <w:marLeft w:val="0"/>
                                      <w:marRight w:val="0"/>
                                      <w:marTop w:val="0"/>
                                      <w:marBottom w:val="0"/>
                                      <w:divBdr>
                                        <w:top w:val="none" w:sz="0" w:space="0" w:color="auto"/>
                                        <w:left w:val="none" w:sz="0" w:space="0" w:color="auto"/>
                                        <w:bottom w:val="none" w:sz="0" w:space="0" w:color="auto"/>
                                        <w:right w:val="none" w:sz="0" w:space="0" w:color="auto"/>
                                      </w:divBdr>
                                    </w:div>
                                    <w:div w:id="1486242124">
                                      <w:marLeft w:val="0"/>
                                      <w:marRight w:val="0"/>
                                      <w:marTop w:val="0"/>
                                      <w:marBottom w:val="0"/>
                                      <w:divBdr>
                                        <w:top w:val="none" w:sz="0" w:space="0" w:color="auto"/>
                                        <w:left w:val="none" w:sz="0" w:space="0" w:color="auto"/>
                                        <w:bottom w:val="none" w:sz="0" w:space="0" w:color="auto"/>
                                        <w:right w:val="none" w:sz="0" w:space="0" w:color="auto"/>
                                      </w:divBdr>
                                    </w:div>
                                    <w:div w:id="1486242349">
                                      <w:marLeft w:val="0"/>
                                      <w:marRight w:val="0"/>
                                      <w:marTop w:val="0"/>
                                      <w:marBottom w:val="0"/>
                                      <w:divBdr>
                                        <w:top w:val="none" w:sz="0" w:space="0" w:color="auto"/>
                                        <w:left w:val="none" w:sz="0" w:space="0" w:color="auto"/>
                                        <w:bottom w:val="none" w:sz="0" w:space="0" w:color="auto"/>
                                        <w:right w:val="none" w:sz="0" w:space="0" w:color="auto"/>
                                      </w:divBdr>
                                    </w:div>
                                    <w:div w:id="1486242350">
                                      <w:marLeft w:val="0"/>
                                      <w:marRight w:val="0"/>
                                      <w:marTop w:val="0"/>
                                      <w:marBottom w:val="0"/>
                                      <w:divBdr>
                                        <w:top w:val="none" w:sz="0" w:space="0" w:color="auto"/>
                                        <w:left w:val="none" w:sz="0" w:space="0" w:color="auto"/>
                                        <w:bottom w:val="none" w:sz="0" w:space="0" w:color="auto"/>
                                        <w:right w:val="none" w:sz="0" w:space="0" w:color="auto"/>
                                      </w:divBdr>
                                    </w:div>
                                    <w:div w:id="1486242351">
                                      <w:marLeft w:val="0"/>
                                      <w:marRight w:val="0"/>
                                      <w:marTop w:val="0"/>
                                      <w:marBottom w:val="0"/>
                                      <w:divBdr>
                                        <w:top w:val="none" w:sz="0" w:space="0" w:color="auto"/>
                                        <w:left w:val="none" w:sz="0" w:space="0" w:color="auto"/>
                                        <w:bottom w:val="none" w:sz="0" w:space="0" w:color="auto"/>
                                        <w:right w:val="none" w:sz="0" w:space="0" w:color="auto"/>
                                      </w:divBdr>
                                    </w:div>
                                    <w:div w:id="1486242352">
                                      <w:marLeft w:val="0"/>
                                      <w:marRight w:val="0"/>
                                      <w:marTop w:val="0"/>
                                      <w:marBottom w:val="0"/>
                                      <w:divBdr>
                                        <w:top w:val="none" w:sz="0" w:space="0" w:color="auto"/>
                                        <w:left w:val="none" w:sz="0" w:space="0" w:color="auto"/>
                                        <w:bottom w:val="none" w:sz="0" w:space="0" w:color="auto"/>
                                        <w:right w:val="none" w:sz="0" w:space="0" w:color="auto"/>
                                      </w:divBdr>
                                    </w:div>
                                    <w:div w:id="1486242353">
                                      <w:marLeft w:val="0"/>
                                      <w:marRight w:val="0"/>
                                      <w:marTop w:val="0"/>
                                      <w:marBottom w:val="0"/>
                                      <w:divBdr>
                                        <w:top w:val="none" w:sz="0" w:space="0" w:color="auto"/>
                                        <w:left w:val="none" w:sz="0" w:space="0" w:color="auto"/>
                                        <w:bottom w:val="none" w:sz="0" w:space="0" w:color="auto"/>
                                        <w:right w:val="none" w:sz="0" w:space="0" w:color="auto"/>
                                      </w:divBdr>
                                    </w:div>
                                    <w:div w:id="1486242354">
                                      <w:marLeft w:val="0"/>
                                      <w:marRight w:val="0"/>
                                      <w:marTop w:val="0"/>
                                      <w:marBottom w:val="0"/>
                                      <w:divBdr>
                                        <w:top w:val="none" w:sz="0" w:space="0" w:color="auto"/>
                                        <w:left w:val="none" w:sz="0" w:space="0" w:color="auto"/>
                                        <w:bottom w:val="none" w:sz="0" w:space="0" w:color="auto"/>
                                        <w:right w:val="none" w:sz="0" w:space="0" w:color="auto"/>
                                      </w:divBdr>
                                    </w:div>
                                    <w:div w:id="1486242355">
                                      <w:marLeft w:val="0"/>
                                      <w:marRight w:val="0"/>
                                      <w:marTop w:val="0"/>
                                      <w:marBottom w:val="0"/>
                                      <w:divBdr>
                                        <w:top w:val="none" w:sz="0" w:space="0" w:color="auto"/>
                                        <w:left w:val="none" w:sz="0" w:space="0" w:color="auto"/>
                                        <w:bottom w:val="none" w:sz="0" w:space="0" w:color="auto"/>
                                        <w:right w:val="none" w:sz="0" w:space="0" w:color="auto"/>
                                      </w:divBdr>
                                    </w:div>
                                    <w:div w:id="1486242356">
                                      <w:marLeft w:val="0"/>
                                      <w:marRight w:val="0"/>
                                      <w:marTop w:val="0"/>
                                      <w:marBottom w:val="0"/>
                                      <w:divBdr>
                                        <w:top w:val="none" w:sz="0" w:space="0" w:color="auto"/>
                                        <w:left w:val="none" w:sz="0" w:space="0" w:color="auto"/>
                                        <w:bottom w:val="none" w:sz="0" w:space="0" w:color="auto"/>
                                        <w:right w:val="none" w:sz="0" w:space="0" w:color="auto"/>
                                      </w:divBdr>
                                    </w:div>
                                    <w:div w:id="1486242357">
                                      <w:marLeft w:val="0"/>
                                      <w:marRight w:val="0"/>
                                      <w:marTop w:val="0"/>
                                      <w:marBottom w:val="0"/>
                                      <w:divBdr>
                                        <w:top w:val="none" w:sz="0" w:space="0" w:color="auto"/>
                                        <w:left w:val="none" w:sz="0" w:space="0" w:color="auto"/>
                                        <w:bottom w:val="none" w:sz="0" w:space="0" w:color="auto"/>
                                        <w:right w:val="none" w:sz="0" w:space="0" w:color="auto"/>
                                      </w:divBdr>
                                    </w:div>
                                    <w:div w:id="1486242358">
                                      <w:marLeft w:val="0"/>
                                      <w:marRight w:val="0"/>
                                      <w:marTop w:val="0"/>
                                      <w:marBottom w:val="0"/>
                                      <w:divBdr>
                                        <w:top w:val="none" w:sz="0" w:space="0" w:color="auto"/>
                                        <w:left w:val="none" w:sz="0" w:space="0" w:color="auto"/>
                                        <w:bottom w:val="none" w:sz="0" w:space="0" w:color="auto"/>
                                        <w:right w:val="none" w:sz="0" w:space="0" w:color="auto"/>
                                      </w:divBdr>
                                    </w:div>
                                    <w:div w:id="1486242359">
                                      <w:marLeft w:val="0"/>
                                      <w:marRight w:val="0"/>
                                      <w:marTop w:val="0"/>
                                      <w:marBottom w:val="0"/>
                                      <w:divBdr>
                                        <w:top w:val="none" w:sz="0" w:space="0" w:color="auto"/>
                                        <w:left w:val="none" w:sz="0" w:space="0" w:color="auto"/>
                                        <w:bottom w:val="none" w:sz="0" w:space="0" w:color="auto"/>
                                        <w:right w:val="none" w:sz="0" w:space="0" w:color="auto"/>
                                      </w:divBdr>
                                    </w:div>
                                    <w:div w:id="1486242360">
                                      <w:marLeft w:val="0"/>
                                      <w:marRight w:val="0"/>
                                      <w:marTop w:val="0"/>
                                      <w:marBottom w:val="0"/>
                                      <w:divBdr>
                                        <w:top w:val="none" w:sz="0" w:space="0" w:color="auto"/>
                                        <w:left w:val="none" w:sz="0" w:space="0" w:color="auto"/>
                                        <w:bottom w:val="none" w:sz="0" w:space="0" w:color="auto"/>
                                        <w:right w:val="none" w:sz="0" w:space="0" w:color="auto"/>
                                      </w:divBdr>
                                    </w:div>
                                    <w:div w:id="1486242361">
                                      <w:marLeft w:val="0"/>
                                      <w:marRight w:val="0"/>
                                      <w:marTop w:val="0"/>
                                      <w:marBottom w:val="0"/>
                                      <w:divBdr>
                                        <w:top w:val="none" w:sz="0" w:space="0" w:color="auto"/>
                                        <w:left w:val="none" w:sz="0" w:space="0" w:color="auto"/>
                                        <w:bottom w:val="none" w:sz="0" w:space="0" w:color="auto"/>
                                        <w:right w:val="none" w:sz="0" w:space="0" w:color="auto"/>
                                      </w:divBdr>
                                    </w:div>
                                    <w:div w:id="1486242362">
                                      <w:marLeft w:val="0"/>
                                      <w:marRight w:val="0"/>
                                      <w:marTop w:val="0"/>
                                      <w:marBottom w:val="0"/>
                                      <w:divBdr>
                                        <w:top w:val="none" w:sz="0" w:space="0" w:color="auto"/>
                                        <w:left w:val="none" w:sz="0" w:space="0" w:color="auto"/>
                                        <w:bottom w:val="none" w:sz="0" w:space="0" w:color="auto"/>
                                        <w:right w:val="none" w:sz="0" w:space="0" w:color="auto"/>
                                      </w:divBdr>
                                    </w:div>
                                    <w:div w:id="1486242363">
                                      <w:marLeft w:val="0"/>
                                      <w:marRight w:val="0"/>
                                      <w:marTop w:val="0"/>
                                      <w:marBottom w:val="0"/>
                                      <w:divBdr>
                                        <w:top w:val="none" w:sz="0" w:space="0" w:color="auto"/>
                                        <w:left w:val="none" w:sz="0" w:space="0" w:color="auto"/>
                                        <w:bottom w:val="none" w:sz="0" w:space="0" w:color="auto"/>
                                        <w:right w:val="none" w:sz="0" w:space="0" w:color="auto"/>
                                      </w:divBdr>
                                    </w:div>
                                    <w:div w:id="1486242364">
                                      <w:marLeft w:val="0"/>
                                      <w:marRight w:val="0"/>
                                      <w:marTop w:val="0"/>
                                      <w:marBottom w:val="0"/>
                                      <w:divBdr>
                                        <w:top w:val="none" w:sz="0" w:space="0" w:color="auto"/>
                                        <w:left w:val="none" w:sz="0" w:space="0" w:color="auto"/>
                                        <w:bottom w:val="none" w:sz="0" w:space="0" w:color="auto"/>
                                        <w:right w:val="none" w:sz="0" w:space="0" w:color="auto"/>
                                      </w:divBdr>
                                    </w:div>
                                    <w:div w:id="1486242365">
                                      <w:marLeft w:val="0"/>
                                      <w:marRight w:val="0"/>
                                      <w:marTop w:val="0"/>
                                      <w:marBottom w:val="0"/>
                                      <w:divBdr>
                                        <w:top w:val="none" w:sz="0" w:space="0" w:color="auto"/>
                                        <w:left w:val="none" w:sz="0" w:space="0" w:color="auto"/>
                                        <w:bottom w:val="none" w:sz="0" w:space="0" w:color="auto"/>
                                        <w:right w:val="none" w:sz="0" w:space="0" w:color="auto"/>
                                      </w:divBdr>
                                    </w:div>
                                    <w:div w:id="1486242368">
                                      <w:marLeft w:val="0"/>
                                      <w:marRight w:val="0"/>
                                      <w:marTop w:val="0"/>
                                      <w:marBottom w:val="0"/>
                                      <w:divBdr>
                                        <w:top w:val="none" w:sz="0" w:space="0" w:color="auto"/>
                                        <w:left w:val="none" w:sz="0" w:space="0" w:color="auto"/>
                                        <w:bottom w:val="none" w:sz="0" w:space="0" w:color="auto"/>
                                        <w:right w:val="none" w:sz="0" w:space="0" w:color="auto"/>
                                      </w:divBdr>
                                    </w:div>
                                    <w:div w:id="1486242369">
                                      <w:marLeft w:val="0"/>
                                      <w:marRight w:val="0"/>
                                      <w:marTop w:val="0"/>
                                      <w:marBottom w:val="0"/>
                                      <w:divBdr>
                                        <w:top w:val="none" w:sz="0" w:space="0" w:color="auto"/>
                                        <w:left w:val="none" w:sz="0" w:space="0" w:color="auto"/>
                                        <w:bottom w:val="none" w:sz="0" w:space="0" w:color="auto"/>
                                        <w:right w:val="none" w:sz="0" w:space="0" w:color="auto"/>
                                      </w:divBdr>
                                    </w:div>
                                    <w:div w:id="1486242370">
                                      <w:marLeft w:val="0"/>
                                      <w:marRight w:val="0"/>
                                      <w:marTop w:val="0"/>
                                      <w:marBottom w:val="0"/>
                                      <w:divBdr>
                                        <w:top w:val="none" w:sz="0" w:space="0" w:color="auto"/>
                                        <w:left w:val="none" w:sz="0" w:space="0" w:color="auto"/>
                                        <w:bottom w:val="none" w:sz="0" w:space="0" w:color="auto"/>
                                        <w:right w:val="none" w:sz="0" w:space="0" w:color="auto"/>
                                      </w:divBdr>
                                    </w:div>
                                    <w:div w:id="1486242371">
                                      <w:marLeft w:val="0"/>
                                      <w:marRight w:val="0"/>
                                      <w:marTop w:val="0"/>
                                      <w:marBottom w:val="0"/>
                                      <w:divBdr>
                                        <w:top w:val="none" w:sz="0" w:space="0" w:color="auto"/>
                                        <w:left w:val="none" w:sz="0" w:space="0" w:color="auto"/>
                                        <w:bottom w:val="none" w:sz="0" w:space="0" w:color="auto"/>
                                        <w:right w:val="none" w:sz="0" w:space="0" w:color="auto"/>
                                      </w:divBdr>
                                    </w:div>
                                    <w:div w:id="1486242372">
                                      <w:marLeft w:val="0"/>
                                      <w:marRight w:val="0"/>
                                      <w:marTop w:val="0"/>
                                      <w:marBottom w:val="0"/>
                                      <w:divBdr>
                                        <w:top w:val="none" w:sz="0" w:space="0" w:color="auto"/>
                                        <w:left w:val="none" w:sz="0" w:space="0" w:color="auto"/>
                                        <w:bottom w:val="none" w:sz="0" w:space="0" w:color="auto"/>
                                        <w:right w:val="none" w:sz="0" w:space="0" w:color="auto"/>
                                      </w:divBdr>
                                    </w:div>
                                    <w:div w:id="1486242373">
                                      <w:marLeft w:val="0"/>
                                      <w:marRight w:val="0"/>
                                      <w:marTop w:val="0"/>
                                      <w:marBottom w:val="0"/>
                                      <w:divBdr>
                                        <w:top w:val="none" w:sz="0" w:space="0" w:color="auto"/>
                                        <w:left w:val="none" w:sz="0" w:space="0" w:color="auto"/>
                                        <w:bottom w:val="none" w:sz="0" w:space="0" w:color="auto"/>
                                        <w:right w:val="none" w:sz="0" w:space="0" w:color="auto"/>
                                      </w:divBdr>
                                    </w:div>
                                    <w:div w:id="1486242374">
                                      <w:marLeft w:val="0"/>
                                      <w:marRight w:val="0"/>
                                      <w:marTop w:val="0"/>
                                      <w:marBottom w:val="0"/>
                                      <w:divBdr>
                                        <w:top w:val="none" w:sz="0" w:space="0" w:color="auto"/>
                                        <w:left w:val="none" w:sz="0" w:space="0" w:color="auto"/>
                                        <w:bottom w:val="none" w:sz="0" w:space="0" w:color="auto"/>
                                        <w:right w:val="none" w:sz="0" w:space="0" w:color="auto"/>
                                      </w:divBdr>
                                    </w:div>
                                    <w:div w:id="1486242375">
                                      <w:marLeft w:val="0"/>
                                      <w:marRight w:val="0"/>
                                      <w:marTop w:val="0"/>
                                      <w:marBottom w:val="0"/>
                                      <w:divBdr>
                                        <w:top w:val="none" w:sz="0" w:space="0" w:color="auto"/>
                                        <w:left w:val="none" w:sz="0" w:space="0" w:color="auto"/>
                                        <w:bottom w:val="none" w:sz="0" w:space="0" w:color="auto"/>
                                        <w:right w:val="none" w:sz="0" w:space="0" w:color="auto"/>
                                      </w:divBdr>
                                    </w:div>
                                    <w:div w:id="1486242376">
                                      <w:marLeft w:val="0"/>
                                      <w:marRight w:val="0"/>
                                      <w:marTop w:val="0"/>
                                      <w:marBottom w:val="0"/>
                                      <w:divBdr>
                                        <w:top w:val="none" w:sz="0" w:space="0" w:color="auto"/>
                                        <w:left w:val="none" w:sz="0" w:space="0" w:color="auto"/>
                                        <w:bottom w:val="none" w:sz="0" w:space="0" w:color="auto"/>
                                        <w:right w:val="none" w:sz="0" w:space="0" w:color="auto"/>
                                      </w:divBdr>
                                    </w:div>
                                    <w:div w:id="1486242377">
                                      <w:marLeft w:val="0"/>
                                      <w:marRight w:val="0"/>
                                      <w:marTop w:val="0"/>
                                      <w:marBottom w:val="0"/>
                                      <w:divBdr>
                                        <w:top w:val="none" w:sz="0" w:space="0" w:color="auto"/>
                                        <w:left w:val="none" w:sz="0" w:space="0" w:color="auto"/>
                                        <w:bottom w:val="none" w:sz="0" w:space="0" w:color="auto"/>
                                        <w:right w:val="none" w:sz="0" w:space="0" w:color="auto"/>
                                      </w:divBdr>
                                    </w:div>
                                    <w:div w:id="1486242378">
                                      <w:marLeft w:val="0"/>
                                      <w:marRight w:val="0"/>
                                      <w:marTop w:val="0"/>
                                      <w:marBottom w:val="0"/>
                                      <w:divBdr>
                                        <w:top w:val="single" w:sz="4" w:space="1" w:color="000000"/>
                                        <w:left w:val="single" w:sz="4" w:space="1" w:color="000000"/>
                                        <w:bottom w:val="single" w:sz="4" w:space="1" w:color="000000"/>
                                        <w:right w:val="single" w:sz="4" w:space="1" w:color="000000"/>
                                      </w:divBdr>
                                    </w:div>
                                    <w:div w:id="1486242379">
                                      <w:marLeft w:val="0"/>
                                      <w:marRight w:val="0"/>
                                      <w:marTop w:val="0"/>
                                      <w:marBottom w:val="0"/>
                                      <w:divBdr>
                                        <w:top w:val="none" w:sz="0" w:space="0" w:color="auto"/>
                                        <w:left w:val="none" w:sz="0" w:space="0" w:color="auto"/>
                                        <w:bottom w:val="none" w:sz="0" w:space="0" w:color="auto"/>
                                        <w:right w:val="none" w:sz="0" w:space="0" w:color="auto"/>
                                      </w:divBdr>
                                    </w:div>
                                    <w:div w:id="1486242380">
                                      <w:marLeft w:val="0"/>
                                      <w:marRight w:val="0"/>
                                      <w:marTop w:val="0"/>
                                      <w:marBottom w:val="0"/>
                                      <w:divBdr>
                                        <w:top w:val="none" w:sz="0" w:space="0" w:color="auto"/>
                                        <w:left w:val="none" w:sz="0" w:space="0" w:color="auto"/>
                                        <w:bottom w:val="none" w:sz="0" w:space="0" w:color="auto"/>
                                        <w:right w:val="none" w:sz="0" w:space="0" w:color="auto"/>
                                      </w:divBdr>
                                    </w:div>
                                    <w:div w:id="1486242381">
                                      <w:marLeft w:val="0"/>
                                      <w:marRight w:val="0"/>
                                      <w:marTop w:val="0"/>
                                      <w:marBottom w:val="0"/>
                                      <w:divBdr>
                                        <w:top w:val="none" w:sz="0" w:space="0" w:color="auto"/>
                                        <w:left w:val="none" w:sz="0" w:space="0" w:color="auto"/>
                                        <w:bottom w:val="none" w:sz="0" w:space="0" w:color="auto"/>
                                        <w:right w:val="none" w:sz="0" w:space="0" w:color="auto"/>
                                      </w:divBdr>
                                    </w:div>
                                    <w:div w:id="1486242382">
                                      <w:marLeft w:val="0"/>
                                      <w:marRight w:val="0"/>
                                      <w:marTop w:val="0"/>
                                      <w:marBottom w:val="0"/>
                                      <w:divBdr>
                                        <w:top w:val="none" w:sz="0" w:space="0" w:color="auto"/>
                                        <w:left w:val="none" w:sz="0" w:space="0" w:color="auto"/>
                                        <w:bottom w:val="none" w:sz="0" w:space="0" w:color="auto"/>
                                        <w:right w:val="none" w:sz="0" w:space="0" w:color="auto"/>
                                      </w:divBdr>
                                    </w:div>
                                    <w:div w:id="1486242383">
                                      <w:marLeft w:val="0"/>
                                      <w:marRight w:val="0"/>
                                      <w:marTop w:val="0"/>
                                      <w:marBottom w:val="0"/>
                                      <w:divBdr>
                                        <w:top w:val="single" w:sz="4" w:space="1" w:color="000000"/>
                                        <w:left w:val="single" w:sz="4" w:space="1" w:color="000000"/>
                                        <w:bottom w:val="single" w:sz="4" w:space="1" w:color="000000"/>
                                        <w:right w:val="single" w:sz="4" w:space="1" w:color="000000"/>
                                      </w:divBdr>
                                    </w:div>
                                    <w:div w:id="1486242384">
                                      <w:marLeft w:val="0"/>
                                      <w:marRight w:val="0"/>
                                      <w:marTop w:val="0"/>
                                      <w:marBottom w:val="0"/>
                                      <w:divBdr>
                                        <w:top w:val="none" w:sz="0" w:space="0" w:color="auto"/>
                                        <w:left w:val="none" w:sz="0" w:space="0" w:color="auto"/>
                                        <w:bottom w:val="none" w:sz="0" w:space="0" w:color="auto"/>
                                        <w:right w:val="none" w:sz="0" w:space="0" w:color="auto"/>
                                      </w:divBdr>
                                    </w:div>
                                    <w:div w:id="1486242385">
                                      <w:marLeft w:val="0"/>
                                      <w:marRight w:val="0"/>
                                      <w:marTop w:val="0"/>
                                      <w:marBottom w:val="0"/>
                                      <w:divBdr>
                                        <w:top w:val="none" w:sz="0" w:space="0" w:color="auto"/>
                                        <w:left w:val="none" w:sz="0" w:space="0" w:color="auto"/>
                                        <w:bottom w:val="none" w:sz="0" w:space="0" w:color="auto"/>
                                        <w:right w:val="none" w:sz="0" w:space="0" w:color="auto"/>
                                      </w:divBdr>
                                    </w:div>
                                    <w:div w:id="1486242386">
                                      <w:marLeft w:val="0"/>
                                      <w:marRight w:val="0"/>
                                      <w:marTop w:val="0"/>
                                      <w:marBottom w:val="0"/>
                                      <w:divBdr>
                                        <w:top w:val="none" w:sz="0" w:space="0" w:color="auto"/>
                                        <w:left w:val="none" w:sz="0" w:space="0" w:color="auto"/>
                                        <w:bottom w:val="none" w:sz="0" w:space="0" w:color="auto"/>
                                        <w:right w:val="none" w:sz="0" w:space="0" w:color="auto"/>
                                      </w:divBdr>
                                    </w:div>
                                    <w:div w:id="1486242388">
                                      <w:marLeft w:val="0"/>
                                      <w:marRight w:val="0"/>
                                      <w:marTop w:val="0"/>
                                      <w:marBottom w:val="0"/>
                                      <w:divBdr>
                                        <w:top w:val="none" w:sz="0" w:space="0" w:color="auto"/>
                                        <w:left w:val="none" w:sz="0" w:space="0" w:color="auto"/>
                                        <w:bottom w:val="none" w:sz="0" w:space="0" w:color="auto"/>
                                        <w:right w:val="none" w:sz="0" w:space="0" w:color="auto"/>
                                      </w:divBdr>
                                    </w:div>
                                    <w:div w:id="1486242389">
                                      <w:marLeft w:val="0"/>
                                      <w:marRight w:val="0"/>
                                      <w:marTop w:val="0"/>
                                      <w:marBottom w:val="0"/>
                                      <w:divBdr>
                                        <w:top w:val="none" w:sz="0" w:space="0" w:color="auto"/>
                                        <w:left w:val="none" w:sz="0" w:space="0" w:color="auto"/>
                                        <w:bottom w:val="none" w:sz="0" w:space="0" w:color="auto"/>
                                        <w:right w:val="none" w:sz="0" w:space="0" w:color="auto"/>
                                      </w:divBdr>
                                    </w:div>
                                    <w:div w:id="1486242391">
                                      <w:marLeft w:val="0"/>
                                      <w:marRight w:val="0"/>
                                      <w:marTop w:val="0"/>
                                      <w:marBottom w:val="0"/>
                                      <w:divBdr>
                                        <w:top w:val="none" w:sz="0" w:space="0" w:color="auto"/>
                                        <w:left w:val="none" w:sz="0" w:space="0" w:color="auto"/>
                                        <w:bottom w:val="none" w:sz="0" w:space="0" w:color="auto"/>
                                        <w:right w:val="none" w:sz="0" w:space="0" w:color="auto"/>
                                      </w:divBdr>
                                    </w:div>
                                    <w:div w:id="1486242392">
                                      <w:marLeft w:val="0"/>
                                      <w:marRight w:val="0"/>
                                      <w:marTop w:val="0"/>
                                      <w:marBottom w:val="0"/>
                                      <w:divBdr>
                                        <w:top w:val="none" w:sz="0" w:space="0" w:color="auto"/>
                                        <w:left w:val="none" w:sz="0" w:space="0" w:color="auto"/>
                                        <w:bottom w:val="none" w:sz="0" w:space="0" w:color="auto"/>
                                        <w:right w:val="none" w:sz="0" w:space="0" w:color="auto"/>
                                      </w:divBdr>
                                    </w:div>
                                    <w:div w:id="1486242393">
                                      <w:marLeft w:val="0"/>
                                      <w:marRight w:val="0"/>
                                      <w:marTop w:val="0"/>
                                      <w:marBottom w:val="0"/>
                                      <w:divBdr>
                                        <w:top w:val="none" w:sz="0" w:space="0" w:color="auto"/>
                                        <w:left w:val="none" w:sz="0" w:space="0" w:color="auto"/>
                                        <w:bottom w:val="none" w:sz="0" w:space="0" w:color="auto"/>
                                        <w:right w:val="none" w:sz="0" w:space="0" w:color="auto"/>
                                      </w:divBdr>
                                    </w:div>
                                    <w:div w:id="1486242394">
                                      <w:marLeft w:val="0"/>
                                      <w:marRight w:val="0"/>
                                      <w:marTop w:val="0"/>
                                      <w:marBottom w:val="0"/>
                                      <w:divBdr>
                                        <w:top w:val="none" w:sz="0" w:space="0" w:color="auto"/>
                                        <w:left w:val="none" w:sz="0" w:space="0" w:color="auto"/>
                                        <w:bottom w:val="none" w:sz="0" w:space="0" w:color="auto"/>
                                        <w:right w:val="none" w:sz="0" w:space="0" w:color="auto"/>
                                      </w:divBdr>
                                    </w:div>
                                    <w:div w:id="1486242395">
                                      <w:marLeft w:val="0"/>
                                      <w:marRight w:val="0"/>
                                      <w:marTop w:val="0"/>
                                      <w:marBottom w:val="0"/>
                                      <w:divBdr>
                                        <w:top w:val="none" w:sz="0" w:space="0" w:color="auto"/>
                                        <w:left w:val="none" w:sz="0" w:space="0" w:color="auto"/>
                                        <w:bottom w:val="none" w:sz="0" w:space="0" w:color="auto"/>
                                        <w:right w:val="none" w:sz="0" w:space="0" w:color="auto"/>
                                      </w:divBdr>
                                    </w:div>
                                    <w:div w:id="1486242396">
                                      <w:marLeft w:val="0"/>
                                      <w:marRight w:val="0"/>
                                      <w:marTop w:val="0"/>
                                      <w:marBottom w:val="0"/>
                                      <w:divBdr>
                                        <w:top w:val="none" w:sz="0" w:space="0" w:color="auto"/>
                                        <w:left w:val="none" w:sz="0" w:space="0" w:color="auto"/>
                                        <w:bottom w:val="none" w:sz="0" w:space="0" w:color="auto"/>
                                        <w:right w:val="none" w:sz="0" w:space="0" w:color="auto"/>
                                      </w:divBdr>
                                    </w:div>
                                    <w:div w:id="1486242397">
                                      <w:marLeft w:val="0"/>
                                      <w:marRight w:val="0"/>
                                      <w:marTop w:val="0"/>
                                      <w:marBottom w:val="0"/>
                                      <w:divBdr>
                                        <w:top w:val="none" w:sz="0" w:space="0" w:color="auto"/>
                                        <w:left w:val="none" w:sz="0" w:space="0" w:color="auto"/>
                                        <w:bottom w:val="none" w:sz="0" w:space="0" w:color="auto"/>
                                        <w:right w:val="none" w:sz="0" w:space="0" w:color="auto"/>
                                      </w:divBdr>
                                    </w:div>
                                    <w:div w:id="1486242398">
                                      <w:marLeft w:val="0"/>
                                      <w:marRight w:val="0"/>
                                      <w:marTop w:val="0"/>
                                      <w:marBottom w:val="0"/>
                                      <w:divBdr>
                                        <w:top w:val="none" w:sz="0" w:space="0" w:color="auto"/>
                                        <w:left w:val="none" w:sz="0" w:space="0" w:color="auto"/>
                                        <w:bottom w:val="none" w:sz="0" w:space="0" w:color="auto"/>
                                        <w:right w:val="none" w:sz="0" w:space="0" w:color="auto"/>
                                      </w:divBdr>
                                    </w:div>
                                    <w:div w:id="1486242399">
                                      <w:marLeft w:val="0"/>
                                      <w:marRight w:val="0"/>
                                      <w:marTop w:val="0"/>
                                      <w:marBottom w:val="0"/>
                                      <w:divBdr>
                                        <w:top w:val="none" w:sz="0" w:space="0" w:color="auto"/>
                                        <w:left w:val="none" w:sz="0" w:space="0" w:color="auto"/>
                                        <w:bottom w:val="none" w:sz="0" w:space="0" w:color="auto"/>
                                        <w:right w:val="none" w:sz="0" w:space="0" w:color="auto"/>
                                      </w:divBdr>
                                    </w:div>
                                    <w:div w:id="1486242400">
                                      <w:marLeft w:val="0"/>
                                      <w:marRight w:val="0"/>
                                      <w:marTop w:val="0"/>
                                      <w:marBottom w:val="0"/>
                                      <w:divBdr>
                                        <w:top w:val="none" w:sz="0" w:space="0" w:color="auto"/>
                                        <w:left w:val="none" w:sz="0" w:space="0" w:color="auto"/>
                                        <w:bottom w:val="none" w:sz="0" w:space="0" w:color="auto"/>
                                        <w:right w:val="none" w:sz="0" w:space="0" w:color="auto"/>
                                      </w:divBdr>
                                    </w:div>
                                    <w:div w:id="1486242401">
                                      <w:marLeft w:val="0"/>
                                      <w:marRight w:val="0"/>
                                      <w:marTop w:val="0"/>
                                      <w:marBottom w:val="0"/>
                                      <w:divBdr>
                                        <w:top w:val="none" w:sz="0" w:space="0" w:color="auto"/>
                                        <w:left w:val="none" w:sz="0" w:space="0" w:color="auto"/>
                                        <w:bottom w:val="none" w:sz="0" w:space="0" w:color="auto"/>
                                        <w:right w:val="none" w:sz="0" w:space="0" w:color="auto"/>
                                      </w:divBdr>
                                    </w:div>
                                    <w:div w:id="1486242402">
                                      <w:marLeft w:val="0"/>
                                      <w:marRight w:val="0"/>
                                      <w:marTop w:val="0"/>
                                      <w:marBottom w:val="0"/>
                                      <w:divBdr>
                                        <w:top w:val="none" w:sz="0" w:space="0" w:color="auto"/>
                                        <w:left w:val="none" w:sz="0" w:space="0" w:color="auto"/>
                                        <w:bottom w:val="none" w:sz="0" w:space="0" w:color="auto"/>
                                        <w:right w:val="none" w:sz="0" w:space="0" w:color="auto"/>
                                      </w:divBdr>
                                    </w:div>
                                    <w:div w:id="1486242403">
                                      <w:marLeft w:val="0"/>
                                      <w:marRight w:val="0"/>
                                      <w:marTop w:val="0"/>
                                      <w:marBottom w:val="0"/>
                                      <w:divBdr>
                                        <w:top w:val="none" w:sz="0" w:space="0" w:color="auto"/>
                                        <w:left w:val="none" w:sz="0" w:space="0" w:color="auto"/>
                                        <w:bottom w:val="none" w:sz="0" w:space="0" w:color="auto"/>
                                        <w:right w:val="none" w:sz="0" w:space="0" w:color="auto"/>
                                      </w:divBdr>
                                    </w:div>
                                    <w:div w:id="1486242406">
                                      <w:marLeft w:val="0"/>
                                      <w:marRight w:val="0"/>
                                      <w:marTop w:val="0"/>
                                      <w:marBottom w:val="0"/>
                                      <w:divBdr>
                                        <w:top w:val="none" w:sz="0" w:space="0" w:color="auto"/>
                                        <w:left w:val="none" w:sz="0" w:space="0" w:color="auto"/>
                                        <w:bottom w:val="none" w:sz="0" w:space="0" w:color="auto"/>
                                        <w:right w:val="none" w:sz="0" w:space="0" w:color="auto"/>
                                      </w:divBdr>
                                    </w:div>
                                    <w:div w:id="1486242407">
                                      <w:marLeft w:val="0"/>
                                      <w:marRight w:val="0"/>
                                      <w:marTop w:val="0"/>
                                      <w:marBottom w:val="0"/>
                                      <w:divBdr>
                                        <w:top w:val="none" w:sz="0" w:space="0" w:color="auto"/>
                                        <w:left w:val="none" w:sz="0" w:space="0" w:color="auto"/>
                                        <w:bottom w:val="none" w:sz="0" w:space="0" w:color="auto"/>
                                        <w:right w:val="none" w:sz="0" w:space="0" w:color="auto"/>
                                      </w:divBdr>
                                    </w:div>
                                    <w:div w:id="1486242408">
                                      <w:marLeft w:val="0"/>
                                      <w:marRight w:val="0"/>
                                      <w:marTop w:val="0"/>
                                      <w:marBottom w:val="0"/>
                                      <w:divBdr>
                                        <w:top w:val="none" w:sz="0" w:space="0" w:color="auto"/>
                                        <w:left w:val="none" w:sz="0" w:space="0" w:color="auto"/>
                                        <w:bottom w:val="none" w:sz="0" w:space="0" w:color="auto"/>
                                        <w:right w:val="none" w:sz="0" w:space="0" w:color="auto"/>
                                      </w:divBdr>
                                    </w:div>
                                    <w:div w:id="1486242409">
                                      <w:marLeft w:val="0"/>
                                      <w:marRight w:val="0"/>
                                      <w:marTop w:val="0"/>
                                      <w:marBottom w:val="0"/>
                                      <w:divBdr>
                                        <w:top w:val="none" w:sz="0" w:space="0" w:color="auto"/>
                                        <w:left w:val="none" w:sz="0" w:space="0" w:color="auto"/>
                                        <w:bottom w:val="none" w:sz="0" w:space="0" w:color="auto"/>
                                        <w:right w:val="none" w:sz="0" w:space="0" w:color="auto"/>
                                      </w:divBdr>
                                    </w:div>
                                    <w:div w:id="1486242410">
                                      <w:marLeft w:val="0"/>
                                      <w:marRight w:val="0"/>
                                      <w:marTop w:val="0"/>
                                      <w:marBottom w:val="0"/>
                                      <w:divBdr>
                                        <w:top w:val="none" w:sz="0" w:space="0" w:color="auto"/>
                                        <w:left w:val="none" w:sz="0" w:space="0" w:color="auto"/>
                                        <w:bottom w:val="none" w:sz="0" w:space="0" w:color="auto"/>
                                        <w:right w:val="none" w:sz="0" w:space="0" w:color="auto"/>
                                      </w:divBdr>
                                    </w:div>
                                    <w:div w:id="1486242411">
                                      <w:marLeft w:val="0"/>
                                      <w:marRight w:val="0"/>
                                      <w:marTop w:val="0"/>
                                      <w:marBottom w:val="0"/>
                                      <w:divBdr>
                                        <w:top w:val="none" w:sz="0" w:space="0" w:color="auto"/>
                                        <w:left w:val="none" w:sz="0" w:space="0" w:color="auto"/>
                                        <w:bottom w:val="none" w:sz="0" w:space="0" w:color="auto"/>
                                        <w:right w:val="none" w:sz="0" w:space="0" w:color="auto"/>
                                      </w:divBdr>
                                    </w:div>
                                    <w:div w:id="1486242413">
                                      <w:marLeft w:val="0"/>
                                      <w:marRight w:val="0"/>
                                      <w:marTop w:val="0"/>
                                      <w:marBottom w:val="0"/>
                                      <w:divBdr>
                                        <w:top w:val="none" w:sz="0" w:space="0" w:color="auto"/>
                                        <w:left w:val="none" w:sz="0" w:space="0" w:color="auto"/>
                                        <w:bottom w:val="none" w:sz="0" w:space="0" w:color="auto"/>
                                        <w:right w:val="none" w:sz="0" w:space="0" w:color="auto"/>
                                      </w:divBdr>
                                    </w:div>
                                    <w:div w:id="1486242414">
                                      <w:marLeft w:val="0"/>
                                      <w:marRight w:val="0"/>
                                      <w:marTop w:val="0"/>
                                      <w:marBottom w:val="0"/>
                                      <w:divBdr>
                                        <w:top w:val="none" w:sz="0" w:space="0" w:color="auto"/>
                                        <w:left w:val="none" w:sz="0" w:space="0" w:color="auto"/>
                                        <w:bottom w:val="none" w:sz="0" w:space="0" w:color="auto"/>
                                        <w:right w:val="none" w:sz="0" w:space="0" w:color="auto"/>
                                      </w:divBdr>
                                    </w:div>
                                    <w:div w:id="1486242415">
                                      <w:marLeft w:val="0"/>
                                      <w:marRight w:val="0"/>
                                      <w:marTop w:val="0"/>
                                      <w:marBottom w:val="0"/>
                                      <w:divBdr>
                                        <w:top w:val="none" w:sz="0" w:space="0" w:color="auto"/>
                                        <w:left w:val="none" w:sz="0" w:space="0" w:color="auto"/>
                                        <w:bottom w:val="none" w:sz="0" w:space="0" w:color="auto"/>
                                        <w:right w:val="none" w:sz="0" w:space="0" w:color="auto"/>
                                      </w:divBdr>
                                    </w:div>
                                    <w:div w:id="1486242416">
                                      <w:marLeft w:val="0"/>
                                      <w:marRight w:val="0"/>
                                      <w:marTop w:val="0"/>
                                      <w:marBottom w:val="0"/>
                                      <w:divBdr>
                                        <w:top w:val="none" w:sz="0" w:space="0" w:color="auto"/>
                                        <w:left w:val="none" w:sz="0" w:space="0" w:color="auto"/>
                                        <w:bottom w:val="none" w:sz="0" w:space="0" w:color="auto"/>
                                        <w:right w:val="none" w:sz="0" w:space="0" w:color="auto"/>
                                      </w:divBdr>
                                    </w:div>
                                    <w:div w:id="1486242417">
                                      <w:marLeft w:val="0"/>
                                      <w:marRight w:val="0"/>
                                      <w:marTop w:val="0"/>
                                      <w:marBottom w:val="0"/>
                                      <w:divBdr>
                                        <w:top w:val="none" w:sz="0" w:space="0" w:color="auto"/>
                                        <w:left w:val="none" w:sz="0" w:space="0" w:color="auto"/>
                                        <w:bottom w:val="none" w:sz="0" w:space="0" w:color="auto"/>
                                        <w:right w:val="none" w:sz="0" w:space="0" w:color="auto"/>
                                      </w:divBdr>
                                    </w:div>
                                    <w:div w:id="1486242418">
                                      <w:marLeft w:val="0"/>
                                      <w:marRight w:val="0"/>
                                      <w:marTop w:val="0"/>
                                      <w:marBottom w:val="0"/>
                                      <w:divBdr>
                                        <w:top w:val="none" w:sz="0" w:space="0" w:color="auto"/>
                                        <w:left w:val="none" w:sz="0" w:space="0" w:color="auto"/>
                                        <w:bottom w:val="none" w:sz="0" w:space="0" w:color="auto"/>
                                        <w:right w:val="none" w:sz="0" w:space="0" w:color="auto"/>
                                      </w:divBdr>
                                    </w:div>
                                    <w:div w:id="1486242419">
                                      <w:marLeft w:val="0"/>
                                      <w:marRight w:val="0"/>
                                      <w:marTop w:val="0"/>
                                      <w:marBottom w:val="0"/>
                                      <w:divBdr>
                                        <w:top w:val="none" w:sz="0" w:space="0" w:color="auto"/>
                                        <w:left w:val="none" w:sz="0" w:space="0" w:color="auto"/>
                                        <w:bottom w:val="none" w:sz="0" w:space="0" w:color="auto"/>
                                        <w:right w:val="none" w:sz="0" w:space="0" w:color="auto"/>
                                      </w:divBdr>
                                    </w:div>
                                    <w:div w:id="1486242420">
                                      <w:marLeft w:val="0"/>
                                      <w:marRight w:val="0"/>
                                      <w:marTop w:val="0"/>
                                      <w:marBottom w:val="0"/>
                                      <w:divBdr>
                                        <w:top w:val="none" w:sz="0" w:space="0" w:color="auto"/>
                                        <w:left w:val="none" w:sz="0" w:space="0" w:color="auto"/>
                                        <w:bottom w:val="none" w:sz="0" w:space="0" w:color="auto"/>
                                        <w:right w:val="none" w:sz="0" w:space="0" w:color="auto"/>
                                      </w:divBdr>
                                    </w:div>
                                    <w:div w:id="1486242421">
                                      <w:marLeft w:val="0"/>
                                      <w:marRight w:val="0"/>
                                      <w:marTop w:val="0"/>
                                      <w:marBottom w:val="0"/>
                                      <w:divBdr>
                                        <w:top w:val="none" w:sz="0" w:space="0" w:color="auto"/>
                                        <w:left w:val="none" w:sz="0" w:space="0" w:color="auto"/>
                                        <w:bottom w:val="none" w:sz="0" w:space="0" w:color="auto"/>
                                        <w:right w:val="none" w:sz="0" w:space="0" w:color="auto"/>
                                      </w:divBdr>
                                    </w:div>
                                    <w:div w:id="1486242422">
                                      <w:marLeft w:val="0"/>
                                      <w:marRight w:val="0"/>
                                      <w:marTop w:val="0"/>
                                      <w:marBottom w:val="0"/>
                                      <w:divBdr>
                                        <w:top w:val="none" w:sz="0" w:space="0" w:color="auto"/>
                                        <w:left w:val="none" w:sz="0" w:space="0" w:color="auto"/>
                                        <w:bottom w:val="none" w:sz="0" w:space="0" w:color="auto"/>
                                        <w:right w:val="none" w:sz="0" w:space="0" w:color="auto"/>
                                      </w:divBdr>
                                    </w:div>
                                    <w:div w:id="1486242423">
                                      <w:marLeft w:val="0"/>
                                      <w:marRight w:val="0"/>
                                      <w:marTop w:val="0"/>
                                      <w:marBottom w:val="0"/>
                                      <w:divBdr>
                                        <w:top w:val="none" w:sz="0" w:space="0" w:color="auto"/>
                                        <w:left w:val="none" w:sz="0" w:space="0" w:color="auto"/>
                                        <w:bottom w:val="none" w:sz="0" w:space="0" w:color="auto"/>
                                        <w:right w:val="none" w:sz="0" w:space="0" w:color="auto"/>
                                      </w:divBdr>
                                    </w:div>
                                    <w:div w:id="1486242424">
                                      <w:marLeft w:val="0"/>
                                      <w:marRight w:val="0"/>
                                      <w:marTop w:val="0"/>
                                      <w:marBottom w:val="0"/>
                                      <w:divBdr>
                                        <w:top w:val="none" w:sz="0" w:space="0" w:color="auto"/>
                                        <w:left w:val="none" w:sz="0" w:space="0" w:color="auto"/>
                                        <w:bottom w:val="none" w:sz="0" w:space="0" w:color="auto"/>
                                        <w:right w:val="none" w:sz="0" w:space="0" w:color="auto"/>
                                      </w:divBdr>
                                    </w:div>
                                    <w:div w:id="1486242425">
                                      <w:marLeft w:val="0"/>
                                      <w:marRight w:val="0"/>
                                      <w:marTop w:val="0"/>
                                      <w:marBottom w:val="0"/>
                                      <w:divBdr>
                                        <w:top w:val="none" w:sz="0" w:space="0" w:color="auto"/>
                                        <w:left w:val="none" w:sz="0" w:space="0" w:color="auto"/>
                                        <w:bottom w:val="none" w:sz="0" w:space="0" w:color="auto"/>
                                        <w:right w:val="none" w:sz="0" w:space="0" w:color="auto"/>
                                      </w:divBdr>
                                    </w:div>
                                    <w:div w:id="1486242426">
                                      <w:marLeft w:val="0"/>
                                      <w:marRight w:val="0"/>
                                      <w:marTop w:val="0"/>
                                      <w:marBottom w:val="0"/>
                                      <w:divBdr>
                                        <w:top w:val="none" w:sz="0" w:space="0" w:color="auto"/>
                                        <w:left w:val="none" w:sz="0" w:space="0" w:color="auto"/>
                                        <w:bottom w:val="none" w:sz="0" w:space="0" w:color="auto"/>
                                        <w:right w:val="none" w:sz="0" w:space="0" w:color="auto"/>
                                      </w:divBdr>
                                    </w:div>
                                    <w:div w:id="1486242427">
                                      <w:marLeft w:val="0"/>
                                      <w:marRight w:val="0"/>
                                      <w:marTop w:val="0"/>
                                      <w:marBottom w:val="0"/>
                                      <w:divBdr>
                                        <w:top w:val="none" w:sz="0" w:space="0" w:color="auto"/>
                                        <w:left w:val="none" w:sz="0" w:space="0" w:color="auto"/>
                                        <w:bottom w:val="none" w:sz="0" w:space="0" w:color="auto"/>
                                        <w:right w:val="none" w:sz="0" w:space="0" w:color="auto"/>
                                      </w:divBdr>
                                    </w:div>
                                    <w:div w:id="1486242428">
                                      <w:marLeft w:val="0"/>
                                      <w:marRight w:val="0"/>
                                      <w:marTop w:val="0"/>
                                      <w:marBottom w:val="0"/>
                                      <w:divBdr>
                                        <w:top w:val="none" w:sz="0" w:space="0" w:color="auto"/>
                                        <w:left w:val="none" w:sz="0" w:space="0" w:color="auto"/>
                                        <w:bottom w:val="none" w:sz="0" w:space="0" w:color="auto"/>
                                        <w:right w:val="none" w:sz="0" w:space="0" w:color="auto"/>
                                      </w:divBdr>
                                    </w:div>
                                    <w:div w:id="1486242429">
                                      <w:marLeft w:val="0"/>
                                      <w:marRight w:val="0"/>
                                      <w:marTop w:val="0"/>
                                      <w:marBottom w:val="0"/>
                                      <w:divBdr>
                                        <w:top w:val="none" w:sz="0" w:space="0" w:color="auto"/>
                                        <w:left w:val="none" w:sz="0" w:space="0" w:color="auto"/>
                                        <w:bottom w:val="none" w:sz="0" w:space="0" w:color="auto"/>
                                        <w:right w:val="none" w:sz="0" w:space="0" w:color="auto"/>
                                      </w:divBdr>
                                    </w:div>
                                    <w:div w:id="1486242430">
                                      <w:marLeft w:val="0"/>
                                      <w:marRight w:val="0"/>
                                      <w:marTop w:val="0"/>
                                      <w:marBottom w:val="0"/>
                                      <w:divBdr>
                                        <w:top w:val="none" w:sz="0" w:space="0" w:color="auto"/>
                                        <w:left w:val="none" w:sz="0" w:space="0" w:color="auto"/>
                                        <w:bottom w:val="none" w:sz="0" w:space="0" w:color="auto"/>
                                        <w:right w:val="none" w:sz="0" w:space="0" w:color="auto"/>
                                      </w:divBdr>
                                    </w:div>
                                    <w:div w:id="1486242431">
                                      <w:marLeft w:val="0"/>
                                      <w:marRight w:val="0"/>
                                      <w:marTop w:val="0"/>
                                      <w:marBottom w:val="0"/>
                                      <w:divBdr>
                                        <w:top w:val="none" w:sz="0" w:space="0" w:color="auto"/>
                                        <w:left w:val="none" w:sz="0" w:space="0" w:color="auto"/>
                                        <w:bottom w:val="none" w:sz="0" w:space="0" w:color="auto"/>
                                        <w:right w:val="none" w:sz="0" w:space="0" w:color="auto"/>
                                      </w:divBdr>
                                    </w:div>
                                    <w:div w:id="1486242432">
                                      <w:marLeft w:val="0"/>
                                      <w:marRight w:val="0"/>
                                      <w:marTop w:val="0"/>
                                      <w:marBottom w:val="0"/>
                                      <w:divBdr>
                                        <w:top w:val="none" w:sz="0" w:space="0" w:color="auto"/>
                                        <w:left w:val="none" w:sz="0" w:space="0" w:color="auto"/>
                                        <w:bottom w:val="none" w:sz="0" w:space="0" w:color="auto"/>
                                        <w:right w:val="none" w:sz="0" w:space="0" w:color="auto"/>
                                      </w:divBdr>
                                    </w:div>
                                    <w:div w:id="1486242433">
                                      <w:marLeft w:val="0"/>
                                      <w:marRight w:val="0"/>
                                      <w:marTop w:val="0"/>
                                      <w:marBottom w:val="0"/>
                                      <w:divBdr>
                                        <w:top w:val="none" w:sz="0" w:space="0" w:color="auto"/>
                                        <w:left w:val="none" w:sz="0" w:space="0" w:color="auto"/>
                                        <w:bottom w:val="none" w:sz="0" w:space="0" w:color="auto"/>
                                        <w:right w:val="none" w:sz="0" w:space="0" w:color="auto"/>
                                      </w:divBdr>
                                    </w:div>
                                    <w:div w:id="1486242434">
                                      <w:marLeft w:val="0"/>
                                      <w:marRight w:val="0"/>
                                      <w:marTop w:val="0"/>
                                      <w:marBottom w:val="0"/>
                                      <w:divBdr>
                                        <w:top w:val="none" w:sz="0" w:space="0" w:color="auto"/>
                                        <w:left w:val="none" w:sz="0" w:space="0" w:color="auto"/>
                                        <w:bottom w:val="none" w:sz="0" w:space="0" w:color="auto"/>
                                        <w:right w:val="none" w:sz="0" w:space="0" w:color="auto"/>
                                      </w:divBdr>
                                    </w:div>
                                    <w:div w:id="1486242435">
                                      <w:marLeft w:val="0"/>
                                      <w:marRight w:val="0"/>
                                      <w:marTop w:val="0"/>
                                      <w:marBottom w:val="0"/>
                                      <w:divBdr>
                                        <w:top w:val="none" w:sz="0" w:space="0" w:color="auto"/>
                                        <w:left w:val="none" w:sz="0" w:space="0" w:color="auto"/>
                                        <w:bottom w:val="none" w:sz="0" w:space="0" w:color="auto"/>
                                        <w:right w:val="none" w:sz="0" w:space="0" w:color="auto"/>
                                      </w:divBdr>
                                    </w:div>
                                    <w:div w:id="1486242436">
                                      <w:marLeft w:val="0"/>
                                      <w:marRight w:val="0"/>
                                      <w:marTop w:val="0"/>
                                      <w:marBottom w:val="0"/>
                                      <w:divBdr>
                                        <w:top w:val="none" w:sz="0" w:space="0" w:color="auto"/>
                                        <w:left w:val="none" w:sz="0" w:space="0" w:color="auto"/>
                                        <w:bottom w:val="none" w:sz="0" w:space="0" w:color="auto"/>
                                        <w:right w:val="none" w:sz="0" w:space="0" w:color="auto"/>
                                      </w:divBdr>
                                    </w:div>
                                    <w:div w:id="1486242437">
                                      <w:marLeft w:val="0"/>
                                      <w:marRight w:val="0"/>
                                      <w:marTop w:val="0"/>
                                      <w:marBottom w:val="0"/>
                                      <w:divBdr>
                                        <w:top w:val="none" w:sz="0" w:space="0" w:color="auto"/>
                                        <w:left w:val="none" w:sz="0" w:space="0" w:color="auto"/>
                                        <w:bottom w:val="none" w:sz="0" w:space="0" w:color="auto"/>
                                        <w:right w:val="none" w:sz="0" w:space="0" w:color="auto"/>
                                      </w:divBdr>
                                    </w:div>
                                    <w:div w:id="1486242438">
                                      <w:marLeft w:val="0"/>
                                      <w:marRight w:val="0"/>
                                      <w:marTop w:val="0"/>
                                      <w:marBottom w:val="0"/>
                                      <w:divBdr>
                                        <w:top w:val="none" w:sz="0" w:space="0" w:color="auto"/>
                                        <w:left w:val="none" w:sz="0" w:space="0" w:color="auto"/>
                                        <w:bottom w:val="none" w:sz="0" w:space="0" w:color="auto"/>
                                        <w:right w:val="none" w:sz="0" w:space="0" w:color="auto"/>
                                      </w:divBdr>
                                    </w:div>
                                    <w:div w:id="1486242439">
                                      <w:marLeft w:val="0"/>
                                      <w:marRight w:val="0"/>
                                      <w:marTop w:val="0"/>
                                      <w:marBottom w:val="0"/>
                                      <w:divBdr>
                                        <w:top w:val="none" w:sz="0" w:space="0" w:color="auto"/>
                                        <w:left w:val="none" w:sz="0" w:space="0" w:color="auto"/>
                                        <w:bottom w:val="none" w:sz="0" w:space="0" w:color="auto"/>
                                        <w:right w:val="none" w:sz="0" w:space="0" w:color="auto"/>
                                      </w:divBdr>
                                    </w:div>
                                    <w:div w:id="1486242440">
                                      <w:marLeft w:val="0"/>
                                      <w:marRight w:val="0"/>
                                      <w:marTop w:val="0"/>
                                      <w:marBottom w:val="0"/>
                                      <w:divBdr>
                                        <w:top w:val="none" w:sz="0" w:space="0" w:color="auto"/>
                                        <w:left w:val="none" w:sz="0" w:space="0" w:color="auto"/>
                                        <w:bottom w:val="none" w:sz="0" w:space="0" w:color="auto"/>
                                        <w:right w:val="none" w:sz="0" w:space="0" w:color="auto"/>
                                      </w:divBdr>
                                    </w:div>
                                    <w:div w:id="1486242441">
                                      <w:marLeft w:val="0"/>
                                      <w:marRight w:val="0"/>
                                      <w:marTop w:val="0"/>
                                      <w:marBottom w:val="0"/>
                                      <w:divBdr>
                                        <w:top w:val="none" w:sz="0" w:space="0" w:color="auto"/>
                                        <w:left w:val="none" w:sz="0" w:space="0" w:color="auto"/>
                                        <w:bottom w:val="none" w:sz="0" w:space="0" w:color="auto"/>
                                        <w:right w:val="none" w:sz="0" w:space="0" w:color="auto"/>
                                      </w:divBdr>
                                    </w:div>
                                    <w:div w:id="1486242442">
                                      <w:marLeft w:val="0"/>
                                      <w:marRight w:val="0"/>
                                      <w:marTop w:val="0"/>
                                      <w:marBottom w:val="0"/>
                                      <w:divBdr>
                                        <w:top w:val="none" w:sz="0" w:space="0" w:color="auto"/>
                                        <w:left w:val="none" w:sz="0" w:space="0" w:color="auto"/>
                                        <w:bottom w:val="none" w:sz="0" w:space="0" w:color="auto"/>
                                        <w:right w:val="none" w:sz="0" w:space="0" w:color="auto"/>
                                      </w:divBdr>
                                    </w:div>
                                    <w:div w:id="1486242443">
                                      <w:marLeft w:val="0"/>
                                      <w:marRight w:val="0"/>
                                      <w:marTop w:val="0"/>
                                      <w:marBottom w:val="0"/>
                                      <w:divBdr>
                                        <w:top w:val="none" w:sz="0" w:space="0" w:color="auto"/>
                                        <w:left w:val="none" w:sz="0" w:space="0" w:color="auto"/>
                                        <w:bottom w:val="none" w:sz="0" w:space="0" w:color="auto"/>
                                        <w:right w:val="none" w:sz="0" w:space="0" w:color="auto"/>
                                      </w:divBdr>
                                    </w:div>
                                    <w:div w:id="1486242444">
                                      <w:marLeft w:val="0"/>
                                      <w:marRight w:val="0"/>
                                      <w:marTop w:val="0"/>
                                      <w:marBottom w:val="0"/>
                                      <w:divBdr>
                                        <w:top w:val="none" w:sz="0" w:space="0" w:color="auto"/>
                                        <w:left w:val="none" w:sz="0" w:space="0" w:color="auto"/>
                                        <w:bottom w:val="none" w:sz="0" w:space="0" w:color="auto"/>
                                        <w:right w:val="none" w:sz="0" w:space="0" w:color="auto"/>
                                      </w:divBdr>
                                    </w:div>
                                    <w:div w:id="1486242445">
                                      <w:marLeft w:val="0"/>
                                      <w:marRight w:val="0"/>
                                      <w:marTop w:val="0"/>
                                      <w:marBottom w:val="0"/>
                                      <w:divBdr>
                                        <w:top w:val="none" w:sz="0" w:space="0" w:color="auto"/>
                                        <w:left w:val="none" w:sz="0" w:space="0" w:color="auto"/>
                                        <w:bottom w:val="none" w:sz="0" w:space="0" w:color="auto"/>
                                        <w:right w:val="none" w:sz="0" w:space="0" w:color="auto"/>
                                      </w:divBdr>
                                    </w:div>
                                    <w:div w:id="1486242446">
                                      <w:marLeft w:val="0"/>
                                      <w:marRight w:val="0"/>
                                      <w:marTop w:val="0"/>
                                      <w:marBottom w:val="0"/>
                                      <w:divBdr>
                                        <w:top w:val="none" w:sz="0" w:space="0" w:color="auto"/>
                                        <w:left w:val="none" w:sz="0" w:space="0" w:color="auto"/>
                                        <w:bottom w:val="none" w:sz="0" w:space="0" w:color="auto"/>
                                        <w:right w:val="none" w:sz="0" w:space="0" w:color="auto"/>
                                      </w:divBdr>
                                    </w:div>
                                    <w:div w:id="1486242447">
                                      <w:marLeft w:val="0"/>
                                      <w:marRight w:val="0"/>
                                      <w:marTop w:val="0"/>
                                      <w:marBottom w:val="0"/>
                                      <w:divBdr>
                                        <w:top w:val="none" w:sz="0" w:space="0" w:color="auto"/>
                                        <w:left w:val="none" w:sz="0" w:space="0" w:color="auto"/>
                                        <w:bottom w:val="none" w:sz="0" w:space="0" w:color="auto"/>
                                        <w:right w:val="none" w:sz="0" w:space="0" w:color="auto"/>
                                      </w:divBdr>
                                    </w:div>
                                    <w:div w:id="1486242449">
                                      <w:marLeft w:val="0"/>
                                      <w:marRight w:val="0"/>
                                      <w:marTop w:val="0"/>
                                      <w:marBottom w:val="0"/>
                                      <w:divBdr>
                                        <w:top w:val="none" w:sz="0" w:space="0" w:color="auto"/>
                                        <w:left w:val="none" w:sz="0" w:space="0" w:color="auto"/>
                                        <w:bottom w:val="none" w:sz="0" w:space="0" w:color="auto"/>
                                        <w:right w:val="none" w:sz="0" w:space="0" w:color="auto"/>
                                      </w:divBdr>
                                    </w:div>
                                    <w:div w:id="1486242450">
                                      <w:marLeft w:val="0"/>
                                      <w:marRight w:val="0"/>
                                      <w:marTop w:val="0"/>
                                      <w:marBottom w:val="0"/>
                                      <w:divBdr>
                                        <w:top w:val="none" w:sz="0" w:space="0" w:color="auto"/>
                                        <w:left w:val="none" w:sz="0" w:space="0" w:color="auto"/>
                                        <w:bottom w:val="none" w:sz="0" w:space="0" w:color="auto"/>
                                        <w:right w:val="none" w:sz="0" w:space="0" w:color="auto"/>
                                      </w:divBdr>
                                    </w:div>
                                    <w:div w:id="1486242451">
                                      <w:marLeft w:val="0"/>
                                      <w:marRight w:val="0"/>
                                      <w:marTop w:val="0"/>
                                      <w:marBottom w:val="0"/>
                                      <w:divBdr>
                                        <w:top w:val="none" w:sz="0" w:space="0" w:color="auto"/>
                                        <w:left w:val="none" w:sz="0" w:space="0" w:color="auto"/>
                                        <w:bottom w:val="none" w:sz="0" w:space="0" w:color="auto"/>
                                        <w:right w:val="none" w:sz="0" w:space="0" w:color="auto"/>
                                      </w:divBdr>
                                    </w:div>
                                    <w:div w:id="1486242453">
                                      <w:marLeft w:val="0"/>
                                      <w:marRight w:val="0"/>
                                      <w:marTop w:val="0"/>
                                      <w:marBottom w:val="0"/>
                                      <w:divBdr>
                                        <w:top w:val="none" w:sz="0" w:space="0" w:color="auto"/>
                                        <w:left w:val="none" w:sz="0" w:space="0" w:color="auto"/>
                                        <w:bottom w:val="none" w:sz="0" w:space="0" w:color="auto"/>
                                        <w:right w:val="none" w:sz="0" w:space="0" w:color="auto"/>
                                      </w:divBdr>
                                    </w:div>
                                    <w:div w:id="1486242454">
                                      <w:marLeft w:val="0"/>
                                      <w:marRight w:val="0"/>
                                      <w:marTop w:val="0"/>
                                      <w:marBottom w:val="0"/>
                                      <w:divBdr>
                                        <w:top w:val="none" w:sz="0" w:space="0" w:color="auto"/>
                                        <w:left w:val="none" w:sz="0" w:space="0" w:color="auto"/>
                                        <w:bottom w:val="none" w:sz="0" w:space="0" w:color="auto"/>
                                        <w:right w:val="none" w:sz="0" w:space="0" w:color="auto"/>
                                      </w:divBdr>
                                    </w:div>
                                    <w:div w:id="1486242455">
                                      <w:marLeft w:val="0"/>
                                      <w:marRight w:val="0"/>
                                      <w:marTop w:val="0"/>
                                      <w:marBottom w:val="0"/>
                                      <w:divBdr>
                                        <w:top w:val="none" w:sz="0" w:space="0" w:color="auto"/>
                                        <w:left w:val="none" w:sz="0" w:space="0" w:color="auto"/>
                                        <w:bottom w:val="none" w:sz="0" w:space="0" w:color="auto"/>
                                        <w:right w:val="none" w:sz="0" w:space="0" w:color="auto"/>
                                      </w:divBdr>
                                    </w:div>
                                    <w:div w:id="1486242456">
                                      <w:marLeft w:val="0"/>
                                      <w:marRight w:val="0"/>
                                      <w:marTop w:val="0"/>
                                      <w:marBottom w:val="0"/>
                                      <w:divBdr>
                                        <w:top w:val="none" w:sz="0" w:space="0" w:color="auto"/>
                                        <w:left w:val="none" w:sz="0" w:space="0" w:color="auto"/>
                                        <w:bottom w:val="none" w:sz="0" w:space="0" w:color="auto"/>
                                        <w:right w:val="none" w:sz="0" w:space="0" w:color="auto"/>
                                      </w:divBdr>
                                    </w:div>
                                    <w:div w:id="1486242458">
                                      <w:marLeft w:val="0"/>
                                      <w:marRight w:val="0"/>
                                      <w:marTop w:val="0"/>
                                      <w:marBottom w:val="0"/>
                                      <w:divBdr>
                                        <w:top w:val="none" w:sz="0" w:space="0" w:color="auto"/>
                                        <w:left w:val="none" w:sz="0" w:space="0" w:color="auto"/>
                                        <w:bottom w:val="none" w:sz="0" w:space="0" w:color="auto"/>
                                        <w:right w:val="none" w:sz="0" w:space="0" w:color="auto"/>
                                      </w:divBdr>
                                    </w:div>
                                    <w:div w:id="1486242459">
                                      <w:marLeft w:val="0"/>
                                      <w:marRight w:val="0"/>
                                      <w:marTop w:val="0"/>
                                      <w:marBottom w:val="0"/>
                                      <w:divBdr>
                                        <w:top w:val="single" w:sz="4" w:space="1" w:color="000000"/>
                                        <w:left w:val="single" w:sz="4" w:space="1" w:color="000000"/>
                                        <w:bottom w:val="single" w:sz="4" w:space="1" w:color="000000"/>
                                        <w:right w:val="single" w:sz="4" w:space="1" w:color="000000"/>
                                      </w:divBdr>
                                    </w:div>
                                    <w:div w:id="1486242460">
                                      <w:marLeft w:val="0"/>
                                      <w:marRight w:val="0"/>
                                      <w:marTop w:val="0"/>
                                      <w:marBottom w:val="0"/>
                                      <w:divBdr>
                                        <w:top w:val="none" w:sz="0" w:space="0" w:color="auto"/>
                                        <w:left w:val="none" w:sz="0" w:space="0" w:color="auto"/>
                                        <w:bottom w:val="none" w:sz="0" w:space="0" w:color="auto"/>
                                        <w:right w:val="none" w:sz="0" w:space="0" w:color="auto"/>
                                      </w:divBdr>
                                    </w:div>
                                    <w:div w:id="1486242461">
                                      <w:marLeft w:val="0"/>
                                      <w:marRight w:val="0"/>
                                      <w:marTop w:val="0"/>
                                      <w:marBottom w:val="0"/>
                                      <w:divBdr>
                                        <w:top w:val="none" w:sz="0" w:space="0" w:color="auto"/>
                                        <w:left w:val="none" w:sz="0" w:space="0" w:color="auto"/>
                                        <w:bottom w:val="none" w:sz="0" w:space="0" w:color="auto"/>
                                        <w:right w:val="none" w:sz="0" w:space="0" w:color="auto"/>
                                      </w:divBdr>
                                    </w:div>
                                    <w:div w:id="1486242462">
                                      <w:marLeft w:val="0"/>
                                      <w:marRight w:val="0"/>
                                      <w:marTop w:val="0"/>
                                      <w:marBottom w:val="0"/>
                                      <w:divBdr>
                                        <w:top w:val="none" w:sz="0" w:space="0" w:color="auto"/>
                                        <w:left w:val="none" w:sz="0" w:space="0" w:color="auto"/>
                                        <w:bottom w:val="none" w:sz="0" w:space="0" w:color="auto"/>
                                        <w:right w:val="none" w:sz="0" w:space="0" w:color="auto"/>
                                      </w:divBdr>
                                    </w:div>
                                    <w:div w:id="1486242463">
                                      <w:marLeft w:val="0"/>
                                      <w:marRight w:val="0"/>
                                      <w:marTop w:val="0"/>
                                      <w:marBottom w:val="0"/>
                                      <w:divBdr>
                                        <w:top w:val="none" w:sz="0" w:space="0" w:color="auto"/>
                                        <w:left w:val="none" w:sz="0" w:space="0" w:color="auto"/>
                                        <w:bottom w:val="none" w:sz="0" w:space="0" w:color="auto"/>
                                        <w:right w:val="none" w:sz="0" w:space="0" w:color="auto"/>
                                      </w:divBdr>
                                    </w:div>
                                    <w:div w:id="1486242464">
                                      <w:marLeft w:val="0"/>
                                      <w:marRight w:val="0"/>
                                      <w:marTop w:val="0"/>
                                      <w:marBottom w:val="0"/>
                                      <w:divBdr>
                                        <w:top w:val="none" w:sz="0" w:space="0" w:color="auto"/>
                                        <w:left w:val="none" w:sz="0" w:space="0" w:color="auto"/>
                                        <w:bottom w:val="none" w:sz="0" w:space="0" w:color="auto"/>
                                        <w:right w:val="none" w:sz="0" w:space="0" w:color="auto"/>
                                      </w:divBdr>
                                    </w:div>
                                    <w:div w:id="1486242465">
                                      <w:marLeft w:val="0"/>
                                      <w:marRight w:val="0"/>
                                      <w:marTop w:val="0"/>
                                      <w:marBottom w:val="0"/>
                                      <w:divBdr>
                                        <w:top w:val="none" w:sz="0" w:space="0" w:color="auto"/>
                                        <w:left w:val="none" w:sz="0" w:space="0" w:color="auto"/>
                                        <w:bottom w:val="none" w:sz="0" w:space="0" w:color="auto"/>
                                        <w:right w:val="none" w:sz="0" w:space="0" w:color="auto"/>
                                      </w:divBdr>
                                    </w:div>
                                    <w:div w:id="1486242466">
                                      <w:marLeft w:val="0"/>
                                      <w:marRight w:val="0"/>
                                      <w:marTop w:val="0"/>
                                      <w:marBottom w:val="0"/>
                                      <w:divBdr>
                                        <w:top w:val="none" w:sz="0" w:space="0" w:color="auto"/>
                                        <w:left w:val="none" w:sz="0" w:space="0" w:color="auto"/>
                                        <w:bottom w:val="none" w:sz="0" w:space="0" w:color="auto"/>
                                        <w:right w:val="none" w:sz="0" w:space="0" w:color="auto"/>
                                      </w:divBdr>
                                    </w:div>
                                    <w:div w:id="1486242467">
                                      <w:marLeft w:val="0"/>
                                      <w:marRight w:val="0"/>
                                      <w:marTop w:val="0"/>
                                      <w:marBottom w:val="0"/>
                                      <w:divBdr>
                                        <w:top w:val="none" w:sz="0" w:space="0" w:color="auto"/>
                                        <w:left w:val="none" w:sz="0" w:space="0" w:color="auto"/>
                                        <w:bottom w:val="none" w:sz="0" w:space="0" w:color="auto"/>
                                        <w:right w:val="none" w:sz="0" w:space="0" w:color="auto"/>
                                      </w:divBdr>
                                    </w:div>
                                    <w:div w:id="1486242468">
                                      <w:marLeft w:val="0"/>
                                      <w:marRight w:val="0"/>
                                      <w:marTop w:val="0"/>
                                      <w:marBottom w:val="0"/>
                                      <w:divBdr>
                                        <w:top w:val="none" w:sz="0" w:space="0" w:color="auto"/>
                                        <w:left w:val="none" w:sz="0" w:space="0" w:color="auto"/>
                                        <w:bottom w:val="none" w:sz="0" w:space="0" w:color="auto"/>
                                        <w:right w:val="none" w:sz="0" w:space="0" w:color="auto"/>
                                      </w:divBdr>
                                    </w:div>
                                    <w:div w:id="1486242469">
                                      <w:marLeft w:val="0"/>
                                      <w:marRight w:val="0"/>
                                      <w:marTop w:val="0"/>
                                      <w:marBottom w:val="0"/>
                                      <w:divBdr>
                                        <w:top w:val="none" w:sz="0" w:space="0" w:color="auto"/>
                                        <w:left w:val="none" w:sz="0" w:space="0" w:color="auto"/>
                                        <w:bottom w:val="none" w:sz="0" w:space="0" w:color="auto"/>
                                        <w:right w:val="none" w:sz="0" w:space="0" w:color="auto"/>
                                      </w:divBdr>
                                    </w:div>
                                    <w:div w:id="1486242470">
                                      <w:marLeft w:val="0"/>
                                      <w:marRight w:val="0"/>
                                      <w:marTop w:val="0"/>
                                      <w:marBottom w:val="0"/>
                                      <w:divBdr>
                                        <w:top w:val="none" w:sz="0" w:space="0" w:color="auto"/>
                                        <w:left w:val="none" w:sz="0" w:space="0" w:color="auto"/>
                                        <w:bottom w:val="none" w:sz="0" w:space="0" w:color="auto"/>
                                        <w:right w:val="none" w:sz="0" w:space="0" w:color="auto"/>
                                      </w:divBdr>
                                    </w:div>
                                    <w:div w:id="1486242471">
                                      <w:marLeft w:val="0"/>
                                      <w:marRight w:val="0"/>
                                      <w:marTop w:val="0"/>
                                      <w:marBottom w:val="0"/>
                                      <w:divBdr>
                                        <w:top w:val="single" w:sz="4" w:space="1" w:color="000000"/>
                                        <w:left w:val="single" w:sz="4" w:space="1" w:color="000000"/>
                                        <w:bottom w:val="single" w:sz="4" w:space="1" w:color="000000"/>
                                        <w:right w:val="single" w:sz="4" w:space="1" w:color="000000"/>
                                      </w:divBdr>
                                    </w:div>
                                    <w:div w:id="1486242472">
                                      <w:marLeft w:val="0"/>
                                      <w:marRight w:val="0"/>
                                      <w:marTop w:val="0"/>
                                      <w:marBottom w:val="0"/>
                                      <w:divBdr>
                                        <w:top w:val="none" w:sz="0" w:space="0" w:color="auto"/>
                                        <w:left w:val="none" w:sz="0" w:space="0" w:color="auto"/>
                                        <w:bottom w:val="none" w:sz="0" w:space="0" w:color="auto"/>
                                        <w:right w:val="none" w:sz="0" w:space="0" w:color="auto"/>
                                      </w:divBdr>
                                    </w:div>
                                    <w:div w:id="1486242473">
                                      <w:marLeft w:val="0"/>
                                      <w:marRight w:val="0"/>
                                      <w:marTop w:val="0"/>
                                      <w:marBottom w:val="0"/>
                                      <w:divBdr>
                                        <w:top w:val="none" w:sz="0" w:space="0" w:color="auto"/>
                                        <w:left w:val="none" w:sz="0" w:space="0" w:color="auto"/>
                                        <w:bottom w:val="none" w:sz="0" w:space="0" w:color="auto"/>
                                        <w:right w:val="none" w:sz="0" w:space="0" w:color="auto"/>
                                      </w:divBdr>
                                    </w:div>
                                    <w:div w:id="1486242474">
                                      <w:marLeft w:val="0"/>
                                      <w:marRight w:val="0"/>
                                      <w:marTop w:val="0"/>
                                      <w:marBottom w:val="0"/>
                                      <w:divBdr>
                                        <w:top w:val="none" w:sz="0" w:space="0" w:color="auto"/>
                                        <w:left w:val="none" w:sz="0" w:space="0" w:color="auto"/>
                                        <w:bottom w:val="none" w:sz="0" w:space="0" w:color="auto"/>
                                        <w:right w:val="none" w:sz="0" w:space="0" w:color="auto"/>
                                      </w:divBdr>
                                    </w:div>
                                    <w:div w:id="1486242475">
                                      <w:marLeft w:val="0"/>
                                      <w:marRight w:val="0"/>
                                      <w:marTop w:val="0"/>
                                      <w:marBottom w:val="0"/>
                                      <w:divBdr>
                                        <w:top w:val="none" w:sz="0" w:space="0" w:color="auto"/>
                                        <w:left w:val="none" w:sz="0" w:space="0" w:color="auto"/>
                                        <w:bottom w:val="none" w:sz="0" w:space="0" w:color="auto"/>
                                        <w:right w:val="none" w:sz="0" w:space="0" w:color="auto"/>
                                      </w:divBdr>
                                    </w:div>
                                    <w:div w:id="1486242477">
                                      <w:marLeft w:val="0"/>
                                      <w:marRight w:val="0"/>
                                      <w:marTop w:val="0"/>
                                      <w:marBottom w:val="0"/>
                                      <w:divBdr>
                                        <w:top w:val="none" w:sz="0" w:space="0" w:color="auto"/>
                                        <w:left w:val="none" w:sz="0" w:space="0" w:color="auto"/>
                                        <w:bottom w:val="none" w:sz="0" w:space="0" w:color="auto"/>
                                        <w:right w:val="none" w:sz="0" w:space="0" w:color="auto"/>
                                      </w:divBdr>
                                    </w:div>
                                    <w:div w:id="1486242478">
                                      <w:marLeft w:val="0"/>
                                      <w:marRight w:val="0"/>
                                      <w:marTop w:val="0"/>
                                      <w:marBottom w:val="0"/>
                                      <w:divBdr>
                                        <w:top w:val="none" w:sz="0" w:space="0" w:color="auto"/>
                                        <w:left w:val="none" w:sz="0" w:space="0" w:color="auto"/>
                                        <w:bottom w:val="none" w:sz="0" w:space="0" w:color="auto"/>
                                        <w:right w:val="none" w:sz="0" w:space="0" w:color="auto"/>
                                      </w:divBdr>
                                    </w:div>
                                    <w:div w:id="1486242479">
                                      <w:marLeft w:val="0"/>
                                      <w:marRight w:val="0"/>
                                      <w:marTop w:val="0"/>
                                      <w:marBottom w:val="0"/>
                                      <w:divBdr>
                                        <w:top w:val="none" w:sz="0" w:space="0" w:color="auto"/>
                                        <w:left w:val="none" w:sz="0" w:space="0" w:color="auto"/>
                                        <w:bottom w:val="none" w:sz="0" w:space="0" w:color="auto"/>
                                        <w:right w:val="none" w:sz="0" w:space="0" w:color="auto"/>
                                      </w:divBdr>
                                    </w:div>
                                    <w:div w:id="1486242481">
                                      <w:marLeft w:val="0"/>
                                      <w:marRight w:val="0"/>
                                      <w:marTop w:val="0"/>
                                      <w:marBottom w:val="0"/>
                                      <w:divBdr>
                                        <w:top w:val="none" w:sz="0" w:space="0" w:color="auto"/>
                                        <w:left w:val="none" w:sz="0" w:space="0" w:color="auto"/>
                                        <w:bottom w:val="none" w:sz="0" w:space="0" w:color="auto"/>
                                        <w:right w:val="none" w:sz="0" w:space="0" w:color="auto"/>
                                      </w:divBdr>
                                    </w:div>
                                    <w:div w:id="1486242482">
                                      <w:marLeft w:val="0"/>
                                      <w:marRight w:val="0"/>
                                      <w:marTop w:val="0"/>
                                      <w:marBottom w:val="0"/>
                                      <w:divBdr>
                                        <w:top w:val="none" w:sz="0" w:space="0" w:color="auto"/>
                                        <w:left w:val="none" w:sz="0" w:space="0" w:color="auto"/>
                                        <w:bottom w:val="none" w:sz="0" w:space="0" w:color="auto"/>
                                        <w:right w:val="none" w:sz="0" w:space="0" w:color="auto"/>
                                      </w:divBdr>
                                    </w:div>
                                    <w:div w:id="1486242484">
                                      <w:marLeft w:val="0"/>
                                      <w:marRight w:val="0"/>
                                      <w:marTop w:val="0"/>
                                      <w:marBottom w:val="0"/>
                                      <w:divBdr>
                                        <w:top w:val="none" w:sz="0" w:space="0" w:color="auto"/>
                                        <w:left w:val="none" w:sz="0" w:space="0" w:color="auto"/>
                                        <w:bottom w:val="none" w:sz="0" w:space="0" w:color="auto"/>
                                        <w:right w:val="none" w:sz="0" w:space="0" w:color="auto"/>
                                      </w:divBdr>
                                    </w:div>
                                    <w:div w:id="1486242485">
                                      <w:marLeft w:val="0"/>
                                      <w:marRight w:val="0"/>
                                      <w:marTop w:val="0"/>
                                      <w:marBottom w:val="0"/>
                                      <w:divBdr>
                                        <w:top w:val="none" w:sz="0" w:space="0" w:color="auto"/>
                                        <w:left w:val="none" w:sz="0" w:space="0" w:color="auto"/>
                                        <w:bottom w:val="none" w:sz="0" w:space="0" w:color="auto"/>
                                        <w:right w:val="none" w:sz="0" w:space="0" w:color="auto"/>
                                      </w:divBdr>
                                    </w:div>
                                    <w:div w:id="1486242486">
                                      <w:marLeft w:val="0"/>
                                      <w:marRight w:val="0"/>
                                      <w:marTop w:val="0"/>
                                      <w:marBottom w:val="0"/>
                                      <w:divBdr>
                                        <w:top w:val="none" w:sz="0" w:space="0" w:color="auto"/>
                                        <w:left w:val="none" w:sz="0" w:space="0" w:color="auto"/>
                                        <w:bottom w:val="none" w:sz="0" w:space="0" w:color="auto"/>
                                        <w:right w:val="none" w:sz="0" w:space="0" w:color="auto"/>
                                      </w:divBdr>
                                    </w:div>
                                    <w:div w:id="1486242487">
                                      <w:marLeft w:val="0"/>
                                      <w:marRight w:val="0"/>
                                      <w:marTop w:val="0"/>
                                      <w:marBottom w:val="0"/>
                                      <w:divBdr>
                                        <w:top w:val="none" w:sz="0" w:space="0" w:color="auto"/>
                                        <w:left w:val="none" w:sz="0" w:space="0" w:color="auto"/>
                                        <w:bottom w:val="none" w:sz="0" w:space="0" w:color="auto"/>
                                        <w:right w:val="none" w:sz="0" w:space="0" w:color="auto"/>
                                      </w:divBdr>
                                    </w:div>
                                    <w:div w:id="1486242488">
                                      <w:marLeft w:val="0"/>
                                      <w:marRight w:val="0"/>
                                      <w:marTop w:val="0"/>
                                      <w:marBottom w:val="0"/>
                                      <w:divBdr>
                                        <w:top w:val="none" w:sz="0" w:space="0" w:color="auto"/>
                                        <w:left w:val="none" w:sz="0" w:space="0" w:color="auto"/>
                                        <w:bottom w:val="none" w:sz="0" w:space="0" w:color="auto"/>
                                        <w:right w:val="none" w:sz="0" w:space="0" w:color="auto"/>
                                      </w:divBdr>
                                    </w:div>
                                    <w:div w:id="1486242489">
                                      <w:marLeft w:val="0"/>
                                      <w:marRight w:val="0"/>
                                      <w:marTop w:val="0"/>
                                      <w:marBottom w:val="0"/>
                                      <w:divBdr>
                                        <w:top w:val="none" w:sz="0" w:space="0" w:color="auto"/>
                                        <w:left w:val="none" w:sz="0" w:space="0" w:color="auto"/>
                                        <w:bottom w:val="none" w:sz="0" w:space="0" w:color="auto"/>
                                        <w:right w:val="none" w:sz="0" w:space="0" w:color="auto"/>
                                      </w:divBdr>
                                    </w:div>
                                    <w:div w:id="1486242490">
                                      <w:marLeft w:val="0"/>
                                      <w:marRight w:val="0"/>
                                      <w:marTop w:val="0"/>
                                      <w:marBottom w:val="0"/>
                                      <w:divBdr>
                                        <w:top w:val="none" w:sz="0" w:space="0" w:color="auto"/>
                                        <w:left w:val="none" w:sz="0" w:space="0" w:color="auto"/>
                                        <w:bottom w:val="none" w:sz="0" w:space="0" w:color="auto"/>
                                        <w:right w:val="none" w:sz="0" w:space="0" w:color="auto"/>
                                      </w:divBdr>
                                    </w:div>
                                    <w:div w:id="1486242491">
                                      <w:marLeft w:val="0"/>
                                      <w:marRight w:val="0"/>
                                      <w:marTop w:val="0"/>
                                      <w:marBottom w:val="0"/>
                                      <w:divBdr>
                                        <w:top w:val="none" w:sz="0" w:space="0" w:color="auto"/>
                                        <w:left w:val="none" w:sz="0" w:space="0" w:color="auto"/>
                                        <w:bottom w:val="none" w:sz="0" w:space="0" w:color="auto"/>
                                        <w:right w:val="none" w:sz="0" w:space="0" w:color="auto"/>
                                      </w:divBdr>
                                    </w:div>
                                    <w:div w:id="1486242492">
                                      <w:marLeft w:val="0"/>
                                      <w:marRight w:val="0"/>
                                      <w:marTop w:val="0"/>
                                      <w:marBottom w:val="0"/>
                                      <w:divBdr>
                                        <w:top w:val="none" w:sz="0" w:space="0" w:color="auto"/>
                                        <w:left w:val="none" w:sz="0" w:space="0" w:color="auto"/>
                                        <w:bottom w:val="none" w:sz="0" w:space="0" w:color="auto"/>
                                        <w:right w:val="none" w:sz="0" w:space="0" w:color="auto"/>
                                      </w:divBdr>
                                    </w:div>
                                    <w:div w:id="1486242493">
                                      <w:marLeft w:val="0"/>
                                      <w:marRight w:val="0"/>
                                      <w:marTop w:val="0"/>
                                      <w:marBottom w:val="0"/>
                                      <w:divBdr>
                                        <w:top w:val="none" w:sz="0" w:space="0" w:color="auto"/>
                                        <w:left w:val="none" w:sz="0" w:space="0" w:color="auto"/>
                                        <w:bottom w:val="none" w:sz="0" w:space="0" w:color="auto"/>
                                        <w:right w:val="none" w:sz="0" w:space="0" w:color="auto"/>
                                      </w:divBdr>
                                    </w:div>
                                    <w:div w:id="1486242494">
                                      <w:marLeft w:val="0"/>
                                      <w:marRight w:val="0"/>
                                      <w:marTop w:val="0"/>
                                      <w:marBottom w:val="0"/>
                                      <w:divBdr>
                                        <w:top w:val="none" w:sz="0" w:space="0" w:color="auto"/>
                                        <w:left w:val="none" w:sz="0" w:space="0" w:color="auto"/>
                                        <w:bottom w:val="none" w:sz="0" w:space="0" w:color="auto"/>
                                        <w:right w:val="none" w:sz="0" w:space="0" w:color="auto"/>
                                      </w:divBdr>
                                    </w:div>
                                    <w:div w:id="1486242495">
                                      <w:marLeft w:val="0"/>
                                      <w:marRight w:val="0"/>
                                      <w:marTop w:val="0"/>
                                      <w:marBottom w:val="0"/>
                                      <w:divBdr>
                                        <w:top w:val="none" w:sz="0" w:space="0" w:color="auto"/>
                                        <w:left w:val="none" w:sz="0" w:space="0" w:color="auto"/>
                                        <w:bottom w:val="none" w:sz="0" w:space="0" w:color="auto"/>
                                        <w:right w:val="none" w:sz="0" w:space="0" w:color="auto"/>
                                      </w:divBdr>
                                    </w:div>
                                    <w:div w:id="1486242496">
                                      <w:marLeft w:val="0"/>
                                      <w:marRight w:val="0"/>
                                      <w:marTop w:val="0"/>
                                      <w:marBottom w:val="0"/>
                                      <w:divBdr>
                                        <w:top w:val="none" w:sz="0" w:space="0" w:color="auto"/>
                                        <w:left w:val="none" w:sz="0" w:space="0" w:color="auto"/>
                                        <w:bottom w:val="none" w:sz="0" w:space="0" w:color="auto"/>
                                        <w:right w:val="none" w:sz="0" w:space="0" w:color="auto"/>
                                      </w:divBdr>
                                    </w:div>
                                    <w:div w:id="1486242497">
                                      <w:marLeft w:val="0"/>
                                      <w:marRight w:val="0"/>
                                      <w:marTop w:val="0"/>
                                      <w:marBottom w:val="0"/>
                                      <w:divBdr>
                                        <w:top w:val="none" w:sz="0" w:space="0" w:color="auto"/>
                                        <w:left w:val="none" w:sz="0" w:space="0" w:color="auto"/>
                                        <w:bottom w:val="none" w:sz="0" w:space="0" w:color="auto"/>
                                        <w:right w:val="none" w:sz="0" w:space="0" w:color="auto"/>
                                      </w:divBdr>
                                    </w:div>
                                    <w:div w:id="1486242500">
                                      <w:marLeft w:val="0"/>
                                      <w:marRight w:val="0"/>
                                      <w:marTop w:val="0"/>
                                      <w:marBottom w:val="0"/>
                                      <w:divBdr>
                                        <w:top w:val="none" w:sz="0" w:space="0" w:color="auto"/>
                                        <w:left w:val="none" w:sz="0" w:space="0" w:color="auto"/>
                                        <w:bottom w:val="none" w:sz="0" w:space="0" w:color="auto"/>
                                        <w:right w:val="none" w:sz="0" w:space="0" w:color="auto"/>
                                      </w:divBdr>
                                    </w:div>
                                    <w:div w:id="1486242501">
                                      <w:marLeft w:val="0"/>
                                      <w:marRight w:val="0"/>
                                      <w:marTop w:val="0"/>
                                      <w:marBottom w:val="0"/>
                                      <w:divBdr>
                                        <w:top w:val="none" w:sz="0" w:space="0" w:color="auto"/>
                                        <w:left w:val="none" w:sz="0" w:space="0" w:color="auto"/>
                                        <w:bottom w:val="none" w:sz="0" w:space="0" w:color="auto"/>
                                        <w:right w:val="none" w:sz="0" w:space="0" w:color="auto"/>
                                      </w:divBdr>
                                    </w:div>
                                    <w:div w:id="1486242503">
                                      <w:marLeft w:val="0"/>
                                      <w:marRight w:val="0"/>
                                      <w:marTop w:val="0"/>
                                      <w:marBottom w:val="0"/>
                                      <w:divBdr>
                                        <w:top w:val="none" w:sz="0" w:space="0" w:color="auto"/>
                                        <w:left w:val="none" w:sz="0" w:space="0" w:color="auto"/>
                                        <w:bottom w:val="none" w:sz="0" w:space="0" w:color="auto"/>
                                        <w:right w:val="none" w:sz="0" w:space="0" w:color="auto"/>
                                      </w:divBdr>
                                    </w:div>
                                    <w:div w:id="1486242504">
                                      <w:marLeft w:val="0"/>
                                      <w:marRight w:val="0"/>
                                      <w:marTop w:val="0"/>
                                      <w:marBottom w:val="0"/>
                                      <w:divBdr>
                                        <w:top w:val="none" w:sz="0" w:space="0" w:color="auto"/>
                                        <w:left w:val="none" w:sz="0" w:space="0" w:color="auto"/>
                                        <w:bottom w:val="none" w:sz="0" w:space="0" w:color="auto"/>
                                        <w:right w:val="none" w:sz="0" w:space="0" w:color="auto"/>
                                      </w:divBdr>
                                    </w:div>
                                    <w:div w:id="1486242505">
                                      <w:marLeft w:val="0"/>
                                      <w:marRight w:val="0"/>
                                      <w:marTop w:val="0"/>
                                      <w:marBottom w:val="0"/>
                                      <w:divBdr>
                                        <w:top w:val="none" w:sz="0" w:space="0" w:color="auto"/>
                                        <w:left w:val="none" w:sz="0" w:space="0" w:color="auto"/>
                                        <w:bottom w:val="none" w:sz="0" w:space="0" w:color="auto"/>
                                        <w:right w:val="none" w:sz="0" w:space="0" w:color="auto"/>
                                      </w:divBdr>
                                    </w:div>
                                    <w:div w:id="1486242506">
                                      <w:marLeft w:val="0"/>
                                      <w:marRight w:val="0"/>
                                      <w:marTop w:val="0"/>
                                      <w:marBottom w:val="0"/>
                                      <w:divBdr>
                                        <w:top w:val="none" w:sz="0" w:space="0" w:color="auto"/>
                                        <w:left w:val="none" w:sz="0" w:space="0" w:color="auto"/>
                                        <w:bottom w:val="none" w:sz="0" w:space="0" w:color="auto"/>
                                        <w:right w:val="none" w:sz="0" w:space="0" w:color="auto"/>
                                      </w:divBdr>
                                    </w:div>
                                    <w:div w:id="1486242508">
                                      <w:marLeft w:val="0"/>
                                      <w:marRight w:val="0"/>
                                      <w:marTop w:val="0"/>
                                      <w:marBottom w:val="0"/>
                                      <w:divBdr>
                                        <w:top w:val="none" w:sz="0" w:space="0" w:color="auto"/>
                                        <w:left w:val="none" w:sz="0" w:space="0" w:color="auto"/>
                                        <w:bottom w:val="none" w:sz="0" w:space="0" w:color="auto"/>
                                        <w:right w:val="none" w:sz="0" w:space="0" w:color="auto"/>
                                      </w:divBdr>
                                    </w:div>
                                    <w:div w:id="1486242509">
                                      <w:marLeft w:val="0"/>
                                      <w:marRight w:val="0"/>
                                      <w:marTop w:val="0"/>
                                      <w:marBottom w:val="0"/>
                                      <w:divBdr>
                                        <w:top w:val="none" w:sz="0" w:space="0" w:color="auto"/>
                                        <w:left w:val="none" w:sz="0" w:space="0" w:color="auto"/>
                                        <w:bottom w:val="none" w:sz="0" w:space="0" w:color="auto"/>
                                        <w:right w:val="none" w:sz="0" w:space="0" w:color="auto"/>
                                      </w:divBdr>
                                    </w:div>
                                    <w:div w:id="1486242510">
                                      <w:marLeft w:val="0"/>
                                      <w:marRight w:val="0"/>
                                      <w:marTop w:val="0"/>
                                      <w:marBottom w:val="0"/>
                                      <w:divBdr>
                                        <w:top w:val="none" w:sz="0" w:space="0" w:color="auto"/>
                                        <w:left w:val="none" w:sz="0" w:space="0" w:color="auto"/>
                                        <w:bottom w:val="none" w:sz="0" w:space="0" w:color="auto"/>
                                        <w:right w:val="none" w:sz="0" w:space="0" w:color="auto"/>
                                      </w:divBdr>
                                    </w:div>
                                    <w:div w:id="1486242512">
                                      <w:marLeft w:val="0"/>
                                      <w:marRight w:val="0"/>
                                      <w:marTop w:val="0"/>
                                      <w:marBottom w:val="0"/>
                                      <w:divBdr>
                                        <w:top w:val="none" w:sz="0" w:space="0" w:color="auto"/>
                                        <w:left w:val="none" w:sz="0" w:space="0" w:color="auto"/>
                                        <w:bottom w:val="none" w:sz="0" w:space="0" w:color="auto"/>
                                        <w:right w:val="none" w:sz="0" w:space="0" w:color="auto"/>
                                      </w:divBdr>
                                    </w:div>
                                    <w:div w:id="1486242513">
                                      <w:marLeft w:val="0"/>
                                      <w:marRight w:val="0"/>
                                      <w:marTop w:val="0"/>
                                      <w:marBottom w:val="0"/>
                                      <w:divBdr>
                                        <w:top w:val="none" w:sz="0" w:space="0" w:color="auto"/>
                                        <w:left w:val="none" w:sz="0" w:space="0" w:color="auto"/>
                                        <w:bottom w:val="none" w:sz="0" w:space="0" w:color="auto"/>
                                        <w:right w:val="none" w:sz="0" w:space="0" w:color="auto"/>
                                      </w:divBdr>
                                    </w:div>
                                    <w:div w:id="1486242514">
                                      <w:marLeft w:val="0"/>
                                      <w:marRight w:val="0"/>
                                      <w:marTop w:val="0"/>
                                      <w:marBottom w:val="0"/>
                                      <w:divBdr>
                                        <w:top w:val="none" w:sz="0" w:space="0" w:color="auto"/>
                                        <w:left w:val="none" w:sz="0" w:space="0" w:color="auto"/>
                                        <w:bottom w:val="none" w:sz="0" w:space="0" w:color="auto"/>
                                        <w:right w:val="none" w:sz="0" w:space="0" w:color="auto"/>
                                      </w:divBdr>
                                    </w:div>
                                    <w:div w:id="1486242515">
                                      <w:marLeft w:val="0"/>
                                      <w:marRight w:val="0"/>
                                      <w:marTop w:val="0"/>
                                      <w:marBottom w:val="0"/>
                                      <w:divBdr>
                                        <w:top w:val="none" w:sz="0" w:space="0" w:color="auto"/>
                                        <w:left w:val="none" w:sz="0" w:space="0" w:color="auto"/>
                                        <w:bottom w:val="none" w:sz="0" w:space="0" w:color="auto"/>
                                        <w:right w:val="none" w:sz="0" w:space="0" w:color="auto"/>
                                      </w:divBdr>
                                    </w:div>
                                    <w:div w:id="1486242516">
                                      <w:marLeft w:val="0"/>
                                      <w:marRight w:val="0"/>
                                      <w:marTop w:val="0"/>
                                      <w:marBottom w:val="0"/>
                                      <w:divBdr>
                                        <w:top w:val="none" w:sz="0" w:space="0" w:color="auto"/>
                                        <w:left w:val="none" w:sz="0" w:space="0" w:color="auto"/>
                                        <w:bottom w:val="none" w:sz="0" w:space="0" w:color="auto"/>
                                        <w:right w:val="none" w:sz="0" w:space="0" w:color="auto"/>
                                      </w:divBdr>
                                    </w:div>
                                    <w:div w:id="1486242517">
                                      <w:marLeft w:val="0"/>
                                      <w:marRight w:val="0"/>
                                      <w:marTop w:val="0"/>
                                      <w:marBottom w:val="0"/>
                                      <w:divBdr>
                                        <w:top w:val="none" w:sz="0" w:space="0" w:color="auto"/>
                                        <w:left w:val="none" w:sz="0" w:space="0" w:color="auto"/>
                                        <w:bottom w:val="none" w:sz="0" w:space="0" w:color="auto"/>
                                        <w:right w:val="none" w:sz="0" w:space="0" w:color="auto"/>
                                      </w:divBdr>
                                    </w:div>
                                    <w:div w:id="1486242519">
                                      <w:marLeft w:val="0"/>
                                      <w:marRight w:val="0"/>
                                      <w:marTop w:val="0"/>
                                      <w:marBottom w:val="0"/>
                                      <w:divBdr>
                                        <w:top w:val="none" w:sz="0" w:space="0" w:color="auto"/>
                                        <w:left w:val="none" w:sz="0" w:space="0" w:color="auto"/>
                                        <w:bottom w:val="none" w:sz="0" w:space="0" w:color="auto"/>
                                        <w:right w:val="none" w:sz="0" w:space="0" w:color="auto"/>
                                      </w:divBdr>
                                    </w:div>
                                    <w:div w:id="1486242520">
                                      <w:marLeft w:val="0"/>
                                      <w:marRight w:val="0"/>
                                      <w:marTop w:val="0"/>
                                      <w:marBottom w:val="0"/>
                                      <w:divBdr>
                                        <w:top w:val="none" w:sz="0" w:space="0" w:color="auto"/>
                                        <w:left w:val="none" w:sz="0" w:space="0" w:color="auto"/>
                                        <w:bottom w:val="none" w:sz="0" w:space="0" w:color="auto"/>
                                        <w:right w:val="none" w:sz="0" w:space="0" w:color="auto"/>
                                      </w:divBdr>
                                    </w:div>
                                    <w:div w:id="1486242521">
                                      <w:marLeft w:val="0"/>
                                      <w:marRight w:val="0"/>
                                      <w:marTop w:val="0"/>
                                      <w:marBottom w:val="0"/>
                                      <w:divBdr>
                                        <w:top w:val="none" w:sz="0" w:space="0" w:color="auto"/>
                                        <w:left w:val="none" w:sz="0" w:space="0" w:color="auto"/>
                                        <w:bottom w:val="none" w:sz="0" w:space="0" w:color="auto"/>
                                        <w:right w:val="none" w:sz="0" w:space="0" w:color="auto"/>
                                      </w:divBdr>
                                    </w:div>
                                    <w:div w:id="1486242523">
                                      <w:marLeft w:val="0"/>
                                      <w:marRight w:val="0"/>
                                      <w:marTop w:val="0"/>
                                      <w:marBottom w:val="0"/>
                                      <w:divBdr>
                                        <w:top w:val="none" w:sz="0" w:space="0" w:color="auto"/>
                                        <w:left w:val="none" w:sz="0" w:space="0" w:color="auto"/>
                                        <w:bottom w:val="none" w:sz="0" w:space="0" w:color="auto"/>
                                        <w:right w:val="none" w:sz="0" w:space="0" w:color="auto"/>
                                      </w:divBdr>
                                    </w:div>
                                    <w:div w:id="1486242524">
                                      <w:marLeft w:val="0"/>
                                      <w:marRight w:val="0"/>
                                      <w:marTop w:val="0"/>
                                      <w:marBottom w:val="0"/>
                                      <w:divBdr>
                                        <w:top w:val="none" w:sz="0" w:space="0" w:color="auto"/>
                                        <w:left w:val="none" w:sz="0" w:space="0" w:color="auto"/>
                                        <w:bottom w:val="none" w:sz="0" w:space="0" w:color="auto"/>
                                        <w:right w:val="none" w:sz="0" w:space="0" w:color="auto"/>
                                      </w:divBdr>
                                    </w:div>
                                    <w:div w:id="1486242525">
                                      <w:marLeft w:val="0"/>
                                      <w:marRight w:val="0"/>
                                      <w:marTop w:val="0"/>
                                      <w:marBottom w:val="0"/>
                                      <w:divBdr>
                                        <w:top w:val="none" w:sz="0" w:space="0" w:color="auto"/>
                                        <w:left w:val="none" w:sz="0" w:space="0" w:color="auto"/>
                                        <w:bottom w:val="none" w:sz="0" w:space="0" w:color="auto"/>
                                        <w:right w:val="none" w:sz="0" w:space="0" w:color="auto"/>
                                      </w:divBdr>
                                    </w:div>
                                    <w:div w:id="1486242526">
                                      <w:marLeft w:val="0"/>
                                      <w:marRight w:val="0"/>
                                      <w:marTop w:val="0"/>
                                      <w:marBottom w:val="0"/>
                                      <w:divBdr>
                                        <w:top w:val="none" w:sz="0" w:space="0" w:color="auto"/>
                                        <w:left w:val="none" w:sz="0" w:space="0" w:color="auto"/>
                                        <w:bottom w:val="none" w:sz="0" w:space="0" w:color="auto"/>
                                        <w:right w:val="none" w:sz="0" w:space="0" w:color="auto"/>
                                      </w:divBdr>
                                    </w:div>
                                    <w:div w:id="1486242528">
                                      <w:marLeft w:val="0"/>
                                      <w:marRight w:val="0"/>
                                      <w:marTop w:val="0"/>
                                      <w:marBottom w:val="0"/>
                                      <w:divBdr>
                                        <w:top w:val="none" w:sz="0" w:space="0" w:color="auto"/>
                                        <w:left w:val="none" w:sz="0" w:space="0" w:color="auto"/>
                                        <w:bottom w:val="none" w:sz="0" w:space="0" w:color="auto"/>
                                        <w:right w:val="none" w:sz="0" w:space="0" w:color="auto"/>
                                      </w:divBdr>
                                    </w:div>
                                    <w:div w:id="1486242529">
                                      <w:marLeft w:val="0"/>
                                      <w:marRight w:val="0"/>
                                      <w:marTop w:val="0"/>
                                      <w:marBottom w:val="0"/>
                                      <w:divBdr>
                                        <w:top w:val="none" w:sz="0" w:space="0" w:color="auto"/>
                                        <w:left w:val="none" w:sz="0" w:space="0" w:color="auto"/>
                                        <w:bottom w:val="none" w:sz="0" w:space="0" w:color="auto"/>
                                        <w:right w:val="none" w:sz="0" w:space="0" w:color="auto"/>
                                      </w:divBdr>
                                    </w:div>
                                    <w:div w:id="1486242530">
                                      <w:marLeft w:val="0"/>
                                      <w:marRight w:val="0"/>
                                      <w:marTop w:val="0"/>
                                      <w:marBottom w:val="0"/>
                                      <w:divBdr>
                                        <w:top w:val="none" w:sz="0" w:space="0" w:color="auto"/>
                                        <w:left w:val="none" w:sz="0" w:space="0" w:color="auto"/>
                                        <w:bottom w:val="none" w:sz="0" w:space="0" w:color="auto"/>
                                        <w:right w:val="none" w:sz="0" w:space="0" w:color="auto"/>
                                      </w:divBdr>
                                    </w:div>
                                    <w:div w:id="1486242531">
                                      <w:marLeft w:val="0"/>
                                      <w:marRight w:val="0"/>
                                      <w:marTop w:val="0"/>
                                      <w:marBottom w:val="0"/>
                                      <w:divBdr>
                                        <w:top w:val="none" w:sz="0" w:space="0" w:color="auto"/>
                                        <w:left w:val="none" w:sz="0" w:space="0" w:color="auto"/>
                                        <w:bottom w:val="none" w:sz="0" w:space="0" w:color="auto"/>
                                        <w:right w:val="none" w:sz="0" w:space="0" w:color="auto"/>
                                      </w:divBdr>
                                    </w:div>
                                    <w:div w:id="1486242532">
                                      <w:marLeft w:val="0"/>
                                      <w:marRight w:val="0"/>
                                      <w:marTop w:val="0"/>
                                      <w:marBottom w:val="0"/>
                                      <w:divBdr>
                                        <w:top w:val="none" w:sz="0" w:space="0" w:color="auto"/>
                                        <w:left w:val="none" w:sz="0" w:space="0" w:color="auto"/>
                                        <w:bottom w:val="none" w:sz="0" w:space="0" w:color="auto"/>
                                        <w:right w:val="none" w:sz="0" w:space="0" w:color="auto"/>
                                      </w:divBdr>
                                    </w:div>
                                    <w:div w:id="1486242533">
                                      <w:marLeft w:val="0"/>
                                      <w:marRight w:val="0"/>
                                      <w:marTop w:val="0"/>
                                      <w:marBottom w:val="0"/>
                                      <w:divBdr>
                                        <w:top w:val="none" w:sz="0" w:space="0" w:color="auto"/>
                                        <w:left w:val="none" w:sz="0" w:space="0" w:color="auto"/>
                                        <w:bottom w:val="none" w:sz="0" w:space="0" w:color="auto"/>
                                        <w:right w:val="none" w:sz="0" w:space="0" w:color="auto"/>
                                      </w:divBdr>
                                    </w:div>
                                    <w:div w:id="1486242534">
                                      <w:marLeft w:val="0"/>
                                      <w:marRight w:val="0"/>
                                      <w:marTop w:val="0"/>
                                      <w:marBottom w:val="0"/>
                                      <w:divBdr>
                                        <w:top w:val="none" w:sz="0" w:space="0" w:color="auto"/>
                                        <w:left w:val="none" w:sz="0" w:space="0" w:color="auto"/>
                                        <w:bottom w:val="none" w:sz="0" w:space="0" w:color="auto"/>
                                        <w:right w:val="none" w:sz="0" w:space="0" w:color="auto"/>
                                      </w:divBdr>
                                    </w:div>
                                    <w:div w:id="1486242535">
                                      <w:marLeft w:val="0"/>
                                      <w:marRight w:val="0"/>
                                      <w:marTop w:val="0"/>
                                      <w:marBottom w:val="0"/>
                                      <w:divBdr>
                                        <w:top w:val="none" w:sz="0" w:space="0" w:color="auto"/>
                                        <w:left w:val="none" w:sz="0" w:space="0" w:color="auto"/>
                                        <w:bottom w:val="none" w:sz="0" w:space="0" w:color="auto"/>
                                        <w:right w:val="none" w:sz="0" w:space="0" w:color="auto"/>
                                      </w:divBdr>
                                    </w:div>
                                    <w:div w:id="1486242536">
                                      <w:marLeft w:val="0"/>
                                      <w:marRight w:val="0"/>
                                      <w:marTop w:val="0"/>
                                      <w:marBottom w:val="0"/>
                                      <w:divBdr>
                                        <w:top w:val="none" w:sz="0" w:space="0" w:color="auto"/>
                                        <w:left w:val="none" w:sz="0" w:space="0" w:color="auto"/>
                                        <w:bottom w:val="none" w:sz="0" w:space="0" w:color="auto"/>
                                        <w:right w:val="none" w:sz="0" w:space="0" w:color="auto"/>
                                      </w:divBdr>
                                    </w:div>
                                    <w:div w:id="1486242537">
                                      <w:marLeft w:val="0"/>
                                      <w:marRight w:val="0"/>
                                      <w:marTop w:val="0"/>
                                      <w:marBottom w:val="0"/>
                                      <w:divBdr>
                                        <w:top w:val="none" w:sz="0" w:space="0" w:color="auto"/>
                                        <w:left w:val="none" w:sz="0" w:space="0" w:color="auto"/>
                                        <w:bottom w:val="none" w:sz="0" w:space="0" w:color="auto"/>
                                        <w:right w:val="none" w:sz="0" w:space="0" w:color="auto"/>
                                      </w:divBdr>
                                    </w:div>
                                    <w:div w:id="1486242538">
                                      <w:marLeft w:val="0"/>
                                      <w:marRight w:val="0"/>
                                      <w:marTop w:val="0"/>
                                      <w:marBottom w:val="0"/>
                                      <w:divBdr>
                                        <w:top w:val="none" w:sz="0" w:space="0" w:color="auto"/>
                                        <w:left w:val="none" w:sz="0" w:space="0" w:color="auto"/>
                                        <w:bottom w:val="none" w:sz="0" w:space="0" w:color="auto"/>
                                        <w:right w:val="none" w:sz="0" w:space="0" w:color="auto"/>
                                      </w:divBdr>
                                    </w:div>
                                    <w:div w:id="1486242539">
                                      <w:marLeft w:val="0"/>
                                      <w:marRight w:val="0"/>
                                      <w:marTop w:val="0"/>
                                      <w:marBottom w:val="0"/>
                                      <w:divBdr>
                                        <w:top w:val="none" w:sz="0" w:space="0" w:color="auto"/>
                                        <w:left w:val="none" w:sz="0" w:space="0" w:color="auto"/>
                                        <w:bottom w:val="none" w:sz="0" w:space="0" w:color="auto"/>
                                        <w:right w:val="none" w:sz="0" w:space="0" w:color="auto"/>
                                      </w:divBdr>
                                    </w:div>
                                    <w:div w:id="1486242540">
                                      <w:marLeft w:val="0"/>
                                      <w:marRight w:val="0"/>
                                      <w:marTop w:val="0"/>
                                      <w:marBottom w:val="0"/>
                                      <w:divBdr>
                                        <w:top w:val="none" w:sz="0" w:space="0" w:color="auto"/>
                                        <w:left w:val="none" w:sz="0" w:space="0" w:color="auto"/>
                                        <w:bottom w:val="none" w:sz="0" w:space="0" w:color="auto"/>
                                        <w:right w:val="none" w:sz="0" w:space="0" w:color="auto"/>
                                      </w:divBdr>
                                    </w:div>
                                    <w:div w:id="1486242541">
                                      <w:marLeft w:val="0"/>
                                      <w:marRight w:val="0"/>
                                      <w:marTop w:val="0"/>
                                      <w:marBottom w:val="0"/>
                                      <w:divBdr>
                                        <w:top w:val="none" w:sz="0" w:space="0" w:color="auto"/>
                                        <w:left w:val="none" w:sz="0" w:space="0" w:color="auto"/>
                                        <w:bottom w:val="none" w:sz="0" w:space="0" w:color="auto"/>
                                        <w:right w:val="none" w:sz="0" w:space="0" w:color="auto"/>
                                      </w:divBdr>
                                    </w:div>
                                    <w:div w:id="1486242542">
                                      <w:marLeft w:val="0"/>
                                      <w:marRight w:val="0"/>
                                      <w:marTop w:val="0"/>
                                      <w:marBottom w:val="0"/>
                                      <w:divBdr>
                                        <w:top w:val="none" w:sz="0" w:space="0" w:color="auto"/>
                                        <w:left w:val="none" w:sz="0" w:space="0" w:color="auto"/>
                                        <w:bottom w:val="none" w:sz="0" w:space="0" w:color="auto"/>
                                        <w:right w:val="none" w:sz="0" w:space="0" w:color="auto"/>
                                      </w:divBdr>
                                    </w:div>
                                    <w:div w:id="1486242544">
                                      <w:marLeft w:val="0"/>
                                      <w:marRight w:val="0"/>
                                      <w:marTop w:val="0"/>
                                      <w:marBottom w:val="0"/>
                                      <w:divBdr>
                                        <w:top w:val="none" w:sz="0" w:space="0" w:color="auto"/>
                                        <w:left w:val="none" w:sz="0" w:space="0" w:color="auto"/>
                                        <w:bottom w:val="none" w:sz="0" w:space="0" w:color="auto"/>
                                        <w:right w:val="none" w:sz="0" w:space="0" w:color="auto"/>
                                      </w:divBdr>
                                    </w:div>
                                    <w:div w:id="1486242545">
                                      <w:marLeft w:val="0"/>
                                      <w:marRight w:val="0"/>
                                      <w:marTop w:val="0"/>
                                      <w:marBottom w:val="0"/>
                                      <w:divBdr>
                                        <w:top w:val="none" w:sz="0" w:space="0" w:color="auto"/>
                                        <w:left w:val="none" w:sz="0" w:space="0" w:color="auto"/>
                                        <w:bottom w:val="none" w:sz="0" w:space="0" w:color="auto"/>
                                        <w:right w:val="none" w:sz="0" w:space="0" w:color="auto"/>
                                      </w:divBdr>
                                    </w:div>
                                    <w:div w:id="1486242546">
                                      <w:marLeft w:val="0"/>
                                      <w:marRight w:val="0"/>
                                      <w:marTop w:val="0"/>
                                      <w:marBottom w:val="0"/>
                                      <w:divBdr>
                                        <w:top w:val="none" w:sz="0" w:space="0" w:color="auto"/>
                                        <w:left w:val="none" w:sz="0" w:space="0" w:color="auto"/>
                                        <w:bottom w:val="none" w:sz="0" w:space="0" w:color="auto"/>
                                        <w:right w:val="none" w:sz="0" w:space="0" w:color="auto"/>
                                      </w:divBdr>
                                    </w:div>
                                    <w:div w:id="1486242547">
                                      <w:marLeft w:val="0"/>
                                      <w:marRight w:val="0"/>
                                      <w:marTop w:val="0"/>
                                      <w:marBottom w:val="0"/>
                                      <w:divBdr>
                                        <w:top w:val="none" w:sz="0" w:space="0" w:color="auto"/>
                                        <w:left w:val="none" w:sz="0" w:space="0" w:color="auto"/>
                                        <w:bottom w:val="none" w:sz="0" w:space="0" w:color="auto"/>
                                        <w:right w:val="none" w:sz="0" w:space="0" w:color="auto"/>
                                      </w:divBdr>
                                    </w:div>
                                    <w:div w:id="1486242548">
                                      <w:marLeft w:val="0"/>
                                      <w:marRight w:val="0"/>
                                      <w:marTop w:val="0"/>
                                      <w:marBottom w:val="0"/>
                                      <w:divBdr>
                                        <w:top w:val="single" w:sz="4" w:space="1" w:color="000000"/>
                                        <w:left w:val="single" w:sz="4" w:space="1" w:color="000000"/>
                                        <w:bottom w:val="single" w:sz="4" w:space="1" w:color="000000"/>
                                        <w:right w:val="single" w:sz="4" w:space="1" w:color="000000"/>
                                      </w:divBdr>
                                    </w:div>
                                    <w:div w:id="1486242549">
                                      <w:marLeft w:val="0"/>
                                      <w:marRight w:val="0"/>
                                      <w:marTop w:val="0"/>
                                      <w:marBottom w:val="0"/>
                                      <w:divBdr>
                                        <w:top w:val="none" w:sz="0" w:space="0" w:color="auto"/>
                                        <w:left w:val="none" w:sz="0" w:space="0" w:color="auto"/>
                                        <w:bottom w:val="none" w:sz="0" w:space="0" w:color="auto"/>
                                        <w:right w:val="none" w:sz="0" w:space="0" w:color="auto"/>
                                      </w:divBdr>
                                    </w:div>
                                    <w:div w:id="1486242550">
                                      <w:marLeft w:val="0"/>
                                      <w:marRight w:val="0"/>
                                      <w:marTop w:val="0"/>
                                      <w:marBottom w:val="0"/>
                                      <w:divBdr>
                                        <w:top w:val="none" w:sz="0" w:space="0" w:color="auto"/>
                                        <w:left w:val="none" w:sz="0" w:space="0" w:color="auto"/>
                                        <w:bottom w:val="none" w:sz="0" w:space="0" w:color="auto"/>
                                        <w:right w:val="none" w:sz="0" w:space="0" w:color="auto"/>
                                      </w:divBdr>
                                    </w:div>
                                    <w:div w:id="1486242553">
                                      <w:marLeft w:val="0"/>
                                      <w:marRight w:val="0"/>
                                      <w:marTop w:val="0"/>
                                      <w:marBottom w:val="0"/>
                                      <w:divBdr>
                                        <w:top w:val="none" w:sz="0" w:space="0" w:color="auto"/>
                                        <w:left w:val="none" w:sz="0" w:space="0" w:color="auto"/>
                                        <w:bottom w:val="none" w:sz="0" w:space="0" w:color="auto"/>
                                        <w:right w:val="none" w:sz="0" w:space="0" w:color="auto"/>
                                      </w:divBdr>
                                    </w:div>
                                    <w:div w:id="1486242554">
                                      <w:marLeft w:val="0"/>
                                      <w:marRight w:val="0"/>
                                      <w:marTop w:val="0"/>
                                      <w:marBottom w:val="0"/>
                                      <w:divBdr>
                                        <w:top w:val="none" w:sz="0" w:space="0" w:color="auto"/>
                                        <w:left w:val="none" w:sz="0" w:space="0" w:color="auto"/>
                                        <w:bottom w:val="none" w:sz="0" w:space="0" w:color="auto"/>
                                        <w:right w:val="none" w:sz="0" w:space="0" w:color="auto"/>
                                      </w:divBdr>
                                    </w:div>
                                    <w:div w:id="1486242556">
                                      <w:marLeft w:val="0"/>
                                      <w:marRight w:val="0"/>
                                      <w:marTop w:val="0"/>
                                      <w:marBottom w:val="0"/>
                                      <w:divBdr>
                                        <w:top w:val="none" w:sz="0" w:space="0" w:color="auto"/>
                                        <w:left w:val="none" w:sz="0" w:space="0" w:color="auto"/>
                                        <w:bottom w:val="none" w:sz="0" w:space="0" w:color="auto"/>
                                        <w:right w:val="none" w:sz="0" w:space="0" w:color="auto"/>
                                      </w:divBdr>
                                    </w:div>
                                    <w:div w:id="1486242557">
                                      <w:marLeft w:val="0"/>
                                      <w:marRight w:val="0"/>
                                      <w:marTop w:val="0"/>
                                      <w:marBottom w:val="0"/>
                                      <w:divBdr>
                                        <w:top w:val="none" w:sz="0" w:space="0" w:color="auto"/>
                                        <w:left w:val="none" w:sz="0" w:space="0" w:color="auto"/>
                                        <w:bottom w:val="none" w:sz="0" w:space="0" w:color="auto"/>
                                        <w:right w:val="none" w:sz="0" w:space="0" w:color="auto"/>
                                      </w:divBdr>
                                    </w:div>
                                    <w:div w:id="1486242558">
                                      <w:marLeft w:val="0"/>
                                      <w:marRight w:val="0"/>
                                      <w:marTop w:val="0"/>
                                      <w:marBottom w:val="0"/>
                                      <w:divBdr>
                                        <w:top w:val="none" w:sz="0" w:space="0" w:color="auto"/>
                                        <w:left w:val="none" w:sz="0" w:space="0" w:color="auto"/>
                                        <w:bottom w:val="none" w:sz="0" w:space="0" w:color="auto"/>
                                        <w:right w:val="none" w:sz="0" w:space="0" w:color="auto"/>
                                      </w:divBdr>
                                    </w:div>
                                    <w:div w:id="1486242559">
                                      <w:marLeft w:val="0"/>
                                      <w:marRight w:val="0"/>
                                      <w:marTop w:val="0"/>
                                      <w:marBottom w:val="0"/>
                                      <w:divBdr>
                                        <w:top w:val="none" w:sz="0" w:space="0" w:color="auto"/>
                                        <w:left w:val="none" w:sz="0" w:space="0" w:color="auto"/>
                                        <w:bottom w:val="none" w:sz="0" w:space="0" w:color="auto"/>
                                        <w:right w:val="none" w:sz="0" w:space="0" w:color="auto"/>
                                      </w:divBdr>
                                    </w:div>
                                    <w:div w:id="1486242560">
                                      <w:marLeft w:val="0"/>
                                      <w:marRight w:val="0"/>
                                      <w:marTop w:val="0"/>
                                      <w:marBottom w:val="0"/>
                                      <w:divBdr>
                                        <w:top w:val="none" w:sz="0" w:space="0" w:color="auto"/>
                                        <w:left w:val="none" w:sz="0" w:space="0" w:color="auto"/>
                                        <w:bottom w:val="none" w:sz="0" w:space="0" w:color="auto"/>
                                        <w:right w:val="none" w:sz="0" w:space="0" w:color="auto"/>
                                      </w:divBdr>
                                    </w:div>
                                    <w:div w:id="1486242561">
                                      <w:marLeft w:val="0"/>
                                      <w:marRight w:val="0"/>
                                      <w:marTop w:val="0"/>
                                      <w:marBottom w:val="0"/>
                                      <w:divBdr>
                                        <w:top w:val="none" w:sz="0" w:space="0" w:color="auto"/>
                                        <w:left w:val="none" w:sz="0" w:space="0" w:color="auto"/>
                                        <w:bottom w:val="none" w:sz="0" w:space="0" w:color="auto"/>
                                        <w:right w:val="none" w:sz="0" w:space="0" w:color="auto"/>
                                      </w:divBdr>
                                    </w:div>
                                    <w:div w:id="1486242562">
                                      <w:marLeft w:val="0"/>
                                      <w:marRight w:val="0"/>
                                      <w:marTop w:val="0"/>
                                      <w:marBottom w:val="0"/>
                                      <w:divBdr>
                                        <w:top w:val="none" w:sz="0" w:space="0" w:color="auto"/>
                                        <w:left w:val="none" w:sz="0" w:space="0" w:color="auto"/>
                                        <w:bottom w:val="none" w:sz="0" w:space="0" w:color="auto"/>
                                        <w:right w:val="none" w:sz="0" w:space="0" w:color="auto"/>
                                      </w:divBdr>
                                    </w:div>
                                    <w:div w:id="1486242563">
                                      <w:marLeft w:val="0"/>
                                      <w:marRight w:val="0"/>
                                      <w:marTop w:val="0"/>
                                      <w:marBottom w:val="0"/>
                                      <w:divBdr>
                                        <w:top w:val="none" w:sz="0" w:space="0" w:color="auto"/>
                                        <w:left w:val="none" w:sz="0" w:space="0" w:color="auto"/>
                                        <w:bottom w:val="none" w:sz="0" w:space="0" w:color="auto"/>
                                        <w:right w:val="none" w:sz="0" w:space="0" w:color="auto"/>
                                      </w:divBdr>
                                    </w:div>
                                    <w:div w:id="1486242564">
                                      <w:marLeft w:val="0"/>
                                      <w:marRight w:val="0"/>
                                      <w:marTop w:val="0"/>
                                      <w:marBottom w:val="0"/>
                                      <w:divBdr>
                                        <w:top w:val="none" w:sz="0" w:space="0" w:color="auto"/>
                                        <w:left w:val="none" w:sz="0" w:space="0" w:color="auto"/>
                                        <w:bottom w:val="none" w:sz="0" w:space="0" w:color="auto"/>
                                        <w:right w:val="none" w:sz="0" w:space="0" w:color="auto"/>
                                      </w:divBdr>
                                    </w:div>
                                    <w:div w:id="1486242565">
                                      <w:marLeft w:val="0"/>
                                      <w:marRight w:val="0"/>
                                      <w:marTop w:val="0"/>
                                      <w:marBottom w:val="0"/>
                                      <w:divBdr>
                                        <w:top w:val="none" w:sz="0" w:space="0" w:color="auto"/>
                                        <w:left w:val="none" w:sz="0" w:space="0" w:color="auto"/>
                                        <w:bottom w:val="none" w:sz="0" w:space="0" w:color="auto"/>
                                        <w:right w:val="none" w:sz="0" w:space="0" w:color="auto"/>
                                      </w:divBdr>
                                    </w:div>
                                    <w:div w:id="1486242566">
                                      <w:marLeft w:val="0"/>
                                      <w:marRight w:val="0"/>
                                      <w:marTop w:val="0"/>
                                      <w:marBottom w:val="0"/>
                                      <w:divBdr>
                                        <w:top w:val="none" w:sz="0" w:space="0" w:color="auto"/>
                                        <w:left w:val="none" w:sz="0" w:space="0" w:color="auto"/>
                                        <w:bottom w:val="none" w:sz="0" w:space="0" w:color="auto"/>
                                        <w:right w:val="none" w:sz="0" w:space="0" w:color="auto"/>
                                      </w:divBdr>
                                    </w:div>
                                    <w:div w:id="1486242567">
                                      <w:marLeft w:val="0"/>
                                      <w:marRight w:val="0"/>
                                      <w:marTop w:val="0"/>
                                      <w:marBottom w:val="0"/>
                                      <w:divBdr>
                                        <w:top w:val="none" w:sz="0" w:space="0" w:color="auto"/>
                                        <w:left w:val="none" w:sz="0" w:space="0" w:color="auto"/>
                                        <w:bottom w:val="none" w:sz="0" w:space="0" w:color="auto"/>
                                        <w:right w:val="none" w:sz="0" w:space="0" w:color="auto"/>
                                      </w:divBdr>
                                    </w:div>
                                    <w:div w:id="1486242568">
                                      <w:marLeft w:val="0"/>
                                      <w:marRight w:val="0"/>
                                      <w:marTop w:val="0"/>
                                      <w:marBottom w:val="0"/>
                                      <w:divBdr>
                                        <w:top w:val="none" w:sz="0" w:space="0" w:color="auto"/>
                                        <w:left w:val="none" w:sz="0" w:space="0" w:color="auto"/>
                                        <w:bottom w:val="none" w:sz="0" w:space="0" w:color="auto"/>
                                        <w:right w:val="none" w:sz="0" w:space="0" w:color="auto"/>
                                      </w:divBdr>
                                    </w:div>
                                    <w:div w:id="1486242569">
                                      <w:marLeft w:val="0"/>
                                      <w:marRight w:val="0"/>
                                      <w:marTop w:val="0"/>
                                      <w:marBottom w:val="0"/>
                                      <w:divBdr>
                                        <w:top w:val="none" w:sz="0" w:space="0" w:color="auto"/>
                                        <w:left w:val="none" w:sz="0" w:space="0" w:color="auto"/>
                                        <w:bottom w:val="none" w:sz="0" w:space="0" w:color="auto"/>
                                        <w:right w:val="none" w:sz="0" w:space="0" w:color="auto"/>
                                      </w:divBdr>
                                    </w:div>
                                    <w:div w:id="1486242570">
                                      <w:marLeft w:val="0"/>
                                      <w:marRight w:val="0"/>
                                      <w:marTop w:val="0"/>
                                      <w:marBottom w:val="0"/>
                                      <w:divBdr>
                                        <w:top w:val="single" w:sz="4" w:space="1" w:color="000000"/>
                                        <w:left w:val="single" w:sz="4" w:space="1" w:color="000000"/>
                                        <w:bottom w:val="single" w:sz="4" w:space="1" w:color="000000"/>
                                        <w:right w:val="single" w:sz="4" w:space="1" w:color="000000"/>
                                      </w:divBdr>
                                    </w:div>
                                    <w:div w:id="1486242571">
                                      <w:marLeft w:val="0"/>
                                      <w:marRight w:val="0"/>
                                      <w:marTop w:val="0"/>
                                      <w:marBottom w:val="0"/>
                                      <w:divBdr>
                                        <w:top w:val="none" w:sz="0" w:space="0" w:color="auto"/>
                                        <w:left w:val="none" w:sz="0" w:space="0" w:color="auto"/>
                                        <w:bottom w:val="none" w:sz="0" w:space="0" w:color="auto"/>
                                        <w:right w:val="none" w:sz="0" w:space="0" w:color="auto"/>
                                      </w:divBdr>
                                    </w:div>
                                    <w:div w:id="1486242572">
                                      <w:marLeft w:val="0"/>
                                      <w:marRight w:val="0"/>
                                      <w:marTop w:val="0"/>
                                      <w:marBottom w:val="0"/>
                                      <w:divBdr>
                                        <w:top w:val="none" w:sz="0" w:space="0" w:color="auto"/>
                                        <w:left w:val="none" w:sz="0" w:space="0" w:color="auto"/>
                                        <w:bottom w:val="none" w:sz="0" w:space="0" w:color="auto"/>
                                        <w:right w:val="none" w:sz="0" w:space="0" w:color="auto"/>
                                      </w:divBdr>
                                    </w:div>
                                    <w:div w:id="1486242574">
                                      <w:marLeft w:val="0"/>
                                      <w:marRight w:val="0"/>
                                      <w:marTop w:val="0"/>
                                      <w:marBottom w:val="0"/>
                                      <w:divBdr>
                                        <w:top w:val="single" w:sz="4" w:space="1" w:color="000000"/>
                                        <w:left w:val="single" w:sz="4" w:space="1" w:color="000000"/>
                                        <w:bottom w:val="single" w:sz="4" w:space="1" w:color="000000"/>
                                        <w:right w:val="single" w:sz="4" w:space="1" w:color="000000"/>
                                      </w:divBdr>
                                    </w:div>
                                    <w:div w:id="1486242575">
                                      <w:marLeft w:val="0"/>
                                      <w:marRight w:val="0"/>
                                      <w:marTop w:val="0"/>
                                      <w:marBottom w:val="0"/>
                                      <w:divBdr>
                                        <w:top w:val="none" w:sz="0" w:space="0" w:color="auto"/>
                                        <w:left w:val="none" w:sz="0" w:space="0" w:color="auto"/>
                                        <w:bottom w:val="none" w:sz="0" w:space="0" w:color="auto"/>
                                        <w:right w:val="none" w:sz="0" w:space="0" w:color="auto"/>
                                      </w:divBdr>
                                    </w:div>
                                    <w:div w:id="1486242576">
                                      <w:marLeft w:val="0"/>
                                      <w:marRight w:val="0"/>
                                      <w:marTop w:val="0"/>
                                      <w:marBottom w:val="0"/>
                                      <w:divBdr>
                                        <w:top w:val="none" w:sz="0" w:space="0" w:color="auto"/>
                                        <w:left w:val="none" w:sz="0" w:space="0" w:color="auto"/>
                                        <w:bottom w:val="none" w:sz="0" w:space="0" w:color="auto"/>
                                        <w:right w:val="none" w:sz="0" w:space="0" w:color="auto"/>
                                      </w:divBdr>
                                    </w:div>
                                    <w:div w:id="1486242577">
                                      <w:marLeft w:val="0"/>
                                      <w:marRight w:val="0"/>
                                      <w:marTop w:val="0"/>
                                      <w:marBottom w:val="0"/>
                                      <w:divBdr>
                                        <w:top w:val="none" w:sz="0" w:space="0" w:color="auto"/>
                                        <w:left w:val="none" w:sz="0" w:space="0" w:color="auto"/>
                                        <w:bottom w:val="none" w:sz="0" w:space="0" w:color="auto"/>
                                        <w:right w:val="none" w:sz="0" w:space="0" w:color="auto"/>
                                      </w:divBdr>
                                    </w:div>
                                    <w:div w:id="1486242578">
                                      <w:marLeft w:val="0"/>
                                      <w:marRight w:val="0"/>
                                      <w:marTop w:val="0"/>
                                      <w:marBottom w:val="0"/>
                                      <w:divBdr>
                                        <w:top w:val="single" w:sz="4" w:space="1" w:color="000000"/>
                                        <w:left w:val="single" w:sz="4" w:space="1" w:color="000000"/>
                                        <w:bottom w:val="single" w:sz="4" w:space="1" w:color="000000"/>
                                        <w:right w:val="single" w:sz="4" w:space="1" w:color="000000"/>
                                      </w:divBdr>
                                    </w:div>
                                    <w:div w:id="1486242579">
                                      <w:marLeft w:val="0"/>
                                      <w:marRight w:val="0"/>
                                      <w:marTop w:val="0"/>
                                      <w:marBottom w:val="0"/>
                                      <w:divBdr>
                                        <w:top w:val="none" w:sz="0" w:space="0" w:color="auto"/>
                                        <w:left w:val="none" w:sz="0" w:space="0" w:color="auto"/>
                                        <w:bottom w:val="none" w:sz="0" w:space="0" w:color="auto"/>
                                        <w:right w:val="none" w:sz="0" w:space="0" w:color="auto"/>
                                      </w:divBdr>
                                    </w:div>
                                    <w:div w:id="1486242580">
                                      <w:marLeft w:val="0"/>
                                      <w:marRight w:val="0"/>
                                      <w:marTop w:val="0"/>
                                      <w:marBottom w:val="0"/>
                                      <w:divBdr>
                                        <w:top w:val="none" w:sz="0" w:space="0" w:color="auto"/>
                                        <w:left w:val="none" w:sz="0" w:space="0" w:color="auto"/>
                                        <w:bottom w:val="none" w:sz="0" w:space="0" w:color="auto"/>
                                        <w:right w:val="none" w:sz="0" w:space="0" w:color="auto"/>
                                      </w:divBdr>
                                    </w:div>
                                    <w:div w:id="1486242581">
                                      <w:marLeft w:val="0"/>
                                      <w:marRight w:val="0"/>
                                      <w:marTop w:val="0"/>
                                      <w:marBottom w:val="0"/>
                                      <w:divBdr>
                                        <w:top w:val="none" w:sz="0" w:space="0" w:color="auto"/>
                                        <w:left w:val="none" w:sz="0" w:space="0" w:color="auto"/>
                                        <w:bottom w:val="none" w:sz="0" w:space="0" w:color="auto"/>
                                        <w:right w:val="none" w:sz="0" w:space="0" w:color="auto"/>
                                      </w:divBdr>
                                    </w:div>
                                    <w:div w:id="1486242583">
                                      <w:marLeft w:val="0"/>
                                      <w:marRight w:val="0"/>
                                      <w:marTop w:val="0"/>
                                      <w:marBottom w:val="0"/>
                                      <w:divBdr>
                                        <w:top w:val="none" w:sz="0" w:space="0" w:color="auto"/>
                                        <w:left w:val="none" w:sz="0" w:space="0" w:color="auto"/>
                                        <w:bottom w:val="none" w:sz="0" w:space="0" w:color="auto"/>
                                        <w:right w:val="none" w:sz="0" w:space="0" w:color="auto"/>
                                      </w:divBdr>
                                    </w:div>
                                    <w:div w:id="1486242584">
                                      <w:marLeft w:val="0"/>
                                      <w:marRight w:val="0"/>
                                      <w:marTop w:val="0"/>
                                      <w:marBottom w:val="0"/>
                                      <w:divBdr>
                                        <w:top w:val="none" w:sz="0" w:space="0" w:color="auto"/>
                                        <w:left w:val="none" w:sz="0" w:space="0" w:color="auto"/>
                                        <w:bottom w:val="none" w:sz="0" w:space="0" w:color="auto"/>
                                        <w:right w:val="none" w:sz="0" w:space="0" w:color="auto"/>
                                      </w:divBdr>
                                    </w:div>
                                    <w:div w:id="1486242585">
                                      <w:marLeft w:val="0"/>
                                      <w:marRight w:val="0"/>
                                      <w:marTop w:val="0"/>
                                      <w:marBottom w:val="0"/>
                                      <w:divBdr>
                                        <w:top w:val="none" w:sz="0" w:space="0" w:color="auto"/>
                                        <w:left w:val="none" w:sz="0" w:space="0" w:color="auto"/>
                                        <w:bottom w:val="none" w:sz="0" w:space="0" w:color="auto"/>
                                        <w:right w:val="none" w:sz="0" w:space="0" w:color="auto"/>
                                      </w:divBdr>
                                    </w:div>
                                    <w:div w:id="1486242586">
                                      <w:marLeft w:val="0"/>
                                      <w:marRight w:val="0"/>
                                      <w:marTop w:val="0"/>
                                      <w:marBottom w:val="0"/>
                                      <w:divBdr>
                                        <w:top w:val="none" w:sz="0" w:space="0" w:color="auto"/>
                                        <w:left w:val="none" w:sz="0" w:space="0" w:color="auto"/>
                                        <w:bottom w:val="none" w:sz="0" w:space="0" w:color="auto"/>
                                        <w:right w:val="none" w:sz="0" w:space="0" w:color="auto"/>
                                      </w:divBdr>
                                    </w:div>
                                    <w:div w:id="1486242588">
                                      <w:marLeft w:val="0"/>
                                      <w:marRight w:val="0"/>
                                      <w:marTop w:val="0"/>
                                      <w:marBottom w:val="0"/>
                                      <w:divBdr>
                                        <w:top w:val="none" w:sz="0" w:space="0" w:color="auto"/>
                                        <w:left w:val="none" w:sz="0" w:space="0" w:color="auto"/>
                                        <w:bottom w:val="none" w:sz="0" w:space="0" w:color="auto"/>
                                        <w:right w:val="none" w:sz="0" w:space="0" w:color="auto"/>
                                      </w:divBdr>
                                    </w:div>
                                    <w:div w:id="1486242589">
                                      <w:marLeft w:val="0"/>
                                      <w:marRight w:val="0"/>
                                      <w:marTop w:val="0"/>
                                      <w:marBottom w:val="0"/>
                                      <w:divBdr>
                                        <w:top w:val="none" w:sz="0" w:space="0" w:color="auto"/>
                                        <w:left w:val="none" w:sz="0" w:space="0" w:color="auto"/>
                                        <w:bottom w:val="none" w:sz="0" w:space="0" w:color="auto"/>
                                        <w:right w:val="none" w:sz="0" w:space="0" w:color="auto"/>
                                      </w:divBdr>
                                    </w:div>
                                    <w:div w:id="1486242590">
                                      <w:marLeft w:val="0"/>
                                      <w:marRight w:val="0"/>
                                      <w:marTop w:val="0"/>
                                      <w:marBottom w:val="0"/>
                                      <w:divBdr>
                                        <w:top w:val="none" w:sz="0" w:space="0" w:color="auto"/>
                                        <w:left w:val="none" w:sz="0" w:space="0" w:color="auto"/>
                                        <w:bottom w:val="none" w:sz="0" w:space="0" w:color="auto"/>
                                        <w:right w:val="none" w:sz="0" w:space="0" w:color="auto"/>
                                      </w:divBdr>
                                    </w:div>
                                    <w:div w:id="1486242591">
                                      <w:marLeft w:val="0"/>
                                      <w:marRight w:val="0"/>
                                      <w:marTop w:val="0"/>
                                      <w:marBottom w:val="0"/>
                                      <w:divBdr>
                                        <w:top w:val="single" w:sz="4" w:space="1" w:color="000000"/>
                                        <w:left w:val="single" w:sz="4" w:space="1" w:color="000000"/>
                                        <w:bottom w:val="single" w:sz="4" w:space="1" w:color="000000"/>
                                        <w:right w:val="single" w:sz="4" w:space="1" w:color="000000"/>
                                      </w:divBdr>
                                    </w:div>
                                    <w:div w:id="1486242592">
                                      <w:marLeft w:val="0"/>
                                      <w:marRight w:val="0"/>
                                      <w:marTop w:val="0"/>
                                      <w:marBottom w:val="0"/>
                                      <w:divBdr>
                                        <w:top w:val="single" w:sz="4" w:space="1" w:color="000000"/>
                                        <w:left w:val="single" w:sz="4" w:space="1" w:color="000000"/>
                                        <w:bottom w:val="single" w:sz="4" w:space="1" w:color="000000"/>
                                        <w:right w:val="single" w:sz="4" w:space="1" w:color="000000"/>
                                      </w:divBdr>
                                    </w:div>
                                    <w:div w:id="1486242593">
                                      <w:marLeft w:val="0"/>
                                      <w:marRight w:val="0"/>
                                      <w:marTop w:val="0"/>
                                      <w:marBottom w:val="0"/>
                                      <w:divBdr>
                                        <w:top w:val="none" w:sz="0" w:space="0" w:color="auto"/>
                                        <w:left w:val="none" w:sz="0" w:space="0" w:color="auto"/>
                                        <w:bottom w:val="none" w:sz="0" w:space="0" w:color="auto"/>
                                        <w:right w:val="none" w:sz="0" w:space="0" w:color="auto"/>
                                      </w:divBdr>
                                    </w:div>
                                    <w:div w:id="1486242594">
                                      <w:marLeft w:val="0"/>
                                      <w:marRight w:val="0"/>
                                      <w:marTop w:val="0"/>
                                      <w:marBottom w:val="0"/>
                                      <w:divBdr>
                                        <w:top w:val="none" w:sz="0" w:space="0" w:color="auto"/>
                                        <w:left w:val="none" w:sz="0" w:space="0" w:color="auto"/>
                                        <w:bottom w:val="none" w:sz="0" w:space="0" w:color="auto"/>
                                        <w:right w:val="none" w:sz="0" w:space="0" w:color="auto"/>
                                      </w:divBdr>
                                    </w:div>
                                    <w:div w:id="1486242595">
                                      <w:marLeft w:val="0"/>
                                      <w:marRight w:val="0"/>
                                      <w:marTop w:val="0"/>
                                      <w:marBottom w:val="0"/>
                                      <w:divBdr>
                                        <w:top w:val="none" w:sz="0" w:space="0" w:color="auto"/>
                                        <w:left w:val="none" w:sz="0" w:space="0" w:color="auto"/>
                                        <w:bottom w:val="none" w:sz="0" w:space="0" w:color="auto"/>
                                        <w:right w:val="none" w:sz="0" w:space="0" w:color="auto"/>
                                      </w:divBdr>
                                    </w:div>
                                    <w:div w:id="1486242596">
                                      <w:marLeft w:val="0"/>
                                      <w:marRight w:val="0"/>
                                      <w:marTop w:val="0"/>
                                      <w:marBottom w:val="0"/>
                                      <w:divBdr>
                                        <w:top w:val="none" w:sz="0" w:space="0" w:color="auto"/>
                                        <w:left w:val="none" w:sz="0" w:space="0" w:color="auto"/>
                                        <w:bottom w:val="none" w:sz="0" w:space="0" w:color="auto"/>
                                        <w:right w:val="none" w:sz="0" w:space="0" w:color="auto"/>
                                      </w:divBdr>
                                    </w:div>
                                    <w:div w:id="1486242597">
                                      <w:marLeft w:val="0"/>
                                      <w:marRight w:val="0"/>
                                      <w:marTop w:val="0"/>
                                      <w:marBottom w:val="0"/>
                                      <w:divBdr>
                                        <w:top w:val="none" w:sz="0" w:space="0" w:color="auto"/>
                                        <w:left w:val="none" w:sz="0" w:space="0" w:color="auto"/>
                                        <w:bottom w:val="none" w:sz="0" w:space="0" w:color="auto"/>
                                        <w:right w:val="none" w:sz="0" w:space="0" w:color="auto"/>
                                      </w:divBdr>
                                    </w:div>
                                    <w:div w:id="1486242598">
                                      <w:marLeft w:val="0"/>
                                      <w:marRight w:val="0"/>
                                      <w:marTop w:val="0"/>
                                      <w:marBottom w:val="0"/>
                                      <w:divBdr>
                                        <w:top w:val="none" w:sz="0" w:space="0" w:color="auto"/>
                                        <w:left w:val="none" w:sz="0" w:space="0" w:color="auto"/>
                                        <w:bottom w:val="none" w:sz="0" w:space="0" w:color="auto"/>
                                        <w:right w:val="none" w:sz="0" w:space="0" w:color="auto"/>
                                      </w:divBdr>
                                    </w:div>
                                    <w:div w:id="1486242599">
                                      <w:marLeft w:val="0"/>
                                      <w:marRight w:val="0"/>
                                      <w:marTop w:val="0"/>
                                      <w:marBottom w:val="0"/>
                                      <w:divBdr>
                                        <w:top w:val="none" w:sz="0" w:space="0" w:color="auto"/>
                                        <w:left w:val="none" w:sz="0" w:space="0" w:color="auto"/>
                                        <w:bottom w:val="none" w:sz="0" w:space="0" w:color="auto"/>
                                        <w:right w:val="none" w:sz="0" w:space="0" w:color="auto"/>
                                      </w:divBdr>
                                    </w:div>
                                    <w:div w:id="1486242600">
                                      <w:marLeft w:val="0"/>
                                      <w:marRight w:val="0"/>
                                      <w:marTop w:val="0"/>
                                      <w:marBottom w:val="0"/>
                                      <w:divBdr>
                                        <w:top w:val="none" w:sz="0" w:space="0" w:color="auto"/>
                                        <w:left w:val="none" w:sz="0" w:space="0" w:color="auto"/>
                                        <w:bottom w:val="none" w:sz="0" w:space="0" w:color="auto"/>
                                        <w:right w:val="none" w:sz="0" w:space="0" w:color="auto"/>
                                      </w:divBdr>
                                    </w:div>
                                    <w:div w:id="1486242601">
                                      <w:marLeft w:val="0"/>
                                      <w:marRight w:val="0"/>
                                      <w:marTop w:val="0"/>
                                      <w:marBottom w:val="0"/>
                                      <w:divBdr>
                                        <w:top w:val="none" w:sz="0" w:space="0" w:color="auto"/>
                                        <w:left w:val="none" w:sz="0" w:space="0" w:color="auto"/>
                                        <w:bottom w:val="none" w:sz="0" w:space="0" w:color="auto"/>
                                        <w:right w:val="none" w:sz="0" w:space="0" w:color="auto"/>
                                      </w:divBdr>
                                    </w:div>
                                    <w:div w:id="1486242602">
                                      <w:marLeft w:val="0"/>
                                      <w:marRight w:val="0"/>
                                      <w:marTop w:val="0"/>
                                      <w:marBottom w:val="0"/>
                                      <w:divBdr>
                                        <w:top w:val="none" w:sz="0" w:space="0" w:color="auto"/>
                                        <w:left w:val="none" w:sz="0" w:space="0" w:color="auto"/>
                                        <w:bottom w:val="none" w:sz="0" w:space="0" w:color="auto"/>
                                        <w:right w:val="none" w:sz="0" w:space="0" w:color="auto"/>
                                      </w:divBdr>
                                    </w:div>
                                    <w:div w:id="1486242603">
                                      <w:marLeft w:val="0"/>
                                      <w:marRight w:val="0"/>
                                      <w:marTop w:val="0"/>
                                      <w:marBottom w:val="0"/>
                                      <w:divBdr>
                                        <w:top w:val="none" w:sz="0" w:space="0" w:color="auto"/>
                                        <w:left w:val="none" w:sz="0" w:space="0" w:color="auto"/>
                                        <w:bottom w:val="none" w:sz="0" w:space="0" w:color="auto"/>
                                        <w:right w:val="none" w:sz="0" w:space="0" w:color="auto"/>
                                      </w:divBdr>
                                    </w:div>
                                    <w:div w:id="1486242604">
                                      <w:marLeft w:val="0"/>
                                      <w:marRight w:val="0"/>
                                      <w:marTop w:val="0"/>
                                      <w:marBottom w:val="0"/>
                                      <w:divBdr>
                                        <w:top w:val="none" w:sz="0" w:space="0" w:color="auto"/>
                                        <w:left w:val="none" w:sz="0" w:space="0" w:color="auto"/>
                                        <w:bottom w:val="none" w:sz="0" w:space="0" w:color="auto"/>
                                        <w:right w:val="none" w:sz="0" w:space="0" w:color="auto"/>
                                      </w:divBdr>
                                    </w:div>
                                    <w:div w:id="1486242605">
                                      <w:marLeft w:val="0"/>
                                      <w:marRight w:val="0"/>
                                      <w:marTop w:val="0"/>
                                      <w:marBottom w:val="0"/>
                                      <w:divBdr>
                                        <w:top w:val="none" w:sz="0" w:space="0" w:color="auto"/>
                                        <w:left w:val="none" w:sz="0" w:space="0" w:color="auto"/>
                                        <w:bottom w:val="none" w:sz="0" w:space="0" w:color="auto"/>
                                        <w:right w:val="none" w:sz="0" w:space="0" w:color="auto"/>
                                      </w:divBdr>
                                    </w:div>
                                    <w:div w:id="1486242606">
                                      <w:marLeft w:val="0"/>
                                      <w:marRight w:val="0"/>
                                      <w:marTop w:val="0"/>
                                      <w:marBottom w:val="0"/>
                                      <w:divBdr>
                                        <w:top w:val="none" w:sz="0" w:space="0" w:color="auto"/>
                                        <w:left w:val="none" w:sz="0" w:space="0" w:color="auto"/>
                                        <w:bottom w:val="none" w:sz="0" w:space="0" w:color="auto"/>
                                        <w:right w:val="none" w:sz="0" w:space="0" w:color="auto"/>
                                      </w:divBdr>
                                    </w:div>
                                    <w:div w:id="1486242607">
                                      <w:marLeft w:val="0"/>
                                      <w:marRight w:val="0"/>
                                      <w:marTop w:val="0"/>
                                      <w:marBottom w:val="0"/>
                                      <w:divBdr>
                                        <w:top w:val="none" w:sz="0" w:space="0" w:color="auto"/>
                                        <w:left w:val="none" w:sz="0" w:space="0" w:color="auto"/>
                                        <w:bottom w:val="none" w:sz="0" w:space="0" w:color="auto"/>
                                        <w:right w:val="none" w:sz="0" w:space="0" w:color="auto"/>
                                      </w:divBdr>
                                    </w:div>
                                    <w:div w:id="1486242608">
                                      <w:marLeft w:val="0"/>
                                      <w:marRight w:val="0"/>
                                      <w:marTop w:val="0"/>
                                      <w:marBottom w:val="0"/>
                                      <w:divBdr>
                                        <w:top w:val="none" w:sz="0" w:space="0" w:color="auto"/>
                                        <w:left w:val="none" w:sz="0" w:space="0" w:color="auto"/>
                                        <w:bottom w:val="none" w:sz="0" w:space="0" w:color="auto"/>
                                        <w:right w:val="none" w:sz="0" w:space="0" w:color="auto"/>
                                      </w:divBdr>
                                    </w:div>
                                    <w:div w:id="1486242610">
                                      <w:marLeft w:val="0"/>
                                      <w:marRight w:val="0"/>
                                      <w:marTop w:val="0"/>
                                      <w:marBottom w:val="0"/>
                                      <w:divBdr>
                                        <w:top w:val="none" w:sz="0" w:space="0" w:color="auto"/>
                                        <w:left w:val="none" w:sz="0" w:space="0" w:color="auto"/>
                                        <w:bottom w:val="none" w:sz="0" w:space="0" w:color="auto"/>
                                        <w:right w:val="none" w:sz="0" w:space="0" w:color="auto"/>
                                      </w:divBdr>
                                    </w:div>
                                    <w:div w:id="1486242611">
                                      <w:marLeft w:val="0"/>
                                      <w:marRight w:val="0"/>
                                      <w:marTop w:val="0"/>
                                      <w:marBottom w:val="0"/>
                                      <w:divBdr>
                                        <w:top w:val="none" w:sz="0" w:space="0" w:color="auto"/>
                                        <w:left w:val="none" w:sz="0" w:space="0" w:color="auto"/>
                                        <w:bottom w:val="none" w:sz="0" w:space="0" w:color="auto"/>
                                        <w:right w:val="none" w:sz="0" w:space="0" w:color="auto"/>
                                      </w:divBdr>
                                    </w:div>
                                    <w:div w:id="1486242612">
                                      <w:marLeft w:val="0"/>
                                      <w:marRight w:val="0"/>
                                      <w:marTop w:val="0"/>
                                      <w:marBottom w:val="0"/>
                                      <w:divBdr>
                                        <w:top w:val="none" w:sz="0" w:space="0" w:color="auto"/>
                                        <w:left w:val="none" w:sz="0" w:space="0" w:color="auto"/>
                                        <w:bottom w:val="none" w:sz="0" w:space="0" w:color="auto"/>
                                        <w:right w:val="none" w:sz="0" w:space="0" w:color="auto"/>
                                      </w:divBdr>
                                    </w:div>
                                    <w:div w:id="1486242613">
                                      <w:marLeft w:val="0"/>
                                      <w:marRight w:val="0"/>
                                      <w:marTop w:val="0"/>
                                      <w:marBottom w:val="0"/>
                                      <w:divBdr>
                                        <w:top w:val="none" w:sz="0" w:space="0" w:color="auto"/>
                                        <w:left w:val="none" w:sz="0" w:space="0" w:color="auto"/>
                                        <w:bottom w:val="none" w:sz="0" w:space="0" w:color="auto"/>
                                        <w:right w:val="none" w:sz="0" w:space="0" w:color="auto"/>
                                      </w:divBdr>
                                    </w:div>
                                    <w:div w:id="1486242614">
                                      <w:marLeft w:val="0"/>
                                      <w:marRight w:val="0"/>
                                      <w:marTop w:val="0"/>
                                      <w:marBottom w:val="0"/>
                                      <w:divBdr>
                                        <w:top w:val="none" w:sz="0" w:space="0" w:color="auto"/>
                                        <w:left w:val="none" w:sz="0" w:space="0" w:color="auto"/>
                                        <w:bottom w:val="none" w:sz="0" w:space="0" w:color="auto"/>
                                        <w:right w:val="none" w:sz="0" w:space="0" w:color="auto"/>
                                      </w:divBdr>
                                    </w:div>
                                    <w:div w:id="1486242616">
                                      <w:marLeft w:val="0"/>
                                      <w:marRight w:val="0"/>
                                      <w:marTop w:val="0"/>
                                      <w:marBottom w:val="0"/>
                                      <w:divBdr>
                                        <w:top w:val="none" w:sz="0" w:space="0" w:color="auto"/>
                                        <w:left w:val="none" w:sz="0" w:space="0" w:color="auto"/>
                                        <w:bottom w:val="none" w:sz="0" w:space="0" w:color="auto"/>
                                        <w:right w:val="none" w:sz="0" w:space="0" w:color="auto"/>
                                      </w:divBdr>
                                    </w:div>
                                    <w:div w:id="1486242617">
                                      <w:marLeft w:val="0"/>
                                      <w:marRight w:val="0"/>
                                      <w:marTop w:val="0"/>
                                      <w:marBottom w:val="0"/>
                                      <w:divBdr>
                                        <w:top w:val="none" w:sz="0" w:space="0" w:color="auto"/>
                                        <w:left w:val="none" w:sz="0" w:space="0" w:color="auto"/>
                                        <w:bottom w:val="none" w:sz="0" w:space="0" w:color="auto"/>
                                        <w:right w:val="none" w:sz="0" w:space="0" w:color="auto"/>
                                      </w:divBdr>
                                    </w:div>
                                    <w:div w:id="1486242618">
                                      <w:marLeft w:val="0"/>
                                      <w:marRight w:val="0"/>
                                      <w:marTop w:val="0"/>
                                      <w:marBottom w:val="0"/>
                                      <w:divBdr>
                                        <w:top w:val="none" w:sz="0" w:space="0" w:color="auto"/>
                                        <w:left w:val="none" w:sz="0" w:space="0" w:color="auto"/>
                                        <w:bottom w:val="none" w:sz="0" w:space="0" w:color="auto"/>
                                        <w:right w:val="none" w:sz="0" w:space="0" w:color="auto"/>
                                      </w:divBdr>
                                    </w:div>
                                    <w:div w:id="1486242619">
                                      <w:marLeft w:val="0"/>
                                      <w:marRight w:val="0"/>
                                      <w:marTop w:val="0"/>
                                      <w:marBottom w:val="0"/>
                                      <w:divBdr>
                                        <w:top w:val="none" w:sz="0" w:space="0" w:color="auto"/>
                                        <w:left w:val="none" w:sz="0" w:space="0" w:color="auto"/>
                                        <w:bottom w:val="none" w:sz="0" w:space="0" w:color="auto"/>
                                        <w:right w:val="none" w:sz="0" w:space="0" w:color="auto"/>
                                      </w:divBdr>
                                    </w:div>
                                    <w:div w:id="1486242620">
                                      <w:marLeft w:val="0"/>
                                      <w:marRight w:val="0"/>
                                      <w:marTop w:val="0"/>
                                      <w:marBottom w:val="0"/>
                                      <w:divBdr>
                                        <w:top w:val="none" w:sz="0" w:space="0" w:color="auto"/>
                                        <w:left w:val="none" w:sz="0" w:space="0" w:color="auto"/>
                                        <w:bottom w:val="none" w:sz="0" w:space="0" w:color="auto"/>
                                        <w:right w:val="none" w:sz="0" w:space="0" w:color="auto"/>
                                      </w:divBdr>
                                    </w:div>
                                    <w:div w:id="1486242621">
                                      <w:marLeft w:val="0"/>
                                      <w:marRight w:val="0"/>
                                      <w:marTop w:val="0"/>
                                      <w:marBottom w:val="0"/>
                                      <w:divBdr>
                                        <w:top w:val="none" w:sz="0" w:space="0" w:color="auto"/>
                                        <w:left w:val="none" w:sz="0" w:space="0" w:color="auto"/>
                                        <w:bottom w:val="none" w:sz="0" w:space="0" w:color="auto"/>
                                        <w:right w:val="none" w:sz="0" w:space="0" w:color="auto"/>
                                      </w:divBdr>
                                    </w:div>
                                    <w:div w:id="1486242622">
                                      <w:marLeft w:val="0"/>
                                      <w:marRight w:val="0"/>
                                      <w:marTop w:val="0"/>
                                      <w:marBottom w:val="0"/>
                                      <w:divBdr>
                                        <w:top w:val="none" w:sz="0" w:space="0" w:color="auto"/>
                                        <w:left w:val="none" w:sz="0" w:space="0" w:color="auto"/>
                                        <w:bottom w:val="none" w:sz="0" w:space="0" w:color="auto"/>
                                        <w:right w:val="none" w:sz="0" w:space="0" w:color="auto"/>
                                      </w:divBdr>
                                    </w:div>
                                    <w:div w:id="1486242623">
                                      <w:marLeft w:val="0"/>
                                      <w:marRight w:val="0"/>
                                      <w:marTop w:val="0"/>
                                      <w:marBottom w:val="0"/>
                                      <w:divBdr>
                                        <w:top w:val="none" w:sz="0" w:space="0" w:color="auto"/>
                                        <w:left w:val="none" w:sz="0" w:space="0" w:color="auto"/>
                                        <w:bottom w:val="none" w:sz="0" w:space="0" w:color="auto"/>
                                        <w:right w:val="none" w:sz="0" w:space="0" w:color="auto"/>
                                      </w:divBdr>
                                    </w:div>
                                    <w:div w:id="1486242624">
                                      <w:marLeft w:val="0"/>
                                      <w:marRight w:val="0"/>
                                      <w:marTop w:val="0"/>
                                      <w:marBottom w:val="0"/>
                                      <w:divBdr>
                                        <w:top w:val="none" w:sz="0" w:space="0" w:color="auto"/>
                                        <w:left w:val="none" w:sz="0" w:space="0" w:color="auto"/>
                                        <w:bottom w:val="none" w:sz="0" w:space="0" w:color="auto"/>
                                        <w:right w:val="none" w:sz="0" w:space="0" w:color="auto"/>
                                      </w:divBdr>
                                    </w:div>
                                    <w:div w:id="1486242625">
                                      <w:marLeft w:val="0"/>
                                      <w:marRight w:val="0"/>
                                      <w:marTop w:val="0"/>
                                      <w:marBottom w:val="0"/>
                                      <w:divBdr>
                                        <w:top w:val="none" w:sz="0" w:space="0" w:color="auto"/>
                                        <w:left w:val="none" w:sz="0" w:space="0" w:color="auto"/>
                                        <w:bottom w:val="none" w:sz="0" w:space="0" w:color="auto"/>
                                        <w:right w:val="none" w:sz="0" w:space="0" w:color="auto"/>
                                      </w:divBdr>
                                    </w:div>
                                    <w:div w:id="1486242626">
                                      <w:marLeft w:val="0"/>
                                      <w:marRight w:val="0"/>
                                      <w:marTop w:val="0"/>
                                      <w:marBottom w:val="0"/>
                                      <w:divBdr>
                                        <w:top w:val="none" w:sz="0" w:space="0" w:color="auto"/>
                                        <w:left w:val="none" w:sz="0" w:space="0" w:color="auto"/>
                                        <w:bottom w:val="none" w:sz="0" w:space="0" w:color="auto"/>
                                        <w:right w:val="none" w:sz="0" w:space="0" w:color="auto"/>
                                      </w:divBdr>
                                    </w:div>
                                    <w:div w:id="1486242627">
                                      <w:marLeft w:val="0"/>
                                      <w:marRight w:val="0"/>
                                      <w:marTop w:val="0"/>
                                      <w:marBottom w:val="0"/>
                                      <w:divBdr>
                                        <w:top w:val="none" w:sz="0" w:space="0" w:color="auto"/>
                                        <w:left w:val="none" w:sz="0" w:space="0" w:color="auto"/>
                                        <w:bottom w:val="none" w:sz="0" w:space="0" w:color="auto"/>
                                        <w:right w:val="none" w:sz="0" w:space="0" w:color="auto"/>
                                      </w:divBdr>
                                    </w:div>
                                    <w:div w:id="1486242629">
                                      <w:marLeft w:val="0"/>
                                      <w:marRight w:val="0"/>
                                      <w:marTop w:val="0"/>
                                      <w:marBottom w:val="0"/>
                                      <w:divBdr>
                                        <w:top w:val="none" w:sz="0" w:space="0" w:color="auto"/>
                                        <w:left w:val="none" w:sz="0" w:space="0" w:color="auto"/>
                                        <w:bottom w:val="none" w:sz="0" w:space="0" w:color="auto"/>
                                        <w:right w:val="none" w:sz="0" w:space="0" w:color="auto"/>
                                      </w:divBdr>
                                    </w:div>
                                    <w:div w:id="1486242630">
                                      <w:marLeft w:val="0"/>
                                      <w:marRight w:val="0"/>
                                      <w:marTop w:val="0"/>
                                      <w:marBottom w:val="0"/>
                                      <w:divBdr>
                                        <w:top w:val="none" w:sz="0" w:space="0" w:color="auto"/>
                                        <w:left w:val="none" w:sz="0" w:space="0" w:color="auto"/>
                                        <w:bottom w:val="none" w:sz="0" w:space="0" w:color="auto"/>
                                        <w:right w:val="none" w:sz="0" w:space="0" w:color="auto"/>
                                      </w:divBdr>
                                    </w:div>
                                    <w:div w:id="1486242631">
                                      <w:marLeft w:val="0"/>
                                      <w:marRight w:val="0"/>
                                      <w:marTop w:val="0"/>
                                      <w:marBottom w:val="0"/>
                                      <w:divBdr>
                                        <w:top w:val="none" w:sz="0" w:space="0" w:color="auto"/>
                                        <w:left w:val="none" w:sz="0" w:space="0" w:color="auto"/>
                                        <w:bottom w:val="none" w:sz="0" w:space="0" w:color="auto"/>
                                        <w:right w:val="none" w:sz="0" w:space="0" w:color="auto"/>
                                      </w:divBdr>
                                    </w:div>
                                    <w:div w:id="1486242632">
                                      <w:marLeft w:val="0"/>
                                      <w:marRight w:val="0"/>
                                      <w:marTop w:val="0"/>
                                      <w:marBottom w:val="0"/>
                                      <w:divBdr>
                                        <w:top w:val="none" w:sz="0" w:space="0" w:color="auto"/>
                                        <w:left w:val="none" w:sz="0" w:space="0" w:color="auto"/>
                                        <w:bottom w:val="none" w:sz="0" w:space="0" w:color="auto"/>
                                        <w:right w:val="none" w:sz="0" w:space="0" w:color="auto"/>
                                      </w:divBdr>
                                    </w:div>
                                    <w:div w:id="1486242633">
                                      <w:marLeft w:val="0"/>
                                      <w:marRight w:val="0"/>
                                      <w:marTop w:val="0"/>
                                      <w:marBottom w:val="0"/>
                                      <w:divBdr>
                                        <w:top w:val="none" w:sz="0" w:space="0" w:color="auto"/>
                                        <w:left w:val="none" w:sz="0" w:space="0" w:color="auto"/>
                                        <w:bottom w:val="none" w:sz="0" w:space="0" w:color="auto"/>
                                        <w:right w:val="none" w:sz="0" w:space="0" w:color="auto"/>
                                      </w:divBdr>
                                    </w:div>
                                    <w:div w:id="1486242634">
                                      <w:marLeft w:val="0"/>
                                      <w:marRight w:val="0"/>
                                      <w:marTop w:val="0"/>
                                      <w:marBottom w:val="0"/>
                                      <w:divBdr>
                                        <w:top w:val="none" w:sz="0" w:space="0" w:color="auto"/>
                                        <w:left w:val="none" w:sz="0" w:space="0" w:color="auto"/>
                                        <w:bottom w:val="none" w:sz="0" w:space="0" w:color="auto"/>
                                        <w:right w:val="none" w:sz="0" w:space="0" w:color="auto"/>
                                      </w:divBdr>
                                    </w:div>
                                    <w:div w:id="1486242635">
                                      <w:marLeft w:val="0"/>
                                      <w:marRight w:val="0"/>
                                      <w:marTop w:val="0"/>
                                      <w:marBottom w:val="0"/>
                                      <w:divBdr>
                                        <w:top w:val="none" w:sz="0" w:space="0" w:color="auto"/>
                                        <w:left w:val="none" w:sz="0" w:space="0" w:color="auto"/>
                                        <w:bottom w:val="none" w:sz="0" w:space="0" w:color="auto"/>
                                        <w:right w:val="none" w:sz="0" w:space="0" w:color="auto"/>
                                      </w:divBdr>
                                    </w:div>
                                    <w:div w:id="1486242637">
                                      <w:marLeft w:val="0"/>
                                      <w:marRight w:val="0"/>
                                      <w:marTop w:val="0"/>
                                      <w:marBottom w:val="0"/>
                                      <w:divBdr>
                                        <w:top w:val="none" w:sz="0" w:space="0" w:color="auto"/>
                                        <w:left w:val="none" w:sz="0" w:space="0" w:color="auto"/>
                                        <w:bottom w:val="none" w:sz="0" w:space="0" w:color="auto"/>
                                        <w:right w:val="none" w:sz="0" w:space="0" w:color="auto"/>
                                      </w:divBdr>
                                    </w:div>
                                    <w:div w:id="1486242638">
                                      <w:marLeft w:val="0"/>
                                      <w:marRight w:val="0"/>
                                      <w:marTop w:val="0"/>
                                      <w:marBottom w:val="0"/>
                                      <w:divBdr>
                                        <w:top w:val="none" w:sz="0" w:space="0" w:color="auto"/>
                                        <w:left w:val="none" w:sz="0" w:space="0" w:color="auto"/>
                                        <w:bottom w:val="none" w:sz="0" w:space="0" w:color="auto"/>
                                        <w:right w:val="none" w:sz="0" w:space="0" w:color="auto"/>
                                      </w:divBdr>
                                    </w:div>
                                    <w:div w:id="1486242639">
                                      <w:marLeft w:val="0"/>
                                      <w:marRight w:val="0"/>
                                      <w:marTop w:val="0"/>
                                      <w:marBottom w:val="0"/>
                                      <w:divBdr>
                                        <w:top w:val="none" w:sz="0" w:space="0" w:color="auto"/>
                                        <w:left w:val="none" w:sz="0" w:space="0" w:color="auto"/>
                                        <w:bottom w:val="none" w:sz="0" w:space="0" w:color="auto"/>
                                        <w:right w:val="none" w:sz="0" w:space="0" w:color="auto"/>
                                      </w:divBdr>
                                    </w:div>
                                    <w:div w:id="1486242640">
                                      <w:marLeft w:val="0"/>
                                      <w:marRight w:val="0"/>
                                      <w:marTop w:val="0"/>
                                      <w:marBottom w:val="0"/>
                                      <w:divBdr>
                                        <w:top w:val="none" w:sz="0" w:space="0" w:color="auto"/>
                                        <w:left w:val="none" w:sz="0" w:space="0" w:color="auto"/>
                                        <w:bottom w:val="none" w:sz="0" w:space="0" w:color="auto"/>
                                        <w:right w:val="none" w:sz="0" w:space="0" w:color="auto"/>
                                      </w:divBdr>
                                    </w:div>
                                    <w:div w:id="1486242641">
                                      <w:marLeft w:val="0"/>
                                      <w:marRight w:val="0"/>
                                      <w:marTop w:val="0"/>
                                      <w:marBottom w:val="0"/>
                                      <w:divBdr>
                                        <w:top w:val="none" w:sz="0" w:space="0" w:color="auto"/>
                                        <w:left w:val="none" w:sz="0" w:space="0" w:color="auto"/>
                                        <w:bottom w:val="none" w:sz="0" w:space="0" w:color="auto"/>
                                        <w:right w:val="none" w:sz="0" w:space="0" w:color="auto"/>
                                      </w:divBdr>
                                    </w:div>
                                    <w:div w:id="1486242642">
                                      <w:marLeft w:val="0"/>
                                      <w:marRight w:val="0"/>
                                      <w:marTop w:val="0"/>
                                      <w:marBottom w:val="0"/>
                                      <w:divBdr>
                                        <w:top w:val="none" w:sz="0" w:space="0" w:color="auto"/>
                                        <w:left w:val="none" w:sz="0" w:space="0" w:color="auto"/>
                                        <w:bottom w:val="none" w:sz="0" w:space="0" w:color="auto"/>
                                        <w:right w:val="none" w:sz="0" w:space="0" w:color="auto"/>
                                      </w:divBdr>
                                    </w:div>
                                    <w:div w:id="1486242643">
                                      <w:marLeft w:val="0"/>
                                      <w:marRight w:val="0"/>
                                      <w:marTop w:val="0"/>
                                      <w:marBottom w:val="0"/>
                                      <w:divBdr>
                                        <w:top w:val="none" w:sz="0" w:space="0" w:color="auto"/>
                                        <w:left w:val="none" w:sz="0" w:space="0" w:color="auto"/>
                                        <w:bottom w:val="none" w:sz="0" w:space="0" w:color="auto"/>
                                        <w:right w:val="none" w:sz="0" w:space="0" w:color="auto"/>
                                      </w:divBdr>
                                    </w:div>
                                    <w:div w:id="1486242645">
                                      <w:marLeft w:val="0"/>
                                      <w:marRight w:val="0"/>
                                      <w:marTop w:val="0"/>
                                      <w:marBottom w:val="0"/>
                                      <w:divBdr>
                                        <w:top w:val="none" w:sz="0" w:space="0" w:color="auto"/>
                                        <w:left w:val="none" w:sz="0" w:space="0" w:color="auto"/>
                                        <w:bottom w:val="none" w:sz="0" w:space="0" w:color="auto"/>
                                        <w:right w:val="none" w:sz="0" w:space="0" w:color="auto"/>
                                      </w:divBdr>
                                    </w:div>
                                    <w:div w:id="1486242646">
                                      <w:marLeft w:val="0"/>
                                      <w:marRight w:val="0"/>
                                      <w:marTop w:val="0"/>
                                      <w:marBottom w:val="0"/>
                                      <w:divBdr>
                                        <w:top w:val="single" w:sz="4" w:space="1" w:color="000000"/>
                                        <w:left w:val="single" w:sz="4" w:space="1" w:color="000000"/>
                                        <w:bottom w:val="single" w:sz="4" w:space="1" w:color="000000"/>
                                        <w:right w:val="single" w:sz="4" w:space="1" w:color="000000"/>
                                      </w:divBdr>
                                    </w:div>
                                    <w:div w:id="1486242647">
                                      <w:marLeft w:val="0"/>
                                      <w:marRight w:val="0"/>
                                      <w:marTop w:val="0"/>
                                      <w:marBottom w:val="0"/>
                                      <w:divBdr>
                                        <w:top w:val="none" w:sz="0" w:space="0" w:color="auto"/>
                                        <w:left w:val="none" w:sz="0" w:space="0" w:color="auto"/>
                                        <w:bottom w:val="none" w:sz="0" w:space="0" w:color="auto"/>
                                        <w:right w:val="none" w:sz="0" w:space="0" w:color="auto"/>
                                      </w:divBdr>
                                    </w:div>
                                    <w:div w:id="1486242648">
                                      <w:marLeft w:val="0"/>
                                      <w:marRight w:val="0"/>
                                      <w:marTop w:val="0"/>
                                      <w:marBottom w:val="0"/>
                                      <w:divBdr>
                                        <w:top w:val="single" w:sz="4" w:space="1" w:color="000000"/>
                                        <w:left w:val="single" w:sz="4" w:space="1" w:color="000000"/>
                                        <w:bottom w:val="single" w:sz="4" w:space="1" w:color="000000"/>
                                        <w:right w:val="single" w:sz="4" w:space="1" w:color="000000"/>
                                      </w:divBdr>
                                    </w:div>
                                    <w:div w:id="1486242649">
                                      <w:marLeft w:val="0"/>
                                      <w:marRight w:val="0"/>
                                      <w:marTop w:val="0"/>
                                      <w:marBottom w:val="0"/>
                                      <w:divBdr>
                                        <w:top w:val="none" w:sz="0" w:space="0" w:color="auto"/>
                                        <w:left w:val="none" w:sz="0" w:space="0" w:color="auto"/>
                                        <w:bottom w:val="none" w:sz="0" w:space="0" w:color="auto"/>
                                        <w:right w:val="none" w:sz="0" w:space="0" w:color="auto"/>
                                      </w:divBdr>
                                    </w:div>
                                    <w:div w:id="1486242651">
                                      <w:marLeft w:val="0"/>
                                      <w:marRight w:val="0"/>
                                      <w:marTop w:val="0"/>
                                      <w:marBottom w:val="0"/>
                                      <w:divBdr>
                                        <w:top w:val="none" w:sz="0" w:space="0" w:color="auto"/>
                                        <w:left w:val="none" w:sz="0" w:space="0" w:color="auto"/>
                                        <w:bottom w:val="none" w:sz="0" w:space="0" w:color="auto"/>
                                        <w:right w:val="none" w:sz="0" w:space="0" w:color="auto"/>
                                      </w:divBdr>
                                    </w:div>
                                    <w:div w:id="1486242652">
                                      <w:marLeft w:val="0"/>
                                      <w:marRight w:val="0"/>
                                      <w:marTop w:val="0"/>
                                      <w:marBottom w:val="0"/>
                                      <w:divBdr>
                                        <w:top w:val="none" w:sz="0" w:space="0" w:color="auto"/>
                                        <w:left w:val="none" w:sz="0" w:space="0" w:color="auto"/>
                                        <w:bottom w:val="none" w:sz="0" w:space="0" w:color="auto"/>
                                        <w:right w:val="none" w:sz="0" w:space="0" w:color="auto"/>
                                      </w:divBdr>
                                    </w:div>
                                    <w:div w:id="1486242653">
                                      <w:marLeft w:val="0"/>
                                      <w:marRight w:val="0"/>
                                      <w:marTop w:val="0"/>
                                      <w:marBottom w:val="0"/>
                                      <w:divBdr>
                                        <w:top w:val="none" w:sz="0" w:space="0" w:color="auto"/>
                                        <w:left w:val="none" w:sz="0" w:space="0" w:color="auto"/>
                                        <w:bottom w:val="none" w:sz="0" w:space="0" w:color="auto"/>
                                        <w:right w:val="none" w:sz="0" w:space="0" w:color="auto"/>
                                      </w:divBdr>
                                    </w:div>
                                    <w:div w:id="1486242654">
                                      <w:marLeft w:val="0"/>
                                      <w:marRight w:val="0"/>
                                      <w:marTop w:val="0"/>
                                      <w:marBottom w:val="0"/>
                                      <w:divBdr>
                                        <w:top w:val="none" w:sz="0" w:space="0" w:color="auto"/>
                                        <w:left w:val="none" w:sz="0" w:space="0" w:color="auto"/>
                                        <w:bottom w:val="none" w:sz="0" w:space="0" w:color="auto"/>
                                        <w:right w:val="none" w:sz="0" w:space="0" w:color="auto"/>
                                      </w:divBdr>
                                    </w:div>
                                    <w:div w:id="1486242655">
                                      <w:marLeft w:val="0"/>
                                      <w:marRight w:val="0"/>
                                      <w:marTop w:val="0"/>
                                      <w:marBottom w:val="0"/>
                                      <w:divBdr>
                                        <w:top w:val="none" w:sz="0" w:space="0" w:color="auto"/>
                                        <w:left w:val="none" w:sz="0" w:space="0" w:color="auto"/>
                                        <w:bottom w:val="none" w:sz="0" w:space="0" w:color="auto"/>
                                        <w:right w:val="none" w:sz="0" w:space="0" w:color="auto"/>
                                      </w:divBdr>
                                    </w:div>
                                    <w:div w:id="1486242656">
                                      <w:marLeft w:val="0"/>
                                      <w:marRight w:val="0"/>
                                      <w:marTop w:val="0"/>
                                      <w:marBottom w:val="0"/>
                                      <w:divBdr>
                                        <w:top w:val="none" w:sz="0" w:space="0" w:color="auto"/>
                                        <w:left w:val="none" w:sz="0" w:space="0" w:color="auto"/>
                                        <w:bottom w:val="none" w:sz="0" w:space="0" w:color="auto"/>
                                        <w:right w:val="none" w:sz="0" w:space="0" w:color="auto"/>
                                      </w:divBdr>
                                    </w:div>
                                    <w:div w:id="1486242657">
                                      <w:marLeft w:val="0"/>
                                      <w:marRight w:val="0"/>
                                      <w:marTop w:val="0"/>
                                      <w:marBottom w:val="0"/>
                                      <w:divBdr>
                                        <w:top w:val="none" w:sz="0" w:space="0" w:color="auto"/>
                                        <w:left w:val="none" w:sz="0" w:space="0" w:color="auto"/>
                                        <w:bottom w:val="none" w:sz="0" w:space="0" w:color="auto"/>
                                        <w:right w:val="none" w:sz="0" w:space="0" w:color="auto"/>
                                      </w:divBdr>
                                    </w:div>
                                    <w:div w:id="1486242658">
                                      <w:marLeft w:val="0"/>
                                      <w:marRight w:val="0"/>
                                      <w:marTop w:val="0"/>
                                      <w:marBottom w:val="0"/>
                                      <w:divBdr>
                                        <w:top w:val="none" w:sz="0" w:space="0" w:color="auto"/>
                                        <w:left w:val="none" w:sz="0" w:space="0" w:color="auto"/>
                                        <w:bottom w:val="none" w:sz="0" w:space="0" w:color="auto"/>
                                        <w:right w:val="none" w:sz="0" w:space="0" w:color="auto"/>
                                      </w:divBdr>
                                    </w:div>
                                    <w:div w:id="1486242659">
                                      <w:marLeft w:val="0"/>
                                      <w:marRight w:val="0"/>
                                      <w:marTop w:val="0"/>
                                      <w:marBottom w:val="0"/>
                                      <w:divBdr>
                                        <w:top w:val="none" w:sz="0" w:space="0" w:color="auto"/>
                                        <w:left w:val="none" w:sz="0" w:space="0" w:color="auto"/>
                                        <w:bottom w:val="none" w:sz="0" w:space="0" w:color="auto"/>
                                        <w:right w:val="none" w:sz="0" w:space="0" w:color="auto"/>
                                      </w:divBdr>
                                    </w:div>
                                    <w:div w:id="1486242660">
                                      <w:marLeft w:val="0"/>
                                      <w:marRight w:val="0"/>
                                      <w:marTop w:val="0"/>
                                      <w:marBottom w:val="0"/>
                                      <w:divBdr>
                                        <w:top w:val="none" w:sz="0" w:space="0" w:color="auto"/>
                                        <w:left w:val="none" w:sz="0" w:space="0" w:color="auto"/>
                                        <w:bottom w:val="none" w:sz="0" w:space="0" w:color="auto"/>
                                        <w:right w:val="none" w:sz="0" w:space="0" w:color="auto"/>
                                      </w:divBdr>
                                    </w:div>
                                    <w:div w:id="1486242661">
                                      <w:marLeft w:val="0"/>
                                      <w:marRight w:val="0"/>
                                      <w:marTop w:val="0"/>
                                      <w:marBottom w:val="0"/>
                                      <w:divBdr>
                                        <w:top w:val="none" w:sz="0" w:space="0" w:color="auto"/>
                                        <w:left w:val="none" w:sz="0" w:space="0" w:color="auto"/>
                                        <w:bottom w:val="none" w:sz="0" w:space="0" w:color="auto"/>
                                        <w:right w:val="none" w:sz="0" w:space="0" w:color="auto"/>
                                      </w:divBdr>
                                    </w:div>
                                    <w:div w:id="1486242662">
                                      <w:marLeft w:val="0"/>
                                      <w:marRight w:val="0"/>
                                      <w:marTop w:val="0"/>
                                      <w:marBottom w:val="0"/>
                                      <w:divBdr>
                                        <w:top w:val="none" w:sz="0" w:space="0" w:color="auto"/>
                                        <w:left w:val="none" w:sz="0" w:space="0" w:color="auto"/>
                                        <w:bottom w:val="none" w:sz="0" w:space="0" w:color="auto"/>
                                        <w:right w:val="none" w:sz="0" w:space="0" w:color="auto"/>
                                      </w:divBdr>
                                    </w:div>
                                    <w:div w:id="1486242663">
                                      <w:marLeft w:val="0"/>
                                      <w:marRight w:val="0"/>
                                      <w:marTop w:val="0"/>
                                      <w:marBottom w:val="0"/>
                                      <w:divBdr>
                                        <w:top w:val="none" w:sz="0" w:space="0" w:color="auto"/>
                                        <w:left w:val="none" w:sz="0" w:space="0" w:color="auto"/>
                                        <w:bottom w:val="none" w:sz="0" w:space="0" w:color="auto"/>
                                        <w:right w:val="none" w:sz="0" w:space="0" w:color="auto"/>
                                      </w:divBdr>
                                    </w:div>
                                    <w:div w:id="1486242664">
                                      <w:marLeft w:val="0"/>
                                      <w:marRight w:val="0"/>
                                      <w:marTop w:val="0"/>
                                      <w:marBottom w:val="0"/>
                                      <w:divBdr>
                                        <w:top w:val="none" w:sz="0" w:space="0" w:color="auto"/>
                                        <w:left w:val="none" w:sz="0" w:space="0" w:color="auto"/>
                                        <w:bottom w:val="none" w:sz="0" w:space="0" w:color="auto"/>
                                        <w:right w:val="none" w:sz="0" w:space="0" w:color="auto"/>
                                      </w:divBdr>
                                    </w:div>
                                    <w:div w:id="1486242665">
                                      <w:marLeft w:val="0"/>
                                      <w:marRight w:val="0"/>
                                      <w:marTop w:val="0"/>
                                      <w:marBottom w:val="0"/>
                                      <w:divBdr>
                                        <w:top w:val="none" w:sz="0" w:space="0" w:color="auto"/>
                                        <w:left w:val="none" w:sz="0" w:space="0" w:color="auto"/>
                                        <w:bottom w:val="none" w:sz="0" w:space="0" w:color="auto"/>
                                        <w:right w:val="none" w:sz="0" w:space="0" w:color="auto"/>
                                      </w:divBdr>
                                    </w:div>
                                    <w:div w:id="1486242666">
                                      <w:marLeft w:val="0"/>
                                      <w:marRight w:val="0"/>
                                      <w:marTop w:val="0"/>
                                      <w:marBottom w:val="0"/>
                                      <w:divBdr>
                                        <w:top w:val="none" w:sz="0" w:space="0" w:color="auto"/>
                                        <w:left w:val="none" w:sz="0" w:space="0" w:color="auto"/>
                                        <w:bottom w:val="none" w:sz="0" w:space="0" w:color="auto"/>
                                        <w:right w:val="none" w:sz="0" w:space="0" w:color="auto"/>
                                      </w:divBdr>
                                    </w:div>
                                    <w:div w:id="1486242667">
                                      <w:marLeft w:val="0"/>
                                      <w:marRight w:val="0"/>
                                      <w:marTop w:val="0"/>
                                      <w:marBottom w:val="0"/>
                                      <w:divBdr>
                                        <w:top w:val="none" w:sz="0" w:space="0" w:color="auto"/>
                                        <w:left w:val="none" w:sz="0" w:space="0" w:color="auto"/>
                                        <w:bottom w:val="none" w:sz="0" w:space="0" w:color="auto"/>
                                        <w:right w:val="none" w:sz="0" w:space="0" w:color="auto"/>
                                      </w:divBdr>
                                    </w:div>
                                    <w:div w:id="1486242668">
                                      <w:marLeft w:val="0"/>
                                      <w:marRight w:val="0"/>
                                      <w:marTop w:val="0"/>
                                      <w:marBottom w:val="0"/>
                                      <w:divBdr>
                                        <w:top w:val="none" w:sz="0" w:space="0" w:color="auto"/>
                                        <w:left w:val="none" w:sz="0" w:space="0" w:color="auto"/>
                                        <w:bottom w:val="none" w:sz="0" w:space="0" w:color="auto"/>
                                        <w:right w:val="none" w:sz="0" w:space="0" w:color="auto"/>
                                      </w:divBdr>
                                    </w:div>
                                    <w:div w:id="1486242669">
                                      <w:marLeft w:val="0"/>
                                      <w:marRight w:val="0"/>
                                      <w:marTop w:val="0"/>
                                      <w:marBottom w:val="0"/>
                                      <w:divBdr>
                                        <w:top w:val="none" w:sz="0" w:space="0" w:color="auto"/>
                                        <w:left w:val="none" w:sz="0" w:space="0" w:color="auto"/>
                                        <w:bottom w:val="none" w:sz="0" w:space="0" w:color="auto"/>
                                        <w:right w:val="none" w:sz="0" w:space="0" w:color="auto"/>
                                      </w:divBdr>
                                    </w:div>
                                    <w:div w:id="1486242670">
                                      <w:marLeft w:val="0"/>
                                      <w:marRight w:val="0"/>
                                      <w:marTop w:val="0"/>
                                      <w:marBottom w:val="0"/>
                                      <w:divBdr>
                                        <w:top w:val="none" w:sz="0" w:space="0" w:color="auto"/>
                                        <w:left w:val="none" w:sz="0" w:space="0" w:color="auto"/>
                                        <w:bottom w:val="none" w:sz="0" w:space="0" w:color="auto"/>
                                        <w:right w:val="none" w:sz="0" w:space="0" w:color="auto"/>
                                      </w:divBdr>
                                    </w:div>
                                    <w:div w:id="1486242671">
                                      <w:marLeft w:val="0"/>
                                      <w:marRight w:val="0"/>
                                      <w:marTop w:val="0"/>
                                      <w:marBottom w:val="0"/>
                                      <w:divBdr>
                                        <w:top w:val="none" w:sz="0" w:space="0" w:color="auto"/>
                                        <w:left w:val="none" w:sz="0" w:space="0" w:color="auto"/>
                                        <w:bottom w:val="none" w:sz="0" w:space="0" w:color="auto"/>
                                        <w:right w:val="none" w:sz="0" w:space="0" w:color="auto"/>
                                      </w:divBdr>
                                    </w:div>
                                    <w:div w:id="1486242672">
                                      <w:marLeft w:val="0"/>
                                      <w:marRight w:val="0"/>
                                      <w:marTop w:val="0"/>
                                      <w:marBottom w:val="0"/>
                                      <w:divBdr>
                                        <w:top w:val="none" w:sz="0" w:space="0" w:color="auto"/>
                                        <w:left w:val="none" w:sz="0" w:space="0" w:color="auto"/>
                                        <w:bottom w:val="none" w:sz="0" w:space="0" w:color="auto"/>
                                        <w:right w:val="none" w:sz="0" w:space="0" w:color="auto"/>
                                      </w:divBdr>
                                    </w:div>
                                    <w:div w:id="1486242673">
                                      <w:marLeft w:val="0"/>
                                      <w:marRight w:val="0"/>
                                      <w:marTop w:val="0"/>
                                      <w:marBottom w:val="0"/>
                                      <w:divBdr>
                                        <w:top w:val="none" w:sz="0" w:space="0" w:color="auto"/>
                                        <w:left w:val="none" w:sz="0" w:space="0" w:color="auto"/>
                                        <w:bottom w:val="none" w:sz="0" w:space="0" w:color="auto"/>
                                        <w:right w:val="none" w:sz="0" w:space="0" w:color="auto"/>
                                      </w:divBdr>
                                    </w:div>
                                    <w:div w:id="1486242674">
                                      <w:marLeft w:val="0"/>
                                      <w:marRight w:val="0"/>
                                      <w:marTop w:val="0"/>
                                      <w:marBottom w:val="0"/>
                                      <w:divBdr>
                                        <w:top w:val="none" w:sz="0" w:space="0" w:color="auto"/>
                                        <w:left w:val="none" w:sz="0" w:space="0" w:color="auto"/>
                                        <w:bottom w:val="none" w:sz="0" w:space="0" w:color="auto"/>
                                        <w:right w:val="none" w:sz="0" w:space="0" w:color="auto"/>
                                      </w:divBdr>
                                    </w:div>
                                    <w:div w:id="1486242676">
                                      <w:marLeft w:val="0"/>
                                      <w:marRight w:val="0"/>
                                      <w:marTop w:val="0"/>
                                      <w:marBottom w:val="0"/>
                                      <w:divBdr>
                                        <w:top w:val="none" w:sz="0" w:space="0" w:color="auto"/>
                                        <w:left w:val="none" w:sz="0" w:space="0" w:color="auto"/>
                                        <w:bottom w:val="none" w:sz="0" w:space="0" w:color="auto"/>
                                        <w:right w:val="none" w:sz="0" w:space="0" w:color="auto"/>
                                      </w:divBdr>
                                    </w:div>
                                    <w:div w:id="1486242677">
                                      <w:marLeft w:val="0"/>
                                      <w:marRight w:val="0"/>
                                      <w:marTop w:val="0"/>
                                      <w:marBottom w:val="0"/>
                                      <w:divBdr>
                                        <w:top w:val="none" w:sz="0" w:space="0" w:color="auto"/>
                                        <w:left w:val="none" w:sz="0" w:space="0" w:color="auto"/>
                                        <w:bottom w:val="none" w:sz="0" w:space="0" w:color="auto"/>
                                        <w:right w:val="none" w:sz="0" w:space="0" w:color="auto"/>
                                      </w:divBdr>
                                    </w:div>
                                    <w:div w:id="1486242679">
                                      <w:marLeft w:val="0"/>
                                      <w:marRight w:val="0"/>
                                      <w:marTop w:val="0"/>
                                      <w:marBottom w:val="0"/>
                                      <w:divBdr>
                                        <w:top w:val="single" w:sz="4" w:space="1" w:color="000000"/>
                                        <w:left w:val="single" w:sz="4" w:space="1" w:color="000000"/>
                                        <w:bottom w:val="single" w:sz="4" w:space="1" w:color="000000"/>
                                        <w:right w:val="single" w:sz="4" w:space="1" w:color="000000"/>
                                      </w:divBdr>
                                    </w:div>
                                    <w:div w:id="1486242680">
                                      <w:marLeft w:val="0"/>
                                      <w:marRight w:val="0"/>
                                      <w:marTop w:val="0"/>
                                      <w:marBottom w:val="0"/>
                                      <w:divBdr>
                                        <w:top w:val="single" w:sz="4" w:space="1" w:color="000000"/>
                                        <w:left w:val="single" w:sz="4" w:space="1" w:color="000000"/>
                                        <w:bottom w:val="single" w:sz="4" w:space="1" w:color="000000"/>
                                        <w:right w:val="single" w:sz="4" w:space="1" w:color="000000"/>
                                      </w:divBdr>
                                    </w:div>
                                    <w:div w:id="1486242681">
                                      <w:marLeft w:val="0"/>
                                      <w:marRight w:val="0"/>
                                      <w:marTop w:val="0"/>
                                      <w:marBottom w:val="0"/>
                                      <w:divBdr>
                                        <w:top w:val="none" w:sz="0" w:space="0" w:color="auto"/>
                                        <w:left w:val="none" w:sz="0" w:space="0" w:color="auto"/>
                                        <w:bottom w:val="none" w:sz="0" w:space="0" w:color="auto"/>
                                        <w:right w:val="none" w:sz="0" w:space="0" w:color="auto"/>
                                      </w:divBdr>
                                    </w:div>
                                    <w:div w:id="1486242682">
                                      <w:marLeft w:val="0"/>
                                      <w:marRight w:val="0"/>
                                      <w:marTop w:val="0"/>
                                      <w:marBottom w:val="0"/>
                                      <w:divBdr>
                                        <w:top w:val="none" w:sz="0" w:space="0" w:color="auto"/>
                                        <w:left w:val="none" w:sz="0" w:space="0" w:color="auto"/>
                                        <w:bottom w:val="none" w:sz="0" w:space="0" w:color="auto"/>
                                        <w:right w:val="none" w:sz="0" w:space="0" w:color="auto"/>
                                      </w:divBdr>
                                    </w:div>
                                    <w:div w:id="1486242683">
                                      <w:marLeft w:val="0"/>
                                      <w:marRight w:val="0"/>
                                      <w:marTop w:val="0"/>
                                      <w:marBottom w:val="0"/>
                                      <w:divBdr>
                                        <w:top w:val="none" w:sz="0" w:space="0" w:color="auto"/>
                                        <w:left w:val="none" w:sz="0" w:space="0" w:color="auto"/>
                                        <w:bottom w:val="none" w:sz="0" w:space="0" w:color="auto"/>
                                        <w:right w:val="none" w:sz="0" w:space="0" w:color="auto"/>
                                      </w:divBdr>
                                    </w:div>
                                    <w:div w:id="1486242684">
                                      <w:marLeft w:val="0"/>
                                      <w:marRight w:val="0"/>
                                      <w:marTop w:val="0"/>
                                      <w:marBottom w:val="0"/>
                                      <w:divBdr>
                                        <w:top w:val="none" w:sz="0" w:space="0" w:color="auto"/>
                                        <w:left w:val="none" w:sz="0" w:space="0" w:color="auto"/>
                                        <w:bottom w:val="none" w:sz="0" w:space="0" w:color="auto"/>
                                        <w:right w:val="none" w:sz="0" w:space="0" w:color="auto"/>
                                      </w:divBdr>
                                    </w:div>
                                    <w:div w:id="1486242685">
                                      <w:marLeft w:val="0"/>
                                      <w:marRight w:val="0"/>
                                      <w:marTop w:val="0"/>
                                      <w:marBottom w:val="0"/>
                                      <w:divBdr>
                                        <w:top w:val="none" w:sz="0" w:space="0" w:color="auto"/>
                                        <w:left w:val="none" w:sz="0" w:space="0" w:color="auto"/>
                                        <w:bottom w:val="none" w:sz="0" w:space="0" w:color="auto"/>
                                        <w:right w:val="none" w:sz="0" w:space="0" w:color="auto"/>
                                      </w:divBdr>
                                    </w:div>
                                    <w:div w:id="1486242686">
                                      <w:marLeft w:val="0"/>
                                      <w:marRight w:val="0"/>
                                      <w:marTop w:val="0"/>
                                      <w:marBottom w:val="0"/>
                                      <w:divBdr>
                                        <w:top w:val="none" w:sz="0" w:space="0" w:color="auto"/>
                                        <w:left w:val="none" w:sz="0" w:space="0" w:color="auto"/>
                                        <w:bottom w:val="none" w:sz="0" w:space="0" w:color="auto"/>
                                        <w:right w:val="none" w:sz="0" w:space="0" w:color="auto"/>
                                      </w:divBdr>
                                    </w:div>
                                    <w:div w:id="1486242687">
                                      <w:marLeft w:val="0"/>
                                      <w:marRight w:val="0"/>
                                      <w:marTop w:val="0"/>
                                      <w:marBottom w:val="0"/>
                                      <w:divBdr>
                                        <w:top w:val="none" w:sz="0" w:space="0" w:color="auto"/>
                                        <w:left w:val="none" w:sz="0" w:space="0" w:color="auto"/>
                                        <w:bottom w:val="none" w:sz="0" w:space="0" w:color="auto"/>
                                        <w:right w:val="none" w:sz="0" w:space="0" w:color="auto"/>
                                      </w:divBdr>
                                    </w:div>
                                    <w:div w:id="1486242688">
                                      <w:marLeft w:val="0"/>
                                      <w:marRight w:val="0"/>
                                      <w:marTop w:val="0"/>
                                      <w:marBottom w:val="0"/>
                                      <w:divBdr>
                                        <w:top w:val="none" w:sz="0" w:space="0" w:color="auto"/>
                                        <w:left w:val="none" w:sz="0" w:space="0" w:color="auto"/>
                                        <w:bottom w:val="none" w:sz="0" w:space="0" w:color="auto"/>
                                        <w:right w:val="none" w:sz="0" w:space="0" w:color="auto"/>
                                      </w:divBdr>
                                    </w:div>
                                    <w:div w:id="1486242690">
                                      <w:marLeft w:val="0"/>
                                      <w:marRight w:val="0"/>
                                      <w:marTop w:val="0"/>
                                      <w:marBottom w:val="0"/>
                                      <w:divBdr>
                                        <w:top w:val="none" w:sz="0" w:space="0" w:color="auto"/>
                                        <w:left w:val="none" w:sz="0" w:space="0" w:color="auto"/>
                                        <w:bottom w:val="none" w:sz="0" w:space="0" w:color="auto"/>
                                        <w:right w:val="none" w:sz="0" w:space="0" w:color="auto"/>
                                      </w:divBdr>
                                    </w:div>
                                    <w:div w:id="1486242691">
                                      <w:marLeft w:val="0"/>
                                      <w:marRight w:val="0"/>
                                      <w:marTop w:val="0"/>
                                      <w:marBottom w:val="0"/>
                                      <w:divBdr>
                                        <w:top w:val="none" w:sz="0" w:space="0" w:color="auto"/>
                                        <w:left w:val="none" w:sz="0" w:space="0" w:color="auto"/>
                                        <w:bottom w:val="none" w:sz="0" w:space="0" w:color="auto"/>
                                        <w:right w:val="none" w:sz="0" w:space="0" w:color="auto"/>
                                      </w:divBdr>
                                    </w:div>
                                    <w:div w:id="1486242692">
                                      <w:marLeft w:val="0"/>
                                      <w:marRight w:val="0"/>
                                      <w:marTop w:val="0"/>
                                      <w:marBottom w:val="0"/>
                                      <w:divBdr>
                                        <w:top w:val="none" w:sz="0" w:space="0" w:color="auto"/>
                                        <w:left w:val="none" w:sz="0" w:space="0" w:color="auto"/>
                                        <w:bottom w:val="none" w:sz="0" w:space="0" w:color="auto"/>
                                        <w:right w:val="none" w:sz="0" w:space="0" w:color="auto"/>
                                      </w:divBdr>
                                    </w:div>
                                    <w:div w:id="1486242693">
                                      <w:marLeft w:val="0"/>
                                      <w:marRight w:val="0"/>
                                      <w:marTop w:val="0"/>
                                      <w:marBottom w:val="0"/>
                                      <w:divBdr>
                                        <w:top w:val="none" w:sz="0" w:space="0" w:color="auto"/>
                                        <w:left w:val="none" w:sz="0" w:space="0" w:color="auto"/>
                                        <w:bottom w:val="none" w:sz="0" w:space="0" w:color="auto"/>
                                        <w:right w:val="none" w:sz="0" w:space="0" w:color="auto"/>
                                      </w:divBdr>
                                    </w:div>
                                    <w:div w:id="1486242694">
                                      <w:marLeft w:val="0"/>
                                      <w:marRight w:val="0"/>
                                      <w:marTop w:val="0"/>
                                      <w:marBottom w:val="0"/>
                                      <w:divBdr>
                                        <w:top w:val="none" w:sz="0" w:space="0" w:color="auto"/>
                                        <w:left w:val="none" w:sz="0" w:space="0" w:color="auto"/>
                                        <w:bottom w:val="none" w:sz="0" w:space="0" w:color="auto"/>
                                        <w:right w:val="none" w:sz="0" w:space="0" w:color="auto"/>
                                      </w:divBdr>
                                    </w:div>
                                    <w:div w:id="1486242695">
                                      <w:marLeft w:val="0"/>
                                      <w:marRight w:val="0"/>
                                      <w:marTop w:val="0"/>
                                      <w:marBottom w:val="0"/>
                                      <w:divBdr>
                                        <w:top w:val="none" w:sz="0" w:space="0" w:color="auto"/>
                                        <w:left w:val="none" w:sz="0" w:space="0" w:color="auto"/>
                                        <w:bottom w:val="none" w:sz="0" w:space="0" w:color="auto"/>
                                        <w:right w:val="none" w:sz="0" w:space="0" w:color="auto"/>
                                      </w:divBdr>
                                    </w:div>
                                    <w:div w:id="1486242696">
                                      <w:marLeft w:val="0"/>
                                      <w:marRight w:val="0"/>
                                      <w:marTop w:val="0"/>
                                      <w:marBottom w:val="0"/>
                                      <w:divBdr>
                                        <w:top w:val="none" w:sz="0" w:space="0" w:color="auto"/>
                                        <w:left w:val="none" w:sz="0" w:space="0" w:color="auto"/>
                                        <w:bottom w:val="none" w:sz="0" w:space="0" w:color="auto"/>
                                        <w:right w:val="none" w:sz="0" w:space="0" w:color="auto"/>
                                      </w:divBdr>
                                    </w:div>
                                    <w:div w:id="1486242697">
                                      <w:marLeft w:val="0"/>
                                      <w:marRight w:val="0"/>
                                      <w:marTop w:val="0"/>
                                      <w:marBottom w:val="0"/>
                                      <w:divBdr>
                                        <w:top w:val="none" w:sz="0" w:space="0" w:color="auto"/>
                                        <w:left w:val="none" w:sz="0" w:space="0" w:color="auto"/>
                                        <w:bottom w:val="none" w:sz="0" w:space="0" w:color="auto"/>
                                        <w:right w:val="none" w:sz="0" w:space="0" w:color="auto"/>
                                      </w:divBdr>
                                    </w:div>
                                    <w:div w:id="1486242698">
                                      <w:marLeft w:val="0"/>
                                      <w:marRight w:val="0"/>
                                      <w:marTop w:val="0"/>
                                      <w:marBottom w:val="0"/>
                                      <w:divBdr>
                                        <w:top w:val="none" w:sz="0" w:space="0" w:color="auto"/>
                                        <w:left w:val="none" w:sz="0" w:space="0" w:color="auto"/>
                                        <w:bottom w:val="none" w:sz="0" w:space="0" w:color="auto"/>
                                        <w:right w:val="none" w:sz="0" w:space="0" w:color="auto"/>
                                      </w:divBdr>
                                    </w:div>
                                    <w:div w:id="1486242700">
                                      <w:marLeft w:val="0"/>
                                      <w:marRight w:val="0"/>
                                      <w:marTop w:val="0"/>
                                      <w:marBottom w:val="0"/>
                                      <w:divBdr>
                                        <w:top w:val="none" w:sz="0" w:space="0" w:color="auto"/>
                                        <w:left w:val="none" w:sz="0" w:space="0" w:color="auto"/>
                                        <w:bottom w:val="none" w:sz="0" w:space="0" w:color="auto"/>
                                        <w:right w:val="none" w:sz="0" w:space="0" w:color="auto"/>
                                      </w:divBdr>
                                    </w:div>
                                    <w:div w:id="1486242701">
                                      <w:marLeft w:val="0"/>
                                      <w:marRight w:val="0"/>
                                      <w:marTop w:val="0"/>
                                      <w:marBottom w:val="0"/>
                                      <w:divBdr>
                                        <w:top w:val="none" w:sz="0" w:space="0" w:color="auto"/>
                                        <w:left w:val="none" w:sz="0" w:space="0" w:color="auto"/>
                                        <w:bottom w:val="none" w:sz="0" w:space="0" w:color="auto"/>
                                        <w:right w:val="none" w:sz="0" w:space="0" w:color="auto"/>
                                      </w:divBdr>
                                    </w:div>
                                    <w:div w:id="1486242702">
                                      <w:marLeft w:val="0"/>
                                      <w:marRight w:val="0"/>
                                      <w:marTop w:val="0"/>
                                      <w:marBottom w:val="0"/>
                                      <w:divBdr>
                                        <w:top w:val="none" w:sz="0" w:space="0" w:color="auto"/>
                                        <w:left w:val="none" w:sz="0" w:space="0" w:color="auto"/>
                                        <w:bottom w:val="none" w:sz="0" w:space="0" w:color="auto"/>
                                        <w:right w:val="none" w:sz="0" w:space="0" w:color="auto"/>
                                      </w:divBdr>
                                    </w:div>
                                    <w:div w:id="1486242703">
                                      <w:marLeft w:val="0"/>
                                      <w:marRight w:val="0"/>
                                      <w:marTop w:val="0"/>
                                      <w:marBottom w:val="0"/>
                                      <w:divBdr>
                                        <w:top w:val="none" w:sz="0" w:space="0" w:color="auto"/>
                                        <w:left w:val="none" w:sz="0" w:space="0" w:color="auto"/>
                                        <w:bottom w:val="none" w:sz="0" w:space="0" w:color="auto"/>
                                        <w:right w:val="none" w:sz="0" w:space="0" w:color="auto"/>
                                      </w:divBdr>
                                    </w:div>
                                    <w:div w:id="1486242704">
                                      <w:marLeft w:val="0"/>
                                      <w:marRight w:val="0"/>
                                      <w:marTop w:val="0"/>
                                      <w:marBottom w:val="0"/>
                                      <w:divBdr>
                                        <w:top w:val="none" w:sz="0" w:space="0" w:color="auto"/>
                                        <w:left w:val="none" w:sz="0" w:space="0" w:color="auto"/>
                                        <w:bottom w:val="none" w:sz="0" w:space="0" w:color="auto"/>
                                        <w:right w:val="none" w:sz="0" w:space="0" w:color="auto"/>
                                      </w:divBdr>
                                    </w:div>
                                    <w:div w:id="1486242705">
                                      <w:marLeft w:val="0"/>
                                      <w:marRight w:val="0"/>
                                      <w:marTop w:val="0"/>
                                      <w:marBottom w:val="0"/>
                                      <w:divBdr>
                                        <w:top w:val="none" w:sz="0" w:space="0" w:color="auto"/>
                                        <w:left w:val="none" w:sz="0" w:space="0" w:color="auto"/>
                                        <w:bottom w:val="none" w:sz="0" w:space="0" w:color="auto"/>
                                        <w:right w:val="none" w:sz="0" w:space="0" w:color="auto"/>
                                      </w:divBdr>
                                    </w:div>
                                    <w:div w:id="1486242706">
                                      <w:marLeft w:val="0"/>
                                      <w:marRight w:val="0"/>
                                      <w:marTop w:val="0"/>
                                      <w:marBottom w:val="0"/>
                                      <w:divBdr>
                                        <w:top w:val="none" w:sz="0" w:space="0" w:color="auto"/>
                                        <w:left w:val="none" w:sz="0" w:space="0" w:color="auto"/>
                                        <w:bottom w:val="none" w:sz="0" w:space="0" w:color="auto"/>
                                        <w:right w:val="none" w:sz="0" w:space="0" w:color="auto"/>
                                      </w:divBdr>
                                    </w:div>
                                    <w:div w:id="1486242707">
                                      <w:marLeft w:val="0"/>
                                      <w:marRight w:val="0"/>
                                      <w:marTop w:val="0"/>
                                      <w:marBottom w:val="0"/>
                                      <w:divBdr>
                                        <w:top w:val="none" w:sz="0" w:space="0" w:color="auto"/>
                                        <w:left w:val="none" w:sz="0" w:space="0" w:color="auto"/>
                                        <w:bottom w:val="none" w:sz="0" w:space="0" w:color="auto"/>
                                        <w:right w:val="none" w:sz="0" w:space="0" w:color="auto"/>
                                      </w:divBdr>
                                    </w:div>
                                    <w:div w:id="1486242708">
                                      <w:marLeft w:val="0"/>
                                      <w:marRight w:val="0"/>
                                      <w:marTop w:val="0"/>
                                      <w:marBottom w:val="0"/>
                                      <w:divBdr>
                                        <w:top w:val="none" w:sz="0" w:space="0" w:color="auto"/>
                                        <w:left w:val="none" w:sz="0" w:space="0" w:color="auto"/>
                                        <w:bottom w:val="none" w:sz="0" w:space="0" w:color="auto"/>
                                        <w:right w:val="none" w:sz="0" w:space="0" w:color="auto"/>
                                      </w:divBdr>
                                    </w:div>
                                    <w:div w:id="1486242709">
                                      <w:marLeft w:val="0"/>
                                      <w:marRight w:val="0"/>
                                      <w:marTop w:val="0"/>
                                      <w:marBottom w:val="0"/>
                                      <w:divBdr>
                                        <w:top w:val="none" w:sz="0" w:space="0" w:color="auto"/>
                                        <w:left w:val="none" w:sz="0" w:space="0" w:color="auto"/>
                                        <w:bottom w:val="none" w:sz="0" w:space="0" w:color="auto"/>
                                        <w:right w:val="none" w:sz="0" w:space="0" w:color="auto"/>
                                      </w:divBdr>
                                    </w:div>
                                    <w:div w:id="1486242710">
                                      <w:marLeft w:val="0"/>
                                      <w:marRight w:val="0"/>
                                      <w:marTop w:val="0"/>
                                      <w:marBottom w:val="0"/>
                                      <w:divBdr>
                                        <w:top w:val="none" w:sz="0" w:space="0" w:color="auto"/>
                                        <w:left w:val="none" w:sz="0" w:space="0" w:color="auto"/>
                                        <w:bottom w:val="none" w:sz="0" w:space="0" w:color="auto"/>
                                        <w:right w:val="none" w:sz="0" w:space="0" w:color="auto"/>
                                      </w:divBdr>
                                    </w:div>
                                    <w:div w:id="1486242711">
                                      <w:marLeft w:val="0"/>
                                      <w:marRight w:val="0"/>
                                      <w:marTop w:val="0"/>
                                      <w:marBottom w:val="0"/>
                                      <w:divBdr>
                                        <w:top w:val="none" w:sz="0" w:space="0" w:color="auto"/>
                                        <w:left w:val="none" w:sz="0" w:space="0" w:color="auto"/>
                                        <w:bottom w:val="none" w:sz="0" w:space="0" w:color="auto"/>
                                        <w:right w:val="none" w:sz="0" w:space="0" w:color="auto"/>
                                      </w:divBdr>
                                    </w:div>
                                    <w:div w:id="1486242712">
                                      <w:marLeft w:val="0"/>
                                      <w:marRight w:val="0"/>
                                      <w:marTop w:val="0"/>
                                      <w:marBottom w:val="0"/>
                                      <w:divBdr>
                                        <w:top w:val="none" w:sz="0" w:space="0" w:color="auto"/>
                                        <w:left w:val="none" w:sz="0" w:space="0" w:color="auto"/>
                                        <w:bottom w:val="none" w:sz="0" w:space="0" w:color="auto"/>
                                        <w:right w:val="none" w:sz="0" w:space="0" w:color="auto"/>
                                      </w:divBdr>
                                    </w:div>
                                    <w:div w:id="1486242713">
                                      <w:marLeft w:val="0"/>
                                      <w:marRight w:val="0"/>
                                      <w:marTop w:val="0"/>
                                      <w:marBottom w:val="0"/>
                                      <w:divBdr>
                                        <w:top w:val="none" w:sz="0" w:space="0" w:color="auto"/>
                                        <w:left w:val="none" w:sz="0" w:space="0" w:color="auto"/>
                                        <w:bottom w:val="none" w:sz="0" w:space="0" w:color="auto"/>
                                        <w:right w:val="none" w:sz="0" w:space="0" w:color="auto"/>
                                      </w:divBdr>
                                    </w:div>
                                    <w:div w:id="1486242714">
                                      <w:marLeft w:val="0"/>
                                      <w:marRight w:val="0"/>
                                      <w:marTop w:val="0"/>
                                      <w:marBottom w:val="0"/>
                                      <w:divBdr>
                                        <w:top w:val="none" w:sz="0" w:space="0" w:color="auto"/>
                                        <w:left w:val="none" w:sz="0" w:space="0" w:color="auto"/>
                                        <w:bottom w:val="none" w:sz="0" w:space="0" w:color="auto"/>
                                        <w:right w:val="none" w:sz="0" w:space="0" w:color="auto"/>
                                      </w:divBdr>
                                    </w:div>
                                    <w:div w:id="1486242715">
                                      <w:marLeft w:val="0"/>
                                      <w:marRight w:val="0"/>
                                      <w:marTop w:val="0"/>
                                      <w:marBottom w:val="0"/>
                                      <w:divBdr>
                                        <w:top w:val="none" w:sz="0" w:space="0" w:color="auto"/>
                                        <w:left w:val="none" w:sz="0" w:space="0" w:color="auto"/>
                                        <w:bottom w:val="none" w:sz="0" w:space="0" w:color="auto"/>
                                        <w:right w:val="none" w:sz="0" w:space="0" w:color="auto"/>
                                      </w:divBdr>
                                    </w:div>
                                    <w:div w:id="1486242716">
                                      <w:marLeft w:val="0"/>
                                      <w:marRight w:val="0"/>
                                      <w:marTop w:val="0"/>
                                      <w:marBottom w:val="0"/>
                                      <w:divBdr>
                                        <w:top w:val="none" w:sz="0" w:space="0" w:color="auto"/>
                                        <w:left w:val="none" w:sz="0" w:space="0" w:color="auto"/>
                                        <w:bottom w:val="none" w:sz="0" w:space="0" w:color="auto"/>
                                        <w:right w:val="none" w:sz="0" w:space="0" w:color="auto"/>
                                      </w:divBdr>
                                    </w:div>
                                    <w:div w:id="1486242717">
                                      <w:marLeft w:val="0"/>
                                      <w:marRight w:val="0"/>
                                      <w:marTop w:val="0"/>
                                      <w:marBottom w:val="0"/>
                                      <w:divBdr>
                                        <w:top w:val="none" w:sz="0" w:space="0" w:color="auto"/>
                                        <w:left w:val="none" w:sz="0" w:space="0" w:color="auto"/>
                                        <w:bottom w:val="none" w:sz="0" w:space="0" w:color="auto"/>
                                        <w:right w:val="none" w:sz="0" w:space="0" w:color="auto"/>
                                      </w:divBdr>
                                    </w:div>
                                    <w:div w:id="1486242718">
                                      <w:marLeft w:val="0"/>
                                      <w:marRight w:val="0"/>
                                      <w:marTop w:val="0"/>
                                      <w:marBottom w:val="0"/>
                                      <w:divBdr>
                                        <w:top w:val="none" w:sz="0" w:space="0" w:color="auto"/>
                                        <w:left w:val="none" w:sz="0" w:space="0" w:color="auto"/>
                                        <w:bottom w:val="none" w:sz="0" w:space="0" w:color="auto"/>
                                        <w:right w:val="none" w:sz="0" w:space="0" w:color="auto"/>
                                      </w:divBdr>
                                    </w:div>
                                    <w:div w:id="1486242719">
                                      <w:marLeft w:val="0"/>
                                      <w:marRight w:val="0"/>
                                      <w:marTop w:val="0"/>
                                      <w:marBottom w:val="0"/>
                                      <w:divBdr>
                                        <w:top w:val="none" w:sz="0" w:space="0" w:color="auto"/>
                                        <w:left w:val="none" w:sz="0" w:space="0" w:color="auto"/>
                                        <w:bottom w:val="none" w:sz="0" w:space="0" w:color="auto"/>
                                        <w:right w:val="none" w:sz="0" w:space="0" w:color="auto"/>
                                      </w:divBdr>
                                    </w:div>
                                    <w:div w:id="1486242720">
                                      <w:marLeft w:val="0"/>
                                      <w:marRight w:val="0"/>
                                      <w:marTop w:val="0"/>
                                      <w:marBottom w:val="0"/>
                                      <w:divBdr>
                                        <w:top w:val="none" w:sz="0" w:space="0" w:color="auto"/>
                                        <w:left w:val="none" w:sz="0" w:space="0" w:color="auto"/>
                                        <w:bottom w:val="none" w:sz="0" w:space="0" w:color="auto"/>
                                        <w:right w:val="none" w:sz="0" w:space="0" w:color="auto"/>
                                      </w:divBdr>
                                    </w:div>
                                    <w:div w:id="1486242721">
                                      <w:marLeft w:val="0"/>
                                      <w:marRight w:val="0"/>
                                      <w:marTop w:val="0"/>
                                      <w:marBottom w:val="0"/>
                                      <w:divBdr>
                                        <w:top w:val="none" w:sz="0" w:space="0" w:color="auto"/>
                                        <w:left w:val="none" w:sz="0" w:space="0" w:color="auto"/>
                                        <w:bottom w:val="none" w:sz="0" w:space="0" w:color="auto"/>
                                        <w:right w:val="none" w:sz="0" w:space="0" w:color="auto"/>
                                      </w:divBdr>
                                    </w:div>
                                    <w:div w:id="1486242722">
                                      <w:marLeft w:val="0"/>
                                      <w:marRight w:val="0"/>
                                      <w:marTop w:val="0"/>
                                      <w:marBottom w:val="0"/>
                                      <w:divBdr>
                                        <w:top w:val="none" w:sz="0" w:space="0" w:color="auto"/>
                                        <w:left w:val="none" w:sz="0" w:space="0" w:color="auto"/>
                                        <w:bottom w:val="none" w:sz="0" w:space="0" w:color="auto"/>
                                        <w:right w:val="none" w:sz="0" w:space="0" w:color="auto"/>
                                      </w:divBdr>
                                    </w:div>
                                    <w:div w:id="1486242723">
                                      <w:marLeft w:val="0"/>
                                      <w:marRight w:val="0"/>
                                      <w:marTop w:val="0"/>
                                      <w:marBottom w:val="0"/>
                                      <w:divBdr>
                                        <w:top w:val="none" w:sz="0" w:space="0" w:color="auto"/>
                                        <w:left w:val="none" w:sz="0" w:space="0" w:color="auto"/>
                                        <w:bottom w:val="none" w:sz="0" w:space="0" w:color="auto"/>
                                        <w:right w:val="none" w:sz="0" w:space="0" w:color="auto"/>
                                      </w:divBdr>
                                    </w:div>
                                    <w:div w:id="1486242724">
                                      <w:marLeft w:val="0"/>
                                      <w:marRight w:val="0"/>
                                      <w:marTop w:val="0"/>
                                      <w:marBottom w:val="0"/>
                                      <w:divBdr>
                                        <w:top w:val="none" w:sz="0" w:space="0" w:color="auto"/>
                                        <w:left w:val="none" w:sz="0" w:space="0" w:color="auto"/>
                                        <w:bottom w:val="none" w:sz="0" w:space="0" w:color="auto"/>
                                        <w:right w:val="none" w:sz="0" w:space="0" w:color="auto"/>
                                      </w:divBdr>
                                    </w:div>
                                    <w:div w:id="1486242725">
                                      <w:marLeft w:val="0"/>
                                      <w:marRight w:val="0"/>
                                      <w:marTop w:val="0"/>
                                      <w:marBottom w:val="0"/>
                                      <w:divBdr>
                                        <w:top w:val="none" w:sz="0" w:space="0" w:color="auto"/>
                                        <w:left w:val="none" w:sz="0" w:space="0" w:color="auto"/>
                                        <w:bottom w:val="none" w:sz="0" w:space="0" w:color="auto"/>
                                        <w:right w:val="none" w:sz="0" w:space="0" w:color="auto"/>
                                      </w:divBdr>
                                    </w:div>
                                    <w:div w:id="1486242726">
                                      <w:marLeft w:val="0"/>
                                      <w:marRight w:val="0"/>
                                      <w:marTop w:val="0"/>
                                      <w:marBottom w:val="0"/>
                                      <w:divBdr>
                                        <w:top w:val="none" w:sz="0" w:space="0" w:color="auto"/>
                                        <w:left w:val="none" w:sz="0" w:space="0" w:color="auto"/>
                                        <w:bottom w:val="none" w:sz="0" w:space="0" w:color="auto"/>
                                        <w:right w:val="none" w:sz="0" w:space="0" w:color="auto"/>
                                      </w:divBdr>
                                    </w:div>
                                    <w:div w:id="1486242727">
                                      <w:marLeft w:val="0"/>
                                      <w:marRight w:val="0"/>
                                      <w:marTop w:val="0"/>
                                      <w:marBottom w:val="0"/>
                                      <w:divBdr>
                                        <w:top w:val="none" w:sz="0" w:space="0" w:color="auto"/>
                                        <w:left w:val="none" w:sz="0" w:space="0" w:color="auto"/>
                                        <w:bottom w:val="none" w:sz="0" w:space="0" w:color="auto"/>
                                        <w:right w:val="none" w:sz="0" w:space="0" w:color="auto"/>
                                      </w:divBdr>
                                    </w:div>
                                    <w:div w:id="1486242728">
                                      <w:marLeft w:val="0"/>
                                      <w:marRight w:val="0"/>
                                      <w:marTop w:val="0"/>
                                      <w:marBottom w:val="0"/>
                                      <w:divBdr>
                                        <w:top w:val="none" w:sz="0" w:space="0" w:color="auto"/>
                                        <w:left w:val="none" w:sz="0" w:space="0" w:color="auto"/>
                                        <w:bottom w:val="none" w:sz="0" w:space="0" w:color="auto"/>
                                        <w:right w:val="none" w:sz="0" w:space="0" w:color="auto"/>
                                      </w:divBdr>
                                    </w:div>
                                    <w:div w:id="1486242729">
                                      <w:marLeft w:val="0"/>
                                      <w:marRight w:val="0"/>
                                      <w:marTop w:val="0"/>
                                      <w:marBottom w:val="0"/>
                                      <w:divBdr>
                                        <w:top w:val="none" w:sz="0" w:space="0" w:color="auto"/>
                                        <w:left w:val="none" w:sz="0" w:space="0" w:color="auto"/>
                                        <w:bottom w:val="none" w:sz="0" w:space="0" w:color="auto"/>
                                        <w:right w:val="none" w:sz="0" w:space="0" w:color="auto"/>
                                      </w:divBdr>
                                    </w:div>
                                    <w:div w:id="1486242730">
                                      <w:marLeft w:val="0"/>
                                      <w:marRight w:val="0"/>
                                      <w:marTop w:val="0"/>
                                      <w:marBottom w:val="0"/>
                                      <w:divBdr>
                                        <w:top w:val="none" w:sz="0" w:space="0" w:color="auto"/>
                                        <w:left w:val="none" w:sz="0" w:space="0" w:color="auto"/>
                                        <w:bottom w:val="none" w:sz="0" w:space="0" w:color="auto"/>
                                        <w:right w:val="none" w:sz="0" w:space="0" w:color="auto"/>
                                      </w:divBdr>
                                    </w:div>
                                    <w:div w:id="1486242731">
                                      <w:marLeft w:val="0"/>
                                      <w:marRight w:val="0"/>
                                      <w:marTop w:val="0"/>
                                      <w:marBottom w:val="0"/>
                                      <w:divBdr>
                                        <w:top w:val="none" w:sz="0" w:space="0" w:color="auto"/>
                                        <w:left w:val="none" w:sz="0" w:space="0" w:color="auto"/>
                                        <w:bottom w:val="none" w:sz="0" w:space="0" w:color="auto"/>
                                        <w:right w:val="none" w:sz="0" w:space="0" w:color="auto"/>
                                      </w:divBdr>
                                    </w:div>
                                    <w:div w:id="1486242733">
                                      <w:marLeft w:val="0"/>
                                      <w:marRight w:val="0"/>
                                      <w:marTop w:val="0"/>
                                      <w:marBottom w:val="0"/>
                                      <w:divBdr>
                                        <w:top w:val="none" w:sz="0" w:space="0" w:color="auto"/>
                                        <w:left w:val="none" w:sz="0" w:space="0" w:color="auto"/>
                                        <w:bottom w:val="none" w:sz="0" w:space="0" w:color="auto"/>
                                        <w:right w:val="none" w:sz="0" w:space="0" w:color="auto"/>
                                      </w:divBdr>
                                    </w:div>
                                    <w:div w:id="1486242734">
                                      <w:marLeft w:val="0"/>
                                      <w:marRight w:val="0"/>
                                      <w:marTop w:val="0"/>
                                      <w:marBottom w:val="0"/>
                                      <w:divBdr>
                                        <w:top w:val="none" w:sz="0" w:space="0" w:color="auto"/>
                                        <w:left w:val="none" w:sz="0" w:space="0" w:color="auto"/>
                                        <w:bottom w:val="none" w:sz="0" w:space="0" w:color="auto"/>
                                        <w:right w:val="none" w:sz="0" w:space="0" w:color="auto"/>
                                      </w:divBdr>
                                    </w:div>
                                    <w:div w:id="1486242735">
                                      <w:marLeft w:val="0"/>
                                      <w:marRight w:val="0"/>
                                      <w:marTop w:val="0"/>
                                      <w:marBottom w:val="0"/>
                                      <w:divBdr>
                                        <w:top w:val="none" w:sz="0" w:space="0" w:color="auto"/>
                                        <w:left w:val="none" w:sz="0" w:space="0" w:color="auto"/>
                                        <w:bottom w:val="none" w:sz="0" w:space="0" w:color="auto"/>
                                        <w:right w:val="none" w:sz="0" w:space="0" w:color="auto"/>
                                      </w:divBdr>
                                    </w:div>
                                    <w:div w:id="1486242737">
                                      <w:marLeft w:val="0"/>
                                      <w:marRight w:val="0"/>
                                      <w:marTop w:val="0"/>
                                      <w:marBottom w:val="0"/>
                                      <w:divBdr>
                                        <w:top w:val="none" w:sz="0" w:space="0" w:color="auto"/>
                                        <w:left w:val="none" w:sz="0" w:space="0" w:color="auto"/>
                                        <w:bottom w:val="none" w:sz="0" w:space="0" w:color="auto"/>
                                        <w:right w:val="none" w:sz="0" w:space="0" w:color="auto"/>
                                      </w:divBdr>
                                    </w:div>
                                    <w:div w:id="1486242738">
                                      <w:marLeft w:val="0"/>
                                      <w:marRight w:val="0"/>
                                      <w:marTop w:val="0"/>
                                      <w:marBottom w:val="0"/>
                                      <w:divBdr>
                                        <w:top w:val="none" w:sz="0" w:space="0" w:color="auto"/>
                                        <w:left w:val="none" w:sz="0" w:space="0" w:color="auto"/>
                                        <w:bottom w:val="none" w:sz="0" w:space="0" w:color="auto"/>
                                        <w:right w:val="none" w:sz="0" w:space="0" w:color="auto"/>
                                      </w:divBdr>
                                    </w:div>
                                    <w:div w:id="1486242739">
                                      <w:marLeft w:val="0"/>
                                      <w:marRight w:val="0"/>
                                      <w:marTop w:val="0"/>
                                      <w:marBottom w:val="0"/>
                                      <w:divBdr>
                                        <w:top w:val="none" w:sz="0" w:space="0" w:color="auto"/>
                                        <w:left w:val="none" w:sz="0" w:space="0" w:color="auto"/>
                                        <w:bottom w:val="none" w:sz="0" w:space="0" w:color="auto"/>
                                        <w:right w:val="none" w:sz="0" w:space="0" w:color="auto"/>
                                      </w:divBdr>
                                    </w:div>
                                    <w:div w:id="1486242740">
                                      <w:marLeft w:val="0"/>
                                      <w:marRight w:val="0"/>
                                      <w:marTop w:val="0"/>
                                      <w:marBottom w:val="0"/>
                                      <w:divBdr>
                                        <w:top w:val="none" w:sz="0" w:space="0" w:color="auto"/>
                                        <w:left w:val="none" w:sz="0" w:space="0" w:color="auto"/>
                                        <w:bottom w:val="none" w:sz="0" w:space="0" w:color="auto"/>
                                        <w:right w:val="none" w:sz="0" w:space="0" w:color="auto"/>
                                      </w:divBdr>
                                    </w:div>
                                    <w:div w:id="1486242741">
                                      <w:marLeft w:val="0"/>
                                      <w:marRight w:val="0"/>
                                      <w:marTop w:val="0"/>
                                      <w:marBottom w:val="0"/>
                                      <w:divBdr>
                                        <w:top w:val="none" w:sz="0" w:space="0" w:color="auto"/>
                                        <w:left w:val="none" w:sz="0" w:space="0" w:color="auto"/>
                                        <w:bottom w:val="none" w:sz="0" w:space="0" w:color="auto"/>
                                        <w:right w:val="none" w:sz="0" w:space="0" w:color="auto"/>
                                      </w:divBdr>
                                    </w:div>
                                    <w:div w:id="1486242742">
                                      <w:marLeft w:val="0"/>
                                      <w:marRight w:val="0"/>
                                      <w:marTop w:val="0"/>
                                      <w:marBottom w:val="0"/>
                                      <w:divBdr>
                                        <w:top w:val="none" w:sz="0" w:space="0" w:color="auto"/>
                                        <w:left w:val="none" w:sz="0" w:space="0" w:color="auto"/>
                                        <w:bottom w:val="none" w:sz="0" w:space="0" w:color="auto"/>
                                        <w:right w:val="none" w:sz="0" w:space="0" w:color="auto"/>
                                      </w:divBdr>
                                    </w:div>
                                    <w:div w:id="1486242744">
                                      <w:marLeft w:val="0"/>
                                      <w:marRight w:val="0"/>
                                      <w:marTop w:val="0"/>
                                      <w:marBottom w:val="0"/>
                                      <w:divBdr>
                                        <w:top w:val="none" w:sz="0" w:space="0" w:color="auto"/>
                                        <w:left w:val="none" w:sz="0" w:space="0" w:color="auto"/>
                                        <w:bottom w:val="none" w:sz="0" w:space="0" w:color="auto"/>
                                        <w:right w:val="none" w:sz="0" w:space="0" w:color="auto"/>
                                      </w:divBdr>
                                    </w:div>
                                    <w:div w:id="1486242745">
                                      <w:marLeft w:val="0"/>
                                      <w:marRight w:val="0"/>
                                      <w:marTop w:val="0"/>
                                      <w:marBottom w:val="0"/>
                                      <w:divBdr>
                                        <w:top w:val="none" w:sz="0" w:space="0" w:color="auto"/>
                                        <w:left w:val="none" w:sz="0" w:space="0" w:color="auto"/>
                                        <w:bottom w:val="none" w:sz="0" w:space="0" w:color="auto"/>
                                        <w:right w:val="none" w:sz="0" w:space="0" w:color="auto"/>
                                      </w:divBdr>
                                    </w:div>
                                    <w:div w:id="1486242746">
                                      <w:marLeft w:val="0"/>
                                      <w:marRight w:val="0"/>
                                      <w:marTop w:val="0"/>
                                      <w:marBottom w:val="0"/>
                                      <w:divBdr>
                                        <w:top w:val="none" w:sz="0" w:space="0" w:color="auto"/>
                                        <w:left w:val="none" w:sz="0" w:space="0" w:color="auto"/>
                                        <w:bottom w:val="none" w:sz="0" w:space="0" w:color="auto"/>
                                        <w:right w:val="none" w:sz="0" w:space="0" w:color="auto"/>
                                      </w:divBdr>
                                    </w:div>
                                    <w:div w:id="1486242747">
                                      <w:marLeft w:val="0"/>
                                      <w:marRight w:val="0"/>
                                      <w:marTop w:val="0"/>
                                      <w:marBottom w:val="0"/>
                                      <w:divBdr>
                                        <w:top w:val="none" w:sz="0" w:space="0" w:color="auto"/>
                                        <w:left w:val="none" w:sz="0" w:space="0" w:color="auto"/>
                                        <w:bottom w:val="none" w:sz="0" w:space="0" w:color="auto"/>
                                        <w:right w:val="none" w:sz="0" w:space="0" w:color="auto"/>
                                      </w:divBdr>
                                    </w:div>
                                    <w:div w:id="1486242748">
                                      <w:marLeft w:val="0"/>
                                      <w:marRight w:val="0"/>
                                      <w:marTop w:val="0"/>
                                      <w:marBottom w:val="0"/>
                                      <w:divBdr>
                                        <w:top w:val="none" w:sz="0" w:space="0" w:color="auto"/>
                                        <w:left w:val="none" w:sz="0" w:space="0" w:color="auto"/>
                                        <w:bottom w:val="none" w:sz="0" w:space="0" w:color="auto"/>
                                        <w:right w:val="none" w:sz="0" w:space="0" w:color="auto"/>
                                      </w:divBdr>
                                    </w:div>
                                    <w:div w:id="1486242749">
                                      <w:marLeft w:val="0"/>
                                      <w:marRight w:val="0"/>
                                      <w:marTop w:val="0"/>
                                      <w:marBottom w:val="0"/>
                                      <w:divBdr>
                                        <w:top w:val="none" w:sz="0" w:space="0" w:color="auto"/>
                                        <w:left w:val="none" w:sz="0" w:space="0" w:color="auto"/>
                                        <w:bottom w:val="none" w:sz="0" w:space="0" w:color="auto"/>
                                        <w:right w:val="none" w:sz="0" w:space="0" w:color="auto"/>
                                      </w:divBdr>
                                    </w:div>
                                    <w:div w:id="1486242750">
                                      <w:marLeft w:val="0"/>
                                      <w:marRight w:val="0"/>
                                      <w:marTop w:val="0"/>
                                      <w:marBottom w:val="0"/>
                                      <w:divBdr>
                                        <w:top w:val="none" w:sz="0" w:space="0" w:color="auto"/>
                                        <w:left w:val="none" w:sz="0" w:space="0" w:color="auto"/>
                                        <w:bottom w:val="none" w:sz="0" w:space="0" w:color="auto"/>
                                        <w:right w:val="none" w:sz="0" w:space="0" w:color="auto"/>
                                      </w:divBdr>
                                    </w:div>
                                    <w:div w:id="1486242751">
                                      <w:marLeft w:val="0"/>
                                      <w:marRight w:val="0"/>
                                      <w:marTop w:val="0"/>
                                      <w:marBottom w:val="0"/>
                                      <w:divBdr>
                                        <w:top w:val="none" w:sz="0" w:space="0" w:color="auto"/>
                                        <w:left w:val="none" w:sz="0" w:space="0" w:color="auto"/>
                                        <w:bottom w:val="none" w:sz="0" w:space="0" w:color="auto"/>
                                        <w:right w:val="none" w:sz="0" w:space="0" w:color="auto"/>
                                      </w:divBdr>
                                    </w:div>
                                    <w:div w:id="1486242752">
                                      <w:marLeft w:val="0"/>
                                      <w:marRight w:val="0"/>
                                      <w:marTop w:val="0"/>
                                      <w:marBottom w:val="0"/>
                                      <w:divBdr>
                                        <w:top w:val="none" w:sz="0" w:space="0" w:color="auto"/>
                                        <w:left w:val="none" w:sz="0" w:space="0" w:color="auto"/>
                                        <w:bottom w:val="none" w:sz="0" w:space="0" w:color="auto"/>
                                        <w:right w:val="none" w:sz="0" w:space="0" w:color="auto"/>
                                      </w:divBdr>
                                    </w:div>
                                    <w:div w:id="1486242754">
                                      <w:marLeft w:val="0"/>
                                      <w:marRight w:val="0"/>
                                      <w:marTop w:val="0"/>
                                      <w:marBottom w:val="0"/>
                                      <w:divBdr>
                                        <w:top w:val="none" w:sz="0" w:space="0" w:color="auto"/>
                                        <w:left w:val="none" w:sz="0" w:space="0" w:color="auto"/>
                                        <w:bottom w:val="none" w:sz="0" w:space="0" w:color="auto"/>
                                        <w:right w:val="none" w:sz="0" w:space="0" w:color="auto"/>
                                      </w:divBdr>
                                    </w:div>
                                    <w:div w:id="1486242755">
                                      <w:marLeft w:val="0"/>
                                      <w:marRight w:val="0"/>
                                      <w:marTop w:val="0"/>
                                      <w:marBottom w:val="0"/>
                                      <w:divBdr>
                                        <w:top w:val="none" w:sz="0" w:space="0" w:color="auto"/>
                                        <w:left w:val="none" w:sz="0" w:space="0" w:color="auto"/>
                                        <w:bottom w:val="none" w:sz="0" w:space="0" w:color="auto"/>
                                        <w:right w:val="none" w:sz="0" w:space="0" w:color="auto"/>
                                      </w:divBdr>
                                    </w:div>
                                    <w:div w:id="1486242756">
                                      <w:marLeft w:val="0"/>
                                      <w:marRight w:val="0"/>
                                      <w:marTop w:val="0"/>
                                      <w:marBottom w:val="0"/>
                                      <w:divBdr>
                                        <w:top w:val="none" w:sz="0" w:space="0" w:color="auto"/>
                                        <w:left w:val="none" w:sz="0" w:space="0" w:color="auto"/>
                                        <w:bottom w:val="none" w:sz="0" w:space="0" w:color="auto"/>
                                        <w:right w:val="none" w:sz="0" w:space="0" w:color="auto"/>
                                      </w:divBdr>
                                    </w:div>
                                    <w:div w:id="1486242757">
                                      <w:marLeft w:val="0"/>
                                      <w:marRight w:val="0"/>
                                      <w:marTop w:val="0"/>
                                      <w:marBottom w:val="0"/>
                                      <w:divBdr>
                                        <w:top w:val="none" w:sz="0" w:space="0" w:color="auto"/>
                                        <w:left w:val="none" w:sz="0" w:space="0" w:color="auto"/>
                                        <w:bottom w:val="none" w:sz="0" w:space="0" w:color="auto"/>
                                        <w:right w:val="none" w:sz="0" w:space="0" w:color="auto"/>
                                      </w:divBdr>
                                    </w:div>
                                    <w:div w:id="1486242758">
                                      <w:marLeft w:val="0"/>
                                      <w:marRight w:val="0"/>
                                      <w:marTop w:val="0"/>
                                      <w:marBottom w:val="0"/>
                                      <w:divBdr>
                                        <w:top w:val="none" w:sz="0" w:space="0" w:color="auto"/>
                                        <w:left w:val="none" w:sz="0" w:space="0" w:color="auto"/>
                                        <w:bottom w:val="none" w:sz="0" w:space="0" w:color="auto"/>
                                        <w:right w:val="none" w:sz="0" w:space="0" w:color="auto"/>
                                      </w:divBdr>
                                    </w:div>
                                    <w:div w:id="1486242759">
                                      <w:marLeft w:val="0"/>
                                      <w:marRight w:val="0"/>
                                      <w:marTop w:val="0"/>
                                      <w:marBottom w:val="0"/>
                                      <w:divBdr>
                                        <w:top w:val="none" w:sz="0" w:space="0" w:color="auto"/>
                                        <w:left w:val="none" w:sz="0" w:space="0" w:color="auto"/>
                                        <w:bottom w:val="none" w:sz="0" w:space="0" w:color="auto"/>
                                        <w:right w:val="none" w:sz="0" w:space="0" w:color="auto"/>
                                      </w:divBdr>
                                    </w:div>
                                    <w:div w:id="1486242760">
                                      <w:marLeft w:val="0"/>
                                      <w:marRight w:val="0"/>
                                      <w:marTop w:val="0"/>
                                      <w:marBottom w:val="0"/>
                                      <w:divBdr>
                                        <w:top w:val="none" w:sz="0" w:space="0" w:color="auto"/>
                                        <w:left w:val="none" w:sz="0" w:space="0" w:color="auto"/>
                                        <w:bottom w:val="none" w:sz="0" w:space="0" w:color="auto"/>
                                        <w:right w:val="none" w:sz="0" w:space="0" w:color="auto"/>
                                      </w:divBdr>
                                    </w:div>
                                    <w:div w:id="1486242762">
                                      <w:marLeft w:val="0"/>
                                      <w:marRight w:val="0"/>
                                      <w:marTop w:val="0"/>
                                      <w:marBottom w:val="0"/>
                                      <w:divBdr>
                                        <w:top w:val="none" w:sz="0" w:space="0" w:color="auto"/>
                                        <w:left w:val="none" w:sz="0" w:space="0" w:color="auto"/>
                                        <w:bottom w:val="none" w:sz="0" w:space="0" w:color="auto"/>
                                        <w:right w:val="none" w:sz="0" w:space="0" w:color="auto"/>
                                      </w:divBdr>
                                    </w:div>
                                    <w:div w:id="1486242763">
                                      <w:marLeft w:val="0"/>
                                      <w:marRight w:val="0"/>
                                      <w:marTop w:val="0"/>
                                      <w:marBottom w:val="0"/>
                                      <w:divBdr>
                                        <w:top w:val="none" w:sz="0" w:space="0" w:color="auto"/>
                                        <w:left w:val="none" w:sz="0" w:space="0" w:color="auto"/>
                                        <w:bottom w:val="none" w:sz="0" w:space="0" w:color="auto"/>
                                        <w:right w:val="none" w:sz="0" w:space="0" w:color="auto"/>
                                      </w:divBdr>
                                    </w:div>
                                    <w:div w:id="1486242764">
                                      <w:marLeft w:val="0"/>
                                      <w:marRight w:val="0"/>
                                      <w:marTop w:val="0"/>
                                      <w:marBottom w:val="0"/>
                                      <w:divBdr>
                                        <w:top w:val="none" w:sz="0" w:space="0" w:color="auto"/>
                                        <w:left w:val="none" w:sz="0" w:space="0" w:color="auto"/>
                                        <w:bottom w:val="none" w:sz="0" w:space="0" w:color="auto"/>
                                        <w:right w:val="none" w:sz="0" w:space="0" w:color="auto"/>
                                      </w:divBdr>
                                    </w:div>
                                    <w:div w:id="1486242765">
                                      <w:marLeft w:val="0"/>
                                      <w:marRight w:val="0"/>
                                      <w:marTop w:val="0"/>
                                      <w:marBottom w:val="0"/>
                                      <w:divBdr>
                                        <w:top w:val="none" w:sz="0" w:space="0" w:color="auto"/>
                                        <w:left w:val="none" w:sz="0" w:space="0" w:color="auto"/>
                                        <w:bottom w:val="none" w:sz="0" w:space="0" w:color="auto"/>
                                        <w:right w:val="none" w:sz="0" w:space="0" w:color="auto"/>
                                      </w:divBdr>
                                    </w:div>
                                    <w:div w:id="1486242767">
                                      <w:marLeft w:val="0"/>
                                      <w:marRight w:val="0"/>
                                      <w:marTop w:val="0"/>
                                      <w:marBottom w:val="0"/>
                                      <w:divBdr>
                                        <w:top w:val="none" w:sz="0" w:space="0" w:color="auto"/>
                                        <w:left w:val="none" w:sz="0" w:space="0" w:color="auto"/>
                                        <w:bottom w:val="none" w:sz="0" w:space="0" w:color="auto"/>
                                        <w:right w:val="none" w:sz="0" w:space="0" w:color="auto"/>
                                      </w:divBdr>
                                    </w:div>
                                    <w:div w:id="1486242768">
                                      <w:marLeft w:val="0"/>
                                      <w:marRight w:val="0"/>
                                      <w:marTop w:val="0"/>
                                      <w:marBottom w:val="0"/>
                                      <w:divBdr>
                                        <w:top w:val="none" w:sz="0" w:space="0" w:color="auto"/>
                                        <w:left w:val="none" w:sz="0" w:space="0" w:color="auto"/>
                                        <w:bottom w:val="none" w:sz="0" w:space="0" w:color="auto"/>
                                        <w:right w:val="none" w:sz="0" w:space="0" w:color="auto"/>
                                      </w:divBdr>
                                    </w:div>
                                    <w:div w:id="1486242769">
                                      <w:marLeft w:val="0"/>
                                      <w:marRight w:val="0"/>
                                      <w:marTop w:val="0"/>
                                      <w:marBottom w:val="0"/>
                                      <w:divBdr>
                                        <w:top w:val="none" w:sz="0" w:space="0" w:color="auto"/>
                                        <w:left w:val="none" w:sz="0" w:space="0" w:color="auto"/>
                                        <w:bottom w:val="none" w:sz="0" w:space="0" w:color="auto"/>
                                        <w:right w:val="none" w:sz="0" w:space="0" w:color="auto"/>
                                      </w:divBdr>
                                    </w:div>
                                    <w:div w:id="1486242770">
                                      <w:marLeft w:val="0"/>
                                      <w:marRight w:val="0"/>
                                      <w:marTop w:val="0"/>
                                      <w:marBottom w:val="0"/>
                                      <w:divBdr>
                                        <w:top w:val="none" w:sz="0" w:space="0" w:color="auto"/>
                                        <w:left w:val="none" w:sz="0" w:space="0" w:color="auto"/>
                                        <w:bottom w:val="none" w:sz="0" w:space="0" w:color="auto"/>
                                        <w:right w:val="none" w:sz="0" w:space="0" w:color="auto"/>
                                      </w:divBdr>
                                    </w:div>
                                    <w:div w:id="1486242771">
                                      <w:marLeft w:val="0"/>
                                      <w:marRight w:val="0"/>
                                      <w:marTop w:val="0"/>
                                      <w:marBottom w:val="0"/>
                                      <w:divBdr>
                                        <w:top w:val="none" w:sz="0" w:space="0" w:color="auto"/>
                                        <w:left w:val="none" w:sz="0" w:space="0" w:color="auto"/>
                                        <w:bottom w:val="none" w:sz="0" w:space="0" w:color="auto"/>
                                        <w:right w:val="none" w:sz="0" w:space="0" w:color="auto"/>
                                      </w:divBdr>
                                    </w:div>
                                    <w:div w:id="1486242772">
                                      <w:marLeft w:val="0"/>
                                      <w:marRight w:val="0"/>
                                      <w:marTop w:val="0"/>
                                      <w:marBottom w:val="0"/>
                                      <w:divBdr>
                                        <w:top w:val="none" w:sz="0" w:space="0" w:color="auto"/>
                                        <w:left w:val="none" w:sz="0" w:space="0" w:color="auto"/>
                                        <w:bottom w:val="none" w:sz="0" w:space="0" w:color="auto"/>
                                        <w:right w:val="none" w:sz="0" w:space="0" w:color="auto"/>
                                      </w:divBdr>
                                    </w:div>
                                    <w:div w:id="1486242773">
                                      <w:marLeft w:val="0"/>
                                      <w:marRight w:val="0"/>
                                      <w:marTop w:val="0"/>
                                      <w:marBottom w:val="0"/>
                                      <w:divBdr>
                                        <w:top w:val="none" w:sz="0" w:space="0" w:color="auto"/>
                                        <w:left w:val="none" w:sz="0" w:space="0" w:color="auto"/>
                                        <w:bottom w:val="none" w:sz="0" w:space="0" w:color="auto"/>
                                        <w:right w:val="none" w:sz="0" w:space="0" w:color="auto"/>
                                      </w:divBdr>
                                    </w:div>
                                    <w:div w:id="1486242774">
                                      <w:marLeft w:val="0"/>
                                      <w:marRight w:val="0"/>
                                      <w:marTop w:val="0"/>
                                      <w:marBottom w:val="0"/>
                                      <w:divBdr>
                                        <w:top w:val="none" w:sz="0" w:space="0" w:color="auto"/>
                                        <w:left w:val="none" w:sz="0" w:space="0" w:color="auto"/>
                                        <w:bottom w:val="none" w:sz="0" w:space="0" w:color="auto"/>
                                        <w:right w:val="none" w:sz="0" w:space="0" w:color="auto"/>
                                      </w:divBdr>
                                    </w:div>
                                    <w:div w:id="1486242775">
                                      <w:marLeft w:val="0"/>
                                      <w:marRight w:val="0"/>
                                      <w:marTop w:val="0"/>
                                      <w:marBottom w:val="0"/>
                                      <w:divBdr>
                                        <w:top w:val="none" w:sz="0" w:space="0" w:color="auto"/>
                                        <w:left w:val="none" w:sz="0" w:space="0" w:color="auto"/>
                                        <w:bottom w:val="none" w:sz="0" w:space="0" w:color="auto"/>
                                        <w:right w:val="none" w:sz="0" w:space="0" w:color="auto"/>
                                      </w:divBdr>
                                    </w:div>
                                    <w:div w:id="1486242776">
                                      <w:marLeft w:val="0"/>
                                      <w:marRight w:val="0"/>
                                      <w:marTop w:val="0"/>
                                      <w:marBottom w:val="0"/>
                                      <w:divBdr>
                                        <w:top w:val="none" w:sz="0" w:space="0" w:color="auto"/>
                                        <w:left w:val="none" w:sz="0" w:space="0" w:color="auto"/>
                                        <w:bottom w:val="none" w:sz="0" w:space="0" w:color="auto"/>
                                        <w:right w:val="none" w:sz="0" w:space="0" w:color="auto"/>
                                      </w:divBdr>
                                    </w:div>
                                    <w:div w:id="1486242777">
                                      <w:marLeft w:val="0"/>
                                      <w:marRight w:val="0"/>
                                      <w:marTop w:val="0"/>
                                      <w:marBottom w:val="0"/>
                                      <w:divBdr>
                                        <w:top w:val="none" w:sz="0" w:space="0" w:color="auto"/>
                                        <w:left w:val="none" w:sz="0" w:space="0" w:color="auto"/>
                                        <w:bottom w:val="none" w:sz="0" w:space="0" w:color="auto"/>
                                        <w:right w:val="none" w:sz="0" w:space="0" w:color="auto"/>
                                      </w:divBdr>
                                    </w:div>
                                    <w:div w:id="1486242778">
                                      <w:marLeft w:val="0"/>
                                      <w:marRight w:val="0"/>
                                      <w:marTop w:val="0"/>
                                      <w:marBottom w:val="0"/>
                                      <w:divBdr>
                                        <w:top w:val="none" w:sz="0" w:space="0" w:color="auto"/>
                                        <w:left w:val="none" w:sz="0" w:space="0" w:color="auto"/>
                                        <w:bottom w:val="none" w:sz="0" w:space="0" w:color="auto"/>
                                        <w:right w:val="none" w:sz="0" w:space="0" w:color="auto"/>
                                      </w:divBdr>
                                    </w:div>
                                    <w:div w:id="1486242779">
                                      <w:marLeft w:val="0"/>
                                      <w:marRight w:val="0"/>
                                      <w:marTop w:val="0"/>
                                      <w:marBottom w:val="0"/>
                                      <w:divBdr>
                                        <w:top w:val="none" w:sz="0" w:space="0" w:color="auto"/>
                                        <w:left w:val="none" w:sz="0" w:space="0" w:color="auto"/>
                                        <w:bottom w:val="none" w:sz="0" w:space="0" w:color="auto"/>
                                        <w:right w:val="none" w:sz="0" w:space="0" w:color="auto"/>
                                      </w:divBdr>
                                    </w:div>
                                    <w:div w:id="1486242780">
                                      <w:marLeft w:val="0"/>
                                      <w:marRight w:val="0"/>
                                      <w:marTop w:val="0"/>
                                      <w:marBottom w:val="0"/>
                                      <w:divBdr>
                                        <w:top w:val="none" w:sz="0" w:space="0" w:color="auto"/>
                                        <w:left w:val="none" w:sz="0" w:space="0" w:color="auto"/>
                                        <w:bottom w:val="none" w:sz="0" w:space="0" w:color="auto"/>
                                        <w:right w:val="none" w:sz="0" w:space="0" w:color="auto"/>
                                      </w:divBdr>
                                    </w:div>
                                    <w:div w:id="1486242781">
                                      <w:marLeft w:val="0"/>
                                      <w:marRight w:val="0"/>
                                      <w:marTop w:val="0"/>
                                      <w:marBottom w:val="0"/>
                                      <w:divBdr>
                                        <w:top w:val="none" w:sz="0" w:space="0" w:color="auto"/>
                                        <w:left w:val="none" w:sz="0" w:space="0" w:color="auto"/>
                                        <w:bottom w:val="none" w:sz="0" w:space="0" w:color="auto"/>
                                        <w:right w:val="none" w:sz="0" w:space="0" w:color="auto"/>
                                      </w:divBdr>
                                    </w:div>
                                    <w:div w:id="1486242782">
                                      <w:marLeft w:val="0"/>
                                      <w:marRight w:val="0"/>
                                      <w:marTop w:val="0"/>
                                      <w:marBottom w:val="0"/>
                                      <w:divBdr>
                                        <w:top w:val="none" w:sz="0" w:space="0" w:color="auto"/>
                                        <w:left w:val="none" w:sz="0" w:space="0" w:color="auto"/>
                                        <w:bottom w:val="none" w:sz="0" w:space="0" w:color="auto"/>
                                        <w:right w:val="none" w:sz="0" w:space="0" w:color="auto"/>
                                      </w:divBdr>
                                    </w:div>
                                    <w:div w:id="1486242783">
                                      <w:marLeft w:val="0"/>
                                      <w:marRight w:val="0"/>
                                      <w:marTop w:val="0"/>
                                      <w:marBottom w:val="0"/>
                                      <w:divBdr>
                                        <w:top w:val="none" w:sz="0" w:space="0" w:color="auto"/>
                                        <w:left w:val="none" w:sz="0" w:space="0" w:color="auto"/>
                                        <w:bottom w:val="none" w:sz="0" w:space="0" w:color="auto"/>
                                        <w:right w:val="none" w:sz="0" w:space="0" w:color="auto"/>
                                      </w:divBdr>
                                    </w:div>
                                    <w:div w:id="1486242784">
                                      <w:marLeft w:val="0"/>
                                      <w:marRight w:val="0"/>
                                      <w:marTop w:val="0"/>
                                      <w:marBottom w:val="0"/>
                                      <w:divBdr>
                                        <w:top w:val="none" w:sz="0" w:space="0" w:color="auto"/>
                                        <w:left w:val="none" w:sz="0" w:space="0" w:color="auto"/>
                                        <w:bottom w:val="none" w:sz="0" w:space="0" w:color="auto"/>
                                        <w:right w:val="none" w:sz="0" w:space="0" w:color="auto"/>
                                      </w:divBdr>
                                    </w:div>
                                    <w:div w:id="1486242785">
                                      <w:marLeft w:val="0"/>
                                      <w:marRight w:val="0"/>
                                      <w:marTop w:val="0"/>
                                      <w:marBottom w:val="0"/>
                                      <w:divBdr>
                                        <w:top w:val="none" w:sz="0" w:space="0" w:color="auto"/>
                                        <w:left w:val="none" w:sz="0" w:space="0" w:color="auto"/>
                                        <w:bottom w:val="none" w:sz="0" w:space="0" w:color="auto"/>
                                        <w:right w:val="none" w:sz="0" w:space="0" w:color="auto"/>
                                      </w:divBdr>
                                    </w:div>
                                    <w:div w:id="1486242786">
                                      <w:marLeft w:val="0"/>
                                      <w:marRight w:val="0"/>
                                      <w:marTop w:val="0"/>
                                      <w:marBottom w:val="0"/>
                                      <w:divBdr>
                                        <w:top w:val="none" w:sz="0" w:space="0" w:color="auto"/>
                                        <w:left w:val="none" w:sz="0" w:space="0" w:color="auto"/>
                                        <w:bottom w:val="none" w:sz="0" w:space="0" w:color="auto"/>
                                        <w:right w:val="none" w:sz="0" w:space="0" w:color="auto"/>
                                      </w:divBdr>
                                    </w:div>
                                    <w:div w:id="1486242787">
                                      <w:marLeft w:val="0"/>
                                      <w:marRight w:val="0"/>
                                      <w:marTop w:val="0"/>
                                      <w:marBottom w:val="0"/>
                                      <w:divBdr>
                                        <w:top w:val="none" w:sz="0" w:space="0" w:color="auto"/>
                                        <w:left w:val="none" w:sz="0" w:space="0" w:color="auto"/>
                                        <w:bottom w:val="none" w:sz="0" w:space="0" w:color="auto"/>
                                        <w:right w:val="none" w:sz="0" w:space="0" w:color="auto"/>
                                      </w:divBdr>
                                    </w:div>
                                    <w:div w:id="1486242788">
                                      <w:marLeft w:val="0"/>
                                      <w:marRight w:val="0"/>
                                      <w:marTop w:val="0"/>
                                      <w:marBottom w:val="0"/>
                                      <w:divBdr>
                                        <w:top w:val="single" w:sz="4" w:space="1" w:color="000000"/>
                                        <w:left w:val="single" w:sz="4" w:space="1" w:color="000000"/>
                                        <w:bottom w:val="single" w:sz="4" w:space="1" w:color="000000"/>
                                        <w:right w:val="single" w:sz="4" w:space="1" w:color="000000"/>
                                      </w:divBdr>
                                    </w:div>
                                    <w:div w:id="1486242789">
                                      <w:marLeft w:val="0"/>
                                      <w:marRight w:val="0"/>
                                      <w:marTop w:val="0"/>
                                      <w:marBottom w:val="0"/>
                                      <w:divBdr>
                                        <w:top w:val="none" w:sz="0" w:space="0" w:color="auto"/>
                                        <w:left w:val="none" w:sz="0" w:space="0" w:color="auto"/>
                                        <w:bottom w:val="none" w:sz="0" w:space="0" w:color="auto"/>
                                        <w:right w:val="none" w:sz="0" w:space="0" w:color="auto"/>
                                      </w:divBdr>
                                    </w:div>
                                    <w:div w:id="1486242790">
                                      <w:marLeft w:val="0"/>
                                      <w:marRight w:val="0"/>
                                      <w:marTop w:val="0"/>
                                      <w:marBottom w:val="0"/>
                                      <w:divBdr>
                                        <w:top w:val="none" w:sz="0" w:space="0" w:color="auto"/>
                                        <w:left w:val="none" w:sz="0" w:space="0" w:color="auto"/>
                                        <w:bottom w:val="none" w:sz="0" w:space="0" w:color="auto"/>
                                        <w:right w:val="none" w:sz="0" w:space="0" w:color="auto"/>
                                      </w:divBdr>
                                    </w:div>
                                    <w:div w:id="1486242791">
                                      <w:marLeft w:val="0"/>
                                      <w:marRight w:val="0"/>
                                      <w:marTop w:val="0"/>
                                      <w:marBottom w:val="0"/>
                                      <w:divBdr>
                                        <w:top w:val="none" w:sz="0" w:space="0" w:color="auto"/>
                                        <w:left w:val="none" w:sz="0" w:space="0" w:color="auto"/>
                                        <w:bottom w:val="none" w:sz="0" w:space="0" w:color="auto"/>
                                        <w:right w:val="none" w:sz="0" w:space="0" w:color="auto"/>
                                      </w:divBdr>
                                    </w:div>
                                    <w:div w:id="1486242792">
                                      <w:marLeft w:val="0"/>
                                      <w:marRight w:val="0"/>
                                      <w:marTop w:val="0"/>
                                      <w:marBottom w:val="0"/>
                                      <w:divBdr>
                                        <w:top w:val="none" w:sz="0" w:space="0" w:color="auto"/>
                                        <w:left w:val="none" w:sz="0" w:space="0" w:color="auto"/>
                                        <w:bottom w:val="none" w:sz="0" w:space="0" w:color="auto"/>
                                        <w:right w:val="none" w:sz="0" w:space="0" w:color="auto"/>
                                      </w:divBdr>
                                    </w:div>
                                    <w:div w:id="1486242793">
                                      <w:marLeft w:val="0"/>
                                      <w:marRight w:val="0"/>
                                      <w:marTop w:val="0"/>
                                      <w:marBottom w:val="0"/>
                                      <w:divBdr>
                                        <w:top w:val="none" w:sz="0" w:space="0" w:color="auto"/>
                                        <w:left w:val="none" w:sz="0" w:space="0" w:color="auto"/>
                                        <w:bottom w:val="none" w:sz="0" w:space="0" w:color="auto"/>
                                        <w:right w:val="none" w:sz="0" w:space="0" w:color="auto"/>
                                      </w:divBdr>
                                    </w:div>
                                    <w:div w:id="1486242794">
                                      <w:marLeft w:val="0"/>
                                      <w:marRight w:val="0"/>
                                      <w:marTop w:val="0"/>
                                      <w:marBottom w:val="0"/>
                                      <w:divBdr>
                                        <w:top w:val="none" w:sz="0" w:space="0" w:color="auto"/>
                                        <w:left w:val="none" w:sz="0" w:space="0" w:color="auto"/>
                                        <w:bottom w:val="none" w:sz="0" w:space="0" w:color="auto"/>
                                        <w:right w:val="none" w:sz="0" w:space="0" w:color="auto"/>
                                      </w:divBdr>
                                    </w:div>
                                    <w:div w:id="1486242795">
                                      <w:marLeft w:val="0"/>
                                      <w:marRight w:val="0"/>
                                      <w:marTop w:val="0"/>
                                      <w:marBottom w:val="0"/>
                                      <w:divBdr>
                                        <w:top w:val="none" w:sz="0" w:space="0" w:color="auto"/>
                                        <w:left w:val="none" w:sz="0" w:space="0" w:color="auto"/>
                                        <w:bottom w:val="none" w:sz="0" w:space="0" w:color="auto"/>
                                        <w:right w:val="none" w:sz="0" w:space="0" w:color="auto"/>
                                      </w:divBdr>
                                    </w:div>
                                    <w:div w:id="1486242796">
                                      <w:marLeft w:val="0"/>
                                      <w:marRight w:val="0"/>
                                      <w:marTop w:val="0"/>
                                      <w:marBottom w:val="0"/>
                                      <w:divBdr>
                                        <w:top w:val="none" w:sz="0" w:space="0" w:color="auto"/>
                                        <w:left w:val="none" w:sz="0" w:space="0" w:color="auto"/>
                                        <w:bottom w:val="none" w:sz="0" w:space="0" w:color="auto"/>
                                        <w:right w:val="none" w:sz="0" w:space="0" w:color="auto"/>
                                      </w:divBdr>
                                    </w:div>
                                    <w:div w:id="1486242797">
                                      <w:marLeft w:val="0"/>
                                      <w:marRight w:val="0"/>
                                      <w:marTop w:val="0"/>
                                      <w:marBottom w:val="0"/>
                                      <w:divBdr>
                                        <w:top w:val="none" w:sz="0" w:space="0" w:color="auto"/>
                                        <w:left w:val="none" w:sz="0" w:space="0" w:color="auto"/>
                                        <w:bottom w:val="none" w:sz="0" w:space="0" w:color="auto"/>
                                        <w:right w:val="none" w:sz="0" w:space="0" w:color="auto"/>
                                      </w:divBdr>
                                    </w:div>
                                    <w:div w:id="1486242798">
                                      <w:marLeft w:val="0"/>
                                      <w:marRight w:val="0"/>
                                      <w:marTop w:val="0"/>
                                      <w:marBottom w:val="0"/>
                                      <w:divBdr>
                                        <w:top w:val="none" w:sz="0" w:space="0" w:color="auto"/>
                                        <w:left w:val="none" w:sz="0" w:space="0" w:color="auto"/>
                                        <w:bottom w:val="none" w:sz="0" w:space="0" w:color="auto"/>
                                        <w:right w:val="none" w:sz="0" w:space="0" w:color="auto"/>
                                      </w:divBdr>
                                    </w:div>
                                    <w:div w:id="1486242800">
                                      <w:marLeft w:val="0"/>
                                      <w:marRight w:val="0"/>
                                      <w:marTop w:val="0"/>
                                      <w:marBottom w:val="0"/>
                                      <w:divBdr>
                                        <w:top w:val="none" w:sz="0" w:space="0" w:color="auto"/>
                                        <w:left w:val="none" w:sz="0" w:space="0" w:color="auto"/>
                                        <w:bottom w:val="none" w:sz="0" w:space="0" w:color="auto"/>
                                        <w:right w:val="none" w:sz="0" w:space="0" w:color="auto"/>
                                      </w:divBdr>
                                    </w:div>
                                    <w:div w:id="1486242801">
                                      <w:marLeft w:val="0"/>
                                      <w:marRight w:val="0"/>
                                      <w:marTop w:val="0"/>
                                      <w:marBottom w:val="0"/>
                                      <w:divBdr>
                                        <w:top w:val="none" w:sz="0" w:space="0" w:color="auto"/>
                                        <w:left w:val="none" w:sz="0" w:space="0" w:color="auto"/>
                                        <w:bottom w:val="none" w:sz="0" w:space="0" w:color="auto"/>
                                        <w:right w:val="none" w:sz="0" w:space="0" w:color="auto"/>
                                      </w:divBdr>
                                    </w:div>
                                    <w:div w:id="1486242802">
                                      <w:marLeft w:val="0"/>
                                      <w:marRight w:val="0"/>
                                      <w:marTop w:val="0"/>
                                      <w:marBottom w:val="0"/>
                                      <w:divBdr>
                                        <w:top w:val="none" w:sz="0" w:space="0" w:color="auto"/>
                                        <w:left w:val="none" w:sz="0" w:space="0" w:color="auto"/>
                                        <w:bottom w:val="none" w:sz="0" w:space="0" w:color="auto"/>
                                        <w:right w:val="none" w:sz="0" w:space="0" w:color="auto"/>
                                      </w:divBdr>
                                    </w:div>
                                    <w:div w:id="1486242803">
                                      <w:marLeft w:val="0"/>
                                      <w:marRight w:val="0"/>
                                      <w:marTop w:val="0"/>
                                      <w:marBottom w:val="0"/>
                                      <w:divBdr>
                                        <w:top w:val="none" w:sz="0" w:space="0" w:color="auto"/>
                                        <w:left w:val="none" w:sz="0" w:space="0" w:color="auto"/>
                                        <w:bottom w:val="none" w:sz="0" w:space="0" w:color="auto"/>
                                        <w:right w:val="none" w:sz="0" w:space="0" w:color="auto"/>
                                      </w:divBdr>
                                    </w:div>
                                    <w:div w:id="1486242804">
                                      <w:marLeft w:val="0"/>
                                      <w:marRight w:val="0"/>
                                      <w:marTop w:val="0"/>
                                      <w:marBottom w:val="0"/>
                                      <w:divBdr>
                                        <w:top w:val="none" w:sz="0" w:space="0" w:color="auto"/>
                                        <w:left w:val="none" w:sz="0" w:space="0" w:color="auto"/>
                                        <w:bottom w:val="none" w:sz="0" w:space="0" w:color="auto"/>
                                        <w:right w:val="none" w:sz="0" w:space="0" w:color="auto"/>
                                      </w:divBdr>
                                    </w:div>
                                    <w:div w:id="1486242805">
                                      <w:marLeft w:val="0"/>
                                      <w:marRight w:val="0"/>
                                      <w:marTop w:val="0"/>
                                      <w:marBottom w:val="0"/>
                                      <w:divBdr>
                                        <w:top w:val="none" w:sz="0" w:space="0" w:color="auto"/>
                                        <w:left w:val="none" w:sz="0" w:space="0" w:color="auto"/>
                                        <w:bottom w:val="none" w:sz="0" w:space="0" w:color="auto"/>
                                        <w:right w:val="none" w:sz="0" w:space="0" w:color="auto"/>
                                      </w:divBdr>
                                    </w:div>
                                    <w:div w:id="1486242806">
                                      <w:marLeft w:val="0"/>
                                      <w:marRight w:val="0"/>
                                      <w:marTop w:val="0"/>
                                      <w:marBottom w:val="0"/>
                                      <w:divBdr>
                                        <w:top w:val="none" w:sz="0" w:space="0" w:color="auto"/>
                                        <w:left w:val="none" w:sz="0" w:space="0" w:color="auto"/>
                                        <w:bottom w:val="none" w:sz="0" w:space="0" w:color="auto"/>
                                        <w:right w:val="none" w:sz="0" w:space="0" w:color="auto"/>
                                      </w:divBdr>
                                    </w:div>
                                    <w:div w:id="1486242807">
                                      <w:marLeft w:val="0"/>
                                      <w:marRight w:val="0"/>
                                      <w:marTop w:val="0"/>
                                      <w:marBottom w:val="0"/>
                                      <w:divBdr>
                                        <w:top w:val="none" w:sz="0" w:space="0" w:color="auto"/>
                                        <w:left w:val="none" w:sz="0" w:space="0" w:color="auto"/>
                                        <w:bottom w:val="none" w:sz="0" w:space="0" w:color="auto"/>
                                        <w:right w:val="none" w:sz="0" w:space="0" w:color="auto"/>
                                      </w:divBdr>
                                    </w:div>
                                    <w:div w:id="1486242808">
                                      <w:marLeft w:val="0"/>
                                      <w:marRight w:val="0"/>
                                      <w:marTop w:val="0"/>
                                      <w:marBottom w:val="0"/>
                                      <w:divBdr>
                                        <w:top w:val="none" w:sz="0" w:space="0" w:color="auto"/>
                                        <w:left w:val="none" w:sz="0" w:space="0" w:color="auto"/>
                                        <w:bottom w:val="none" w:sz="0" w:space="0" w:color="auto"/>
                                        <w:right w:val="none" w:sz="0" w:space="0" w:color="auto"/>
                                      </w:divBdr>
                                    </w:div>
                                    <w:div w:id="1486242809">
                                      <w:marLeft w:val="0"/>
                                      <w:marRight w:val="0"/>
                                      <w:marTop w:val="0"/>
                                      <w:marBottom w:val="0"/>
                                      <w:divBdr>
                                        <w:top w:val="none" w:sz="0" w:space="0" w:color="auto"/>
                                        <w:left w:val="none" w:sz="0" w:space="0" w:color="auto"/>
                                        <w:bottom w:val="none" w:sz="0" w:space="0" w:color="auto"/>
                                        <w:right w:val="none" w:sz="0" w:space="0" w:color="auto"/>
                                      </w:divBdr>
                                    </w:div>
                                    <w:div w:id="1486242810">
                                      <w:marLeft w:val="0"/>
                                      <w:marRight w:val="0"/>
                                      <w:marTop w:val="0"/>
                                      <w:marBottom w:val="0"/>
                                      <w:divBdr>
                                        <w:top w:val="none" w:sz="0" w:space="0" w:color="auto"/>
                                        <w:left w:val="none" w:sz="0" w:space="0" w:color="auto"/>
                                        <w:bottom w:val="none" w:sz="0" w:space="0" w:color="auto"/>
                                        <w:right w:val="none" w:sz="0" w:space="0" w:color="auto"/>
                                      </w:divBdr>
                                    </w:div>
                                    <w:div w:id="1486242812">
                                      <w:marLeft w:val="0"/>
                                      <w:marRight w:val="0"/>
                                      <w:marTop w:val="0"/>
                                      <w:marBottom w:val="0"/>
                                      <w:divBdr>
                                        <w:top w:val="none" w:sz="0" w:space="0" w:color="auto"/>
                                        <w:left w:val="none" w:sz="0" w:space="0" w:color="auto"/>
                                        <w:bottom w:val="none" w:sz="0" w:space="0" w:color="auto"/>
                                        <w:right w:val="none" w:sz="0" w:space="0" w:color="auto"/>
                                      </w:divBdr>
                                    </w:div>
                                    <w:div w:id="1486242813">
                                      <w:marLeft w:val="0"/>
                                      <w:marRight w:val="0"/>
                                      <w:marTop w:val="0"/>
                                      <w:marBottom w:val="0"/>
                                      <w:divBdr>
                                        <w:top w:val="none" w:sz="0" w:space="0" w:color="auto"/>
                                        <w:left w:val="none" w:sz="0" w:space="0" w:color="auto"/>
                                        <w:bottom w:val="none" w:sz="0" w:space="0" w:color="auto"/>
                                        <w:right w:val="none" w:sz="0" w:space="0" w:color="auto"/>
                                      </w:divBdr>
                                    </w:div>
                                    <w:div w:id="1486242814">
                                      <w:marLeft w:val="0"/>
                                      <w:marRight w:val="0"/>
                                      <w:marTop w:val="0"/>
                                      <w:marBottom w:val="0"/>
                                      <w:divBdr>
                                        <w:top w:val="none" w:sz="0" w:space="0" w:color="auto"/>
                                        <w:left w:val="none" w:sz="0" w:space="0" w:color="auto"/>
                                        <w:bottom w:val="none" w:sz="0" w:space="0" w:color="auto"/>
                                        <w:right w:val="none" w:sz="0" w:space="0" w:color="auto"/>
                                      </w:divBdr>
                                    </w:div>
                                    <w:div w:id="1486242815">
                                      <w:marLeft w:val="0"/>
                                      <w:marRight w:val="0"/>
                                      <w:marTop w:val="0"/>
                                      <w:marBottom w:val="0"/>
                                      <w:divBdr>
                                        <w:top w:val="none" w:sz="0" w:space="0" w:color="auto"/>
                                        <w:left w:val="none" w:sz="0" w:space="0" w:color="auto"/>
                                        <w:bottom w:val="none" w:sz="0" w:space="0" w:color="auto"/>
                                        <w:right w:val="none" w:sz="0" w:space="0" w:color="auto"/>
                                      </w:divBdr>
                                    </w:div>
                                    <w:div w:id="1486242816">
                                      <w:marLeft w:val="0"/>
                                      <w:marRight w:val="0"/>
                                      <w:marTop w:val="0"/>
                                      <w:marBottom w:val="0"/>
                                      <w:divBdr>
                                        <w:top w:val="none" w:sz="0" w:space="0" w:color="auto"/>
                                        <w:left w:val="none" w:sz="0" w:space="0" w:color="auto"/>
                                        <w:bottom w:val="none" w:sz="0" w:space="0" w:color="auto"/>
                                        <w:right w:val="none" w:sz="0" w:space="0" w:color="auto"/>
                                      </w:divBdr>
                                    </w:div>
                                    <w:div w:id="1486242817">
                                      <w:marLeft w:val="0"/>
                                      <w:marRight w:val="0"/>
                                      <w:marTop w:val="0"/>
                                      <w:marBottom w:val="0"/>
                                      <w:divBdr>
                                        <w:top w:val="none" w:sz="0" w:space="0" w:color="auto"/>
                                        <w:left w:val="none" w:sz="0" w:space="0" w:color="auto"/>
                                        <w:bottom w:val="none" w:sz="0" w:space="0" w:color="auto"/>
                                        <w:right w:val="none" w:sz="0" w:space="0" w:color="auto"/>
                                      </w:divBdr>
                                    </w:div>
                                    <w:div w:id="1486242818">
                                      <w:marLeft w:val="0"/>
                                      <w:marRight w:val="0"/>
                                      <w:marTop w:val="0"/>
                                      <w:marBottom w:val="0"/>
                                      <w:divBdr>
                                        <w:top w:val="none" w:sz="0" w:space="0" w:color="auto"/>
                                        <w:left w:val="none" w:sz="0" w:space="0" w:color="auto"/>
                                        <w:bottom w:val="none" w:sz="0" w:space="0" w:color="auto"/>
                                        <w:right w:val="none" w:sz="0" w:space="0" w:color="auto"/>
                                      </w:divBdr>
                                    </w:div>
                                    <w:div w:id="1486242819">
                                      <w:marLeft w:val="0"/>
                                      <w:marRight w:val="0"/>
                                      <w:marTop w:val="0"/>
                                      <w:marBottom w:val="0"/>
                                      <w:divBdr>
                                        <w:top w:val="none" w:sz="0" w:space="0" w:color="auto"/>
                                        <w:left w:val="none" w:sz="0" w:space="0" w:color="auto"/>
                                        <w:bottom w:val="none" w:sz="0" w:space="0" w:color="auto"/>
                                        <w:right w:val="none" w:sz="0" w:space="0" w:color="auto"/>
                                      </w:divBdr>
                                    </w:div>
                                    <w:div w:id="1486242820">
                                      <w:marLeft w:val="0"/>
                                      <w:marRight w:val="0"/>
                                      <w:marTop w:val="0"/>
                                      <w:marBottom w:val="0"/>
                                      <w:divBdr>
                                        <w:top w:val="none" w:sz="0" w:space="0" w:color="auto"/>
                                        <w:left w:val="none" w:sz="0" w:space="0" w:color="auto"/>
                                        <w:bottom w:val="none" w:sz="0" w:space="0" w:color="auto"/>
                                        <w:right w:val="none" w:sz="0" w:space="0" w:color="auto"/>
                                      </w:divBdr>
                                    </w:div>
                                    <w:div w:id="1486242822">
                                      <w:marLeft w:val="0"/>
                                      <w:marRight w:val="0"/>
                                      <w:marTop w:val="0"/>
                                      <w:marBottom w:val="0"/>
                                      <w:divBdr>
                                        <w:top w:val="none" w:sz="0" w:space="0" w:color="auto"/>
                                        <w:left w:val="none" w:sz="0" w:space="0" w:color="auto"/>
                                        <w:bottom w:val="none" w:sz="0" w:space="0" w:color="auto"/>
                                        <w:right w:val="none" w:sz="0" w:space="0" w:color="auto"/>
                                      </w:divBdr>
                                    </w:div>
                                    <w:div w:id="1486242823">
                                      <w:marLeft w:val="0"/>
                                      <w:marRight w:val="0"/>
                                      <w:marTop w:val="0"/>
                                      <w:marBottom w:val="0"/>
                                      <w:divBdr>
                                        <w:top w:val="none" w:sz="0" w:space="0" w:color="auto"/>
                                        <w:left w:val="none" w:sz="0" w:space="0" w:color="auto"/>
                                        <w:bottom w:val="none" w:sz="0" w:space="0" w:color="auto"/>
                                        <w:right w:val="none" w:sz="0" w:space="0" w:color="auto"/>
                                      </w:divBdr>
                                    </w:div>
                                    <w:div w:id="1486242824">
                                      <w:marLeft w:val="0"/>
                                      <w:marRight w:val="0"/>
                                      <w:marTop w:val="0"/>
                                      <w:marBottom w:val="0"/>
                                      <w:divBdr>
                                        <w:top w:val="none" w:sz="0" w:space="0" w:color="auto"/>
                                        <w:left w:val="none" w:sz="0" w:space="0" w:color="auto"/>
                                        <w:bottom w:val="none" w:sz="0" w:space="0" w:color="auto"/>
                                        <w:right w:val="none" w:sz="0" w:space="0" w:color="auto"/>
                                      </w:divBdr>
                                    </w:div>
                                    <w:div w:id="1486242825">
                                      <w:marLeft w:val="0"/>
                                      <w:marRight w:val="0"/>
                                      <w:marTop w:val="0"/>
                                      <w:marBottom w:val="0"/>
                                      <w:divBdr>
                                        <w:top w:val="none" w:sz="0" w:space="0" w:color="auto"/>
                                        <w:left w:val="none" w:sz="0" w:space="0" w:color="auto"/>
                                        <w:bottom w:val="none" w:sz="0" w:space="0" w:color="auto"/>
                                        <w:right w:val="none" w:sz="0" w:space="0" w:color="auto"/>
                                      </w:divBdr>
                                    </w:div>
                                    <w:div w:id="1486242826">
                                      <w:marLeft w:val="0"/>
                                      <w:marRight w:val="0"/>
                                      <w:marTop w:val="0"/>
                                      <w:marBottom w:val="0"/>
                                      <w:divBdr>
                                        <w:top w:val="none" w:sz="0" w:space="0" w:color="auto"/>
                                        <w:left w:val="none" w:sz="0" w:space="0" w:color="auto"/>
                                        <w:bottom w:val="none" w:sz="0" w:space="0" w:color="auto"/>
                                        <w:right w:val="none" w:sz="0" w:space="0" w:color="auto"/>
                                      </w:divBdr>
                                    </w:div>
                                    <w:div w:id="1486242827">
                                      <w:marLeft w:val="0"/>
                                      <w:marRight w:val="0"/>
                                      <w:marTop w:val="0"/>
                                      <w:marBottom w:val="0"/>
                                      <w:divBdr>
                                        <w:top w:val="none" w:sz="0" w:space="0" w:color="auto"/>
                                        <w:left w:val="none" w:sz="0" w:space="0" w:color="auto"/>
                                        <w:bottom w:val="none" w:sz="0" w:space="0" w:color="auto"/>
                                        <w:right w:val="none" w:sz="0" w:space="0" w:color="auto"/>
                                      </w:divBdr>
                                    </w:div>
                                    <w:div w:id="1486242828">
                                      <w:marLeft w:val="0"/>
                                      <w:marRight w:val="0"/>
                                      <w:marTop w:val="0"/>
                                      <w:marBottom w:val="0"/>
                                      <w:divBdr>
                                        <w:top w:val="none" w:sz="0" w:space="0" w:color="auto"/>
                                        <w:left w:val="none" w:sz="0" w:space="0" w:color="auto"/>
                                        <w:bottom w:val="none" w:sz="0" w:space="0" w:color="auto"/>
                                        <w:right w:val="none" w:sz="0" w:space="0" w:color="auto"/>
                                      </w:divBdr>
                                    </w:div>
                                    <w:div w:id="1486242829">
                                      <w:marLeft w:val="0"/>
                                      <w:marRight w:val="0"/>
                                      <w:marTop w:val="0"/>
                                      <w:marBottom w:val="0"/>
                                      <w:divBdr>
                                        <w:top w:val="none" w:sz="0" w:space="0" w:color="auto"/>
                                        <w:left w:val="none" w:sz="0" w:space="0" w:color="auto"/>
                                        <w:bottom w:val="none" w:sz="0" w:space="0" w:color="auto"/>
                                        <w:right w:val="none" w:sz="0" w:space="0" w:color="auto"/>
                                      </w:divBdr>
                                    </w:div>
                                    <w:div w:id="1486242830">
                                      <w:marLeft w:val="0"/>
                                      <w:marRight w:val="0"/>
                                      <w:marTop w:val="0"/>
                                      <w:marBottom w:val="0"/>
                                      <w:divBdr>
                                        <w:top w:val="none" w:sz="0" w:space="0" w:color="auto"/>
                                        <w:left w:val="none" w:sz="0" w:space="0" w:color="auto"/>
                                        <w:bottom w:val="none" w:sz="0" w:space="0" w:color="auto"/>
                                        <w:right w:val="none" w:sz="0" w:space="0" w:color="auto"/>
                                      </w:divBdr>
                                    </w:div>
                                    <w:div w:id="1486242831">
                                      <w:marLeft w:val="0"/>
                                      <w:marRight w:val="0"/>
                                      <w:marTop w:val="0"/>
                                      <w:marBottom w:val="0"/>
                                      <w:divBdr>
                                        <w:top w:val="none" w:sz="0" w:space="0" w:color="auto"/>
                                        <w:left w:val="none" w:sz="0" w:space="0" w:color="auto"/>
                                        <w:bottom w:val="none" w:sz="0" w:space="0" w:color="auto"/>
                                        <w:right w:val="none" w:sz="0" w:space="0" w:color="auto"/>
                                      </w:divBdr>
                                    </w:div>
                                    <w:div w:id="1486242832">
                                      <w:marLeft w:val="0"/>
                                      <w:marRight w:val="0"/>
                                      <w:marTop w:val="0"/>
                                      <w:marBottom w:val="0"/>
                                      <w:divBdr>
                                        <w:top w:val="none" w:sz="0" w:space="0" w:color="auto"/>
                                        <w:left w:val="none" w:sz="0" w:space="0" w:color="auto"/>
                                        <w:bottom w:val="none" w:sz="0" w:space="0" w:color="auto"/>
                                        <w:right w:val="none" w:sz="0" w:space="0" w:color="auto"/>
                                      </w:divBdr>
                                    </w:div>
                                    <w:div w:id="1486242833">
                                      <w:marLeft w:val="0"/>
                                      <w:marRight w:val="0"/>
                                      <w:marTop w:val="0"/>
                                      <w:marBottom w:val="0"/>
                                      <w:divBdr>
                                        <w:top w:val="none" w:sz="0" w:space="0" w:color="auto"/>
                                        <w:left w:val="none" w:sz="0" w:space="0" w:color="auto"/>
                                        <w:bottom w:val="none" w:sz="0" w:space="0" w:color="auto"/>
                                        <w:right w:val="none" w:sz="0" w:space="0" w:color="auto"/>
                                      </w:divBdr>
                                    </w:div>
                                    <w:div w:id="1486242834">
                                      <w:marLeft w:val="0"/>
                                      <w:marRight w:val="0"/>
                                      <w:marTop w:val="0"/>
                                      <w:marBottom w:val="0"/>
                                      <w:divBdr>
                                        <w:top w:val="none" w:sz="0" w:space="0" w:color="auto"/>
                                        <w:left w:val="none" w:sz="0" w:space="0" w:color="auto"/>
                                        <w:bottom w:val="none" w:sz="0" w:space="0" w:color="auto"/>
                                        <w:right w:val="none" w:sz="0" w:space="0" w:color="auto"/>
                                      </w:divBdr>
                                    </w:div>
                                    <w:div w:id="1486242835">
                                      <w:marLeft w:val="0"/>
                                      <w:marRight w:val="0"/>
                                      <w:marTop w:val="0"/>
                                      <w:marBottom w:val="0"/>
                                      <w:divBdr>
                                        <w:top w:val="none" w:sz="0" w:space="0" w:color="auto"/>
                                        <w:left w:val="none" w:sz="0" w:space="0" w:color="auto"/>
                                        <w:bottom w:val="none" w:sz="0" w:space="0" w:color="auto"/>
                                        <w:right w:val="none" w:sz="0" w:space="0" w:color="auto"/>
                                      </w:divBdr>
                                    </w:div>
                                    <w:div w:id="1486242836">
                                      <w:marLeft w:val="0"/>
                                      <w:marRight w:val="0"/>
                                      <w:marTop w:val="0"/>
                                      <w:marBottom w:val="0"/>
                                      <w:divBdr>
                                        <w:top w:val="none" w:sz="0" w:space="0" w:color="auto"/>
                                        <w:left w:val="none" w:sz="0" w:space="0" w:color="auto"/>
                                        <w:bottom w:val="none" w:sz="0" w:space="0" w:color="auto"/>
                                        <w:right w:val="none" w:sz="0" w:space="0" w:color="auto"/>
                                      </w:divBdr>
                                    </w:div>
                                    <w:div w:id="1486242837">
                                      <w:marLeft w:val="0"/>
                                      <w:marRight w:val="0"/>
                                      <w:marTop w:val="0"/>
                                      <w:marBottom w:val="0"/>
                                      <w:divBdr>
                                        <w:top w:val="none" w:sz="0" w:space="0" w:color="auto"/>
                                        <w:left w:val="none" w:sz="0" w:space="0" w:color="auto"/>
                                        <w:bottom w:val="none" w:sz="0" w:space="0" w:color="auto"/>
                                        <w:right w:val="none" w:sz="0" w:space="0" w:color="auto"/>
                                      </w:divBdr>
                                    </w:div>
                                    <w:div w:id="1486242838">
                                      <w:marLeft w:val="0"/>
                                      <w:marRight w:val="0"/>
                                      <w:marTop w:val="0"/>
                                      <w:marBottom w:val="0"/>
                                      <w:divBdr>
                                        <w:top w:val="none" w:sz="0" w:space="0" w:color="auto"/>
                                        <w:left w:val="none" w:sz="0" w:space="0" w:color="auto"/>
                                        <w:bottom w:val="none" w:sz="0" w:space="0" w:color="auto"/>
                                        <w:right w:val="none" w:sz="0" w:space="0" w:color="auto"/>
                                      </w:divBdr>
                                    </w:div>
                                    <w:div w:id="1486242839">
                                      <w:marLeft w:val="0"/>
                                      <w:marRight w:val="0"/>
                                      <w:marTop w:val="0"/>
                                      <w:marBottom w:val="0"/>
                                      <w:divBdr>
                                        <w:top w:val="none" w:sz="0" w:space="0" w:color="auto"/>
                                        <w:left w:val="none" w:sz="0" w:space="0" w:color="auto"/>
                                        <w:bottom w:val="none" w:sz="0" w:space="0" w:color="auto"/>
                                        <w:right w:val="none" w:sz="0" w:space="0" w:color="auto"/>
                                      </w:divBdr>
                                    </w:div>
                                    <w:div w:id="1486242840">
                                      <w:marLeft w:val="0"/>
                                      <w:marRight w:val="0"/>
                                      <w:marTop w:val="0"/>
                                      <w:marBottom w:val="0"/>
                                      <w:divBdr>
                                        <w:top w:val="single" w:sz="4" w:space="1" w:color="000000"/>
                                        <w:left w:val="single" w:sz="4" w:space="1" w:color="000000"/>
                                        <w:bottom w:val="single" w:sz="4" w:space="1" w:color="000000"/>
                                        <w:right w:val="single" w:sz="4" w:space="1" w:color="000000"/>
                                      </w:divBdr>
                                    </w:div>
                                    <w:div w:id="1486242841">
                                      <w:marLeft w:val="0"/>
                                      <w:marRight w:val="0"/>
                                      <w:marTop w:val="0"/>
                                      <w:marBottom w:val="0"/>
                                      <w:divBdr>
                                        <w:top w:val="none" w:sz="0" w:space="0" w:color="auto"/>
                                        <w:left w:val="none" w:sz="0" w:space="0" w:color="auto"/>
                                        <w:bottom w:val="none" w:sz="0" w:space="0" w:color="auto"/>
                                        <w:right w:val="none" w:sz="0" w:space="0" w:color="auto"/>
                                      </w:divBdr>
                                    </w:div>
                                    <w:div w:id="1486242842">
                                      <w:marLeft w:val="0"/>
                                      <w:marRight w:val="0"/>
                                      <w:marTop w:val="0"/>
                                      <w:marBottom w:val="0"/>
                                      <w:divBdr>
                                        <w:top w:val="none" w:sz="0" w:space="0" w:color="auto"/>
                                        <w:left w:val="none" w:sz="0" w:space="0" w:color="auto"/>
                                        <w:bottom w:val="none" w:sz="0" w:space="0" w:color="auto"/>
                                        <w:right w:val="none" w:sz="0" w:space="0" w:color="auto"/>
                                      </w:divBdr>
                                    </w:div>
                                    <w:div w:id="1486242843">
                                      <w:marLeft w:val="0"/>
                                      <w:marRight w:val="0"/>
                                      <w:marTop w:val="0"/>
                                      <w:marBottom w:val="0"/>
                                      <w:divBdr>
                                        <w:top w:val="none" w:sz="0" w:space="0" w:color="auto"/>
                                        <w:left w:val="none" w:sz="0" w:space="0" w:color="auto"/>
                                        <w:bottom w:val="none" w:sz="0" w:space="0" w:color="auto"/>
                                        <w:right w:val="none" w:sz="0" w:space="0" w:color="auto"/>
                                      </w:divBdr>
                                    </w:div>
                                    <w:div w:id="1486242844">
                                      <w:marLeft w:val="0"/>
                                      <w:marRight w:val="0"/>
                                      <w:marTop w:val="0"/>
                                      <w:marBottom w:val="0"/>
                                      <w:divBdr>
                                        <w:top w:val="none" w:sz="0" w:space="0" w:color="auto"/>
                                        <w:left w:val="none" w:sz="0" w:space="0" w:color="auto"/>
                                        <w:bottom w:val="none" w:sz="0" w:space="0" w:color="auto"/>
                                        <w:right w:val="none" w:sz="0" w:space="0" w:color="auto"/>
                                      </w:divBdr>
                                    </w:div>
                                    <w:div w:id="1486242845">
                                      <w:marLeft w:val="0"/>
                                      <w:marRight w:val="0"/>
                                      <w:marTop w:val="0"/>
                                      <w:marBottom w:val="0"/>
                                      <w:divBdr>
                                        <w:top w:val="none" w:sz="0" w:space="0" w:color="auto"/>
                                        <w:left w:val="none" w:sz="0" w:space="0" w:color="auto"/>
                                        <w:bottom w:val="none" w:sz="0" w:space="0" w:color="auto"/>
                                        <w:right w:val="none" w:sz="0" w:space="0" w:color="auto"/>
                                      </w:divBdr>
                                    </w:div>
                                    <w:div w:id="1486242846">
                                      <w:marLeft w:val="0"/>
                                      <w:marRight w:val="0"/>
                                      <w:marTop w:val="0"/>
                                      <w:marBottom w:val="0"/>
                                      <w:divBdr>
                                        <w:top w:val="none" w:sz="0" w:space="0" w:color="auto"/>
                                        <w:left w:val="none" w:sz="0" w:space="0" w:color="auto"/>
                                        <w:bottom w:val="none" w:sz="0" w:space="0" w:color="auto"/>
                                        <w:right w:val="none" w:sz="0" w:space="0" w:color="auto"/>
                                      </w:divBdr>
                                    </w:div>
                                    <w:div w:id="1486242847">
                                      <w:marLeft w:val="0"/>
                                      <w:marRight w:val="0"/>
                                      <w:marTop w:val="0"/>
                                      <w:marBottom w:val="0"/>
                                      <w:divBdr>
                                        <w:top w:val="none" w:sz="0" w:space="0" w:color="auto"/>
                                        <w:left w:val="none" w:sz="0" w:space="0" w:color="auto"/>
                                        <w:bottom w:val="none" w:sz="0" w:space="0" w:color="auto"/>
                                        <w:right w:val="none" w:sz="0" w:space="0" w:color="auto"/>
                                      </w:divBdr>
                                    </w:div>
                                    <w:div w:id="1486242848">
                                      <w:marLeft w:val="0"/>
                                      <w:marRight w:val="0"/>
                                      <w:marTop w:val="0"/>
                                      <w:marBottom w:val="0"/>
                                      <w:divBdr>
                                        <w:top w:val="none" w:sz="0" w:space="0" w:color="auto"/>
                                        <w:left w:val="none" w:sz="0" w:space="0" w:color="auto"/>
                                        <w:bottom w:val="none" w:sz="0" w:space="0" w:color="auto"/>
                                        <w:right w:val="none" w:sz="0" w:space="0" w:color="auto"/>
                                      </w:divBdr>
                                    </w:div>
                                    <w:div w:id="1486242849">
                                      <w:marLeft w:val="0"/>
                                      <w:marRight w:val="0"/>
                                      <w:marTop w:val="0"/>
                                      <w:marBottom w:val="0"/>
                                      <w:divBdr>
                                        <w:top w:val="none" w:sz="0" w:space="0" w:color="auto"/>
                                        <w:left w:val="none" w:sz="0" w:space="0" w:color="auto"/>
                                        <w:bottom w:val="none" w:sz="0" w:space="0" w:color="auto"/>
                                        <w:right w:val="none" w:sz="0" w:space="0" w:color="auto"/>
                                      </w:divBdr>
                                    </w:div>
                                    <w:div w:id="1486242850">
                                      <w:marLeft w:val="0"/>
                                      <w:marRight w:val="0"/>
                                      <w:marTop w:val="0"/>
                                      <w:marBottom w:val="0"/>
                                      <w:divBdr>
                                        <w:top w:val="none" w:sz="0" w:space="0" w:color="auto"/>
                                        <w:left w:val="none" w:sz="0" w:space="0" w:color="auto"/>
                                        <w:bottom w:val="none" w:sz="0" w:space="0" w:color="auto"/>
                                        <w:right w:val="none" w:sz="0" w:space="0" w:color="auto"/>
                                      </w:divBdr>
                                    </w:div>
                                    <w:div w:id="1486242851">
                                      <w:marLeft w:val="0"/>
                                      <w:marRight w:val="0"/>
                                      <w:marTop w:val="0"/>
                                      <w:marBottom w:val="0"/>
                                      <w:divBdr>
                                        <w:top w:val="none" w:sz="0" w:space="0" w:color="auto"/>
                                        <w:left w:val="none" w:sz="0" w:space="0" w:color="auto"/>
                                        <w:bottom w:val="none" w:sz="0" w:space="0" w:color="auto"/>
                                        <w:right w:val="none" w:sz="0" w:space="0" w:color="auto"/>
                                      </w:divBdr>
                                    </w:div>
                                    <w:div w:id="1486242852">
                                      <w:marLeft w:val="0"/>
                                      <w:marRight w:val="0"/>
                                      <w:marTop w:val="0"/>
                                      <w:marBottom w:val="0"/>
                                      <w:divBdr>
                                        <w:top w:val="none" w:sz="0" w:space="0" w:color="auto"/>
                                        <w:left w:val="none" w:sz="0" w:space="0" w:color="auto"/>
                                        <w:bottom w:val="none" w:sz="0" w:space="0" w:color="auto"/>
                                        <w:right w:val="none" w:sz="0" w:space="0" w:color="auto"/>
                                      </w:divBdr>
                                    </w:div>
                                    <w:div w:id="1486242853">
                                      <w:marLeft w:val="0"/>
                                      <w:marRight w:val="0"/>
                                      <w:marTop w:val="0"/>
                                      <w:marBottom w:val="0"/>
                                      <w:divBdr>
                                        <w:top w:val="none" w:sz="0" w:space="0" w:color="auto"/>
                                        <w:left w:val="none" w:sz="0" w:space="0" w:color="auto"/>
                                        <w:bottom w:val="none" w:sz="0" w:space="0" w:color="auto"/>
                                        <w:right w:val="none" w:sz="0" w:space="0" w:color="auto"/>
                                      </w:divBdr>
                                    </w:div>
                                    <w:div w:id="1486242854">
                                      <w:marLeft w:val="0"/>
                                      <w:marRight w:val="0"/>
                                      <w:marTop w:val="0"/>
                                      <w:marBottom w:val="0"/>
                                      <w:divBdr>
                                        <w:top w:val="none" w:sz="0" w:space="0" w:color="auto"/>
                                        <w:left w:val="none" w:sz="0" w:space="0" w:color="auto"/>
                                        <w:bottom w:val="none" w:sz="0" w:space="0" w:color="auto"/>
                                        <w:right w:val="none" w:sz="0" w:space="0" w:color="auto"/>
                                      </w:divBdr>
                                    </w:div>
                                    <w:div w:id="1486242855">
                                      <w:marLeft w:val="0"/>
                                      <w:marRight w:val="0"/>
                                      <w:marTop w:val="0"/>
                                      <w:marBottom w:val="0"/>
                                      <w:divBdr>
                                        <w:top w:val="none" w:sz="0" w:space="0" w:color="auto"/>
                                        <w:left w:val="none" w:sz="0" w:space="0" w:color="auto"/>
                                        <w:bottom w:val="none" w:sz="0" w:space="0" w:color="auto"/>
                                        <w:right w:val="none" w:sz="0" w:space="0" w:color="auto"/>
                                      </w:divBdr>
                                    </w:div>
                                    <w:div w:id="1486242856">
                                      <w:marLeft w:val="0"/>
                                      <w:marRight w:val="0"/>
                                      <w:marTop w:val="0"/>
                                      <w:marBottom w:val="0"/>
                                      <w:divBdr>
                                        <w:top w:val="none" w:sz="0" w:space="0" w:color="auto"/>
                                        <w:left w:val="none" w:sz="0" w:space="0" w:color="auto"/>
                                        <w:bottom w:val="none" w:sz="0" w:space="0" w:color="auto"/>
                                        <w:right w:val="none" w:sz="0" w:space="0" w:color="auto"/>
                                      </w:divBdr>
                                    </w:div>
                                    <w:div w:id="1486242857">
                                      <w:marLeft w:val="0"/>
                                      <w:marRight w:val="0"/>
                                      <w:marTop w:val="0"/>
                                      <w:marBottom w:val="0"/>
                                      <w:divBdr>
                                        <w:top w:val="none" w:sz="0" w:space="0" w:color="auto"/>
                                        <w:left w:val="none" w:sz="0" w:space="0" w:color="auto"/>
                                        <w:bottom w:val="none" w:sz="0" w:space="0" w:color="auto"/>
                                        <w:right w:val="none" w:sz="0" w:space="0" w:color="auto"/>
                                      </w:divBdr>
                                    </w:div>
                                    <w:div w:id="1486242858">
                                      <w:marLeft w:val="0"/>
                                      <w:marRight w:val="0"/>
                                      <w:marTop w:val="0"/>
                                      <w:marBottom w:val="0"/>
                                      <w:divBdr>
                                        <w:top w:val="none" w:sz="0" w:space="0" w:color="auto"/>
                                        <w:left w:val="none" w:sz="0" w:space="0" w:color="auto"/>
                                        <w:bottom w:val="none" w:sz="0" w:space="0" w:color="auto"/>
                                        <w:right w:val="none" w:sz="0" w:space="0" w:color="auto"/>
                                      </w:divBdr>
                                    </w:div>
                                    <w:div w:id="1486242859">
                                      <w:marLeft w:val="0"/>
                                      <w:marRight w:val="0"/>
                                      <w:marTop w:val="0"/>
                                      <w:marBottom w:val="0"/>
                                      <w:divBdr>
                                        <w:top w:val="none" w:sz="0" w:space="0" w:color="auto"/>
                                        <w:left w:val="none" w:sz="0" w:space="0" w:color="auto"/>
                                        <w:bottom w:val="none" w:sz="0" w:space="0" w:color="auto"/>
                                        <w:right w:val="none" w:sz="0" w:space="0" w:color="auto"/>
                                      </w:divBdr>
                                    </w:div>
                                    <w:div w:id="1486242860">
                                      <w:marLeft w:val="0"/>
                                      <w:marRight w:val="0"/>
                                      <w:marTop w:val="0"/>
                                      <w:marBottom w:val="0"/>
                                      <w:divBdr>
                                        <w:top w:val="none" w:sz="0" w:space="0" w:color="auto"/>
                                        <w:left w:val="none" w:sz="0" w:space="0" w:color="auto"/>
                                        <w:bottom w:val="none" w:sz="0" w:space="0" w:color="auto"/>
                                        <w:right w:val="none" w:sz="0" w:space="0" w:color="auto"/>
                                      </w:divBdr>
                                    </w:div>
                                    <w:div w:id="1486242861">
                                      <w:marLeft w:val="0"/>
                                      <w:marRight w:val="0"/>
                                      <w:marTop w:val="0"/>
                                      <w:marBottom w:val="0"/>
                                      <w:divBdr>
                                        <w:top w:val="none" w:sz="0" w:space="0" w:color="auto"/>
                                        <w:left w:val="none" w:sz="0" w:space="0" w:color="auto"/>
                                        <w:bottom w:val="none" w:sz="0" w:space="0" w:color="auto"/>
                                        <w:right w:val="none" w:sz="0" w:space="0" w:color="auto"/>
                                      </w:divBdr>
                                    </w:div>
                                    <w:div w:id="1486242862">
                                      <w:marLeft w:val="0"/>
                                      <w:marRight w:val="0"/>
                                      <w:marTop w:val="0"/>
                                      <w:marBottom w:val="0"/>
                                      <w:divBdr>
                                        <w:top w:val="none" w:sz="0" w:space="0" w:color="auto"/>
                                        <w:left w:val="none" w:sz="0" w:space="0" w:color="auto"/>
                                        <w:bottom w:val="none" w:sz="0" w:space="0" w:color="auto"/>
                                        <w:right w:val="none" w:sz="0" w:space="0" w:color="auto"/>
                                      </w:divBdr>
                                    </w:div>
                                    <w:div w:id="1486242863">
                                      <w:marLeft w:val="0"/>
                                      <w:marRight w:val="0"/>
                                      <w:marTop w:val="0"/>
                                      <w:marBottom w:val="0"/>
                                      <w:divBdr>
                                        <w:top w:val="none" w:sz="0" w:space="0" w:color="auto"/>
                                        <w:left w:val="none" w:sz="0" w:space="0" w:color="auto"/>
                                        <w:bottom w:val="none" w:sz="0" w:space="0" w:color="auto"/>
                                        <w:right w:val="none" w:sz="0" w:space="0" w:color="auto"/>
                                      </w:divBdr>
                                    </w:div>
                                    <w:div w:id="1486242864">
                                      <w:marLeft w:val="0"/>
                                      <w:marRight w:val="0"/>
                                      <w:marTop w:val="0"/>
                                      <w:marBottom w:val="0"/>
                                      <w:divBdr>
                                        <w:top w:val="none" w:sz="0" w:space="0" w:color="auto"/>
                                        <w:left w:val="none" w:sz="0" w:space="0" w:color="auto"/>
                                        <w:bottom w:val="none" w:sz="0" w:space="0" w:color="auto"/>
                                        <w:right w:val="none" w:sz="0" w:space="0" w:color="auto"/>
                                      </w:divBdr>
                                    </w:div>
                                    <w:div w:id="1486242865">
                                      <w:marLeft w:val="0"/>
                                      <w:marRight w:val="0"/>
                                      <w:marTop w:val="0"/>
                                      <w:marBottom w:val="0"/>
                                      <w:divBdr>
                                        <w:top w:val="none" w:sz="0" w:space="0" w:color="auto"/>
                                        <w:left w:val="none" w:sz="0" w:space="0" w:color="auto"/>
                                        <w:bottom w:val="none" w:sz="0" w:space="0" w:color="auto"/>
                                        <w:right w:val="none" w:sz="0" w:space="0" w:color="auto"/>
                                      </w:divBdr>
                                    </w:div>
                                    <w:div w:id="1486242867">
                                      <w:marLeft w:val="0"/>
                                      <w:marRight w:val="0"/>
                                      <w:marTop w:val="0"/>
                                      <w:marBottom w:val="0"/>
                                      <w:divBdr>
                                        <w:top w:val="none" w:sz="0" w:space="0" w:color="auto"/>
                                        <w:left w:val="none" w:sz="0" w:space="0" w:color="auto"/>
                                        <w:bottom w:val="none" w:sz="0" w:space="0" w:color="auto"/>
                                        <w:right w:val="none" w:sz="0" w:space="0" w:color="auto"/>
                                      </w:divBdr>
                                    </w:div>
                                    <w:div w:id="1486242868">
                                      <w:marLeft w:val="0"/>
                                      <w:marRight w:val="0"/>
                                      <w:marTop w:val="0"/>
                                      <w:marBottom w:val="0"/>
                                      <w:divBdr>
                                        <w:top w:val="single" w:sz="4" w:space="1" w:color="000000"/>
                                        <w:left w:val="single" w:sz="4" w:space="1" w:color="000000"/>
                                        <w:bottom w:val="single" w:sz="4" w:space="1" w:color="000000"/>
                                        <w:right w:val="single" w:sz="4" w:space="1" w:color="000000"/>
                                      </w:divBdr>
                                    </w:div>
                                    <w:div w:id="1486242869">
                                      <w:marLeft w:val="0"/>
                                      <w:marRight w:val="0"/>
                                      <w:marTop w:val="0"/>
                                      <w:marBottom w:val="0"/>
                                      <w:divBdr>
                                        <w:top w:val="none" w:sz="0" w:space="0" w:color="auto"/>
                                        <w:left w:val="none" w:sz="0" w:space="0" w:color="auto"/>
                                        <w:bottom w:val="none" w:sz="0" w:space="0" w:color="auto"/>
                                        <w:right w:val="none" w:sz="0" w:space="0" w:color="auto"/>
                                      </w:divBdr>
                                    </w:div>
                                    <w:div w:id="1486242870">
                                      <w:marLeft w:val="0"/>
                                      <w:marRight w:val="0"/>
                                      <w:marTop w:val="0"/>
                                      <w:marBottom w:val="0"/>
                                      <w:divBdr>
                                        <w:top w:val="none" w:sz="0" w:space="0" w:color="auto"/>
                                        <w:left w:val="none" w:sz="0" w:space="0" w:color="auto"/>
                                        <w:bottom w:val="none" w:sz="0" w:space="0" w:color="auto"/>
                                        <w:right w:val="none" w:sz="0" w:space="0" w:color="auto"/>
                                      </w:divBdr>
                                    </w:div>
                                    <w:div w:id="1486242872">
                                      <w:marLeft w:val="0"/>
                                      <w:marRight w:val="0"/>
                                      <w:marTop w:val="0"/>
                                      <w:marBottom w:val="0"/>
                                      <w:divBdr>
                                        <w:top w:val="none" w:sz="0" w:space="0" w:color="auto"/>
                                        <w:left w:val="none" w:sz="0" w:space="0" w:color="auto"/>
                                        <w:bottom w:val="none" w:sz="0" w:space="0" w:color="auto"/>
                                        <w:right w:val="none" w:sz="0" w:space="0" w:color="auto"/>
                                      </w:divBdr>
                                    </w:div>
                                    <w:div w:id="1486242873">
                                      <w:marLeft w:val="0"/>
                                      <w:marRight w:val="0"/>
                                      <w:marTop w:val="0"/>
                                      <w:marBottom w:val="0"/>
                                      <w:divBdr>
                                        <w:top w:val="none" w:sz="0" w:space="0" w:color="auto"/>
                                        <w:left w:val="none" w:sz="0" w:space="0" w:color="auto"/>
                                        <w:bottom w:val="none" w:sz="0" w:space="0" w:color="auto"/>
                                        <w:right w:val="none" w:sz="0" w:space="0" w:color="auto"/>
                                      </w:divBdr>
                                    </w:div>
                                    <w:div w:id="1486242874">
                                      <w:marLeft w:val="0"/>
                                      <w:marRight w:val="0"/>
                                      <w:marTop w:val="0"/>
                                      <w:marBottom w:val="0"/>
                                      <w:divBdr>
                                        <w:top w:val="none" w:sz="0" w:space="0" w:color="auto"/>
                                        <w:left w:val="none" w:sz="0" w:space="0" w:color="auto"/>
                                        <w:bottom w:val="none" w:sz="0" w:space="0" w:color="auto"/>
                                        <w:right w:val="none" w:sz="0" w:space="0" w:color="auto"/>
                                      </w:divBdr>
                                    </w:div>
                                    <w:div w:id="1486242875">
                                      <w:marLeft w:val="0"/>
                                      <w:marRight w:val="0"/>
                                      <w:marTop w:val="0"/>
                                      <w:marBottom w:val="0"/>
                                      <w:divBdr>
                                        <w:top w:val="none" w:sz="0" w:space="0" w:color="auto"/>
                                        <w:left w:val="none" w:sz="0" w:space="0" w:color="auto"/>
                                        <w:bottom w:val="none" w:sz="0" w:space="0" w:color="auto"/>
                                        <w:right w:val="none" w:sz="0" w:space="0" w:color="auto"/>
                                      </w:divBdr>
                                    </w:div>
                                    <w:div w:id="1486242877">
                                      <w:marLeft w:val="0"/>
                                      <w:marRight w:val="0"/>
                                      <w:marTop w:val="0"/>
                                      <w:marBottom w:val="0"/>
                                      <w:divBdr>
                                        <w:top w:val="none" w:sz="0" w:space="0" w:color="auto"/>
                                        <w:left w:val="none" w:sz="0" w:space="0" w:color="auto"/>
                                        <w:bottom w:val="none" w:sz="0" w:space="0" w:color="auto"/>
                                        <w:right w:val="none" w:sz="0" w:space="0" w:color="auto"/>
                                      </w:divBdr>
                                    </w:div>
                                    <w:div w:id="1486242878">
                                      <w:marLeft w:val="0"/>
                                      <w:marRight w:val="0"/>
                                      <w:marTop w:val="0"/>
                                      <w:marBottom w:val="0"/>
                                      <w:divBdr>
                                        <w:top w:val="none" w:sz="0" w:space="0" w:color="auto"/>
                                        <w:left w:val="none" w:sz="0" w:space="0" w:color="auto"/>
                                        <w:bottom w:val="none" w:sz="0" w:space="0" w:color="auto"/>
                                        <w:right w:val="none" w:sz="0" w:space="0" w:color="auto"/>
                                      </w:divBdr>
                                    </w:div>
                                    <w:div w:id="1486242879">
                                      <w:marLeft w:val="0"/>
                                      <w:marRight w:val="0"/>
                                      <w:marTop w:val="0"/>
                                      <w:marBottom w:val="0"/>
                                      <w:divBdr>
                                        <w:top w:val="none" w:sz="0" w:space="0" w:color="auto"/>
                                        <w:left w:val="none" w:sz="0" w:space="0" w:color="auto"/>
                                        <w:bottom w:val="none" w:sz="0" w:space="0" w:color="auto"/>
                                        <w:right w:val="none" w:sz="0" w:space="0" w:color="auto"/>
                                      </w:divBdr>
                                    </w:div>
                                    <w:div w:id="1486242880">
                                      <w:marLeft w:val="0"/>
                                      <w:marRight w:val="0"/>
                                      <w:marTop w:val="0"/>
                                      <w:marBottom w:val="0"/>
                                      <w:divBdr>
                                        <w:top w:val="single" w:sz="4" w:space="1" w:color="000000"/>
                                        <w:left w:val="single" w:sz="4" w:space="1" w:color="000000"/>
                                        <w:bottom w:val="single" w:sz="4" w:space="1" w:color="000000"/>
                                        <w:right w:val="single" w:sz="4" w:space="1" w:color="000000"/>
                                      </w:divBdr>
                                    </w:div>
                                    <w:div w:id="1486242881">
                                      <w:marLeft w:val="0"/>
                                      <w:marRight w:val="0"/>
                                      <w:marTop w:val="0"/>
                                      <w:marBottom w:val="0"/>
                                      <w:divBdr>
                                        <w:top w:val="single" w:sz="4" w:space="1" w:color="000000"/>
                                        <w:left w:val="single" w:sz="4" w:space="1" w:color="000000"/>
                                        <w:bottom w:val="single" w:sz="4" w:space="1" w:color="000000"/>
                                        <w:right w:val="single" w:sz="4" w:space="1" w:color="000000"/>
                                      </w:divBdr>
                                    </w:div>
                                    <w:div w:id="1486242883">
                                      <w:marLeft w:val="0"/>
                                      <w:marRight w:val="0"/>
                                      <w:marTop w:val="0"/>
                                      <w:marBottom w:val="0"/>
                                      <w:divBdr>
                                        <w:top w:val="none" w:sz="0" w:space="0" w:color="auto"/>
                                        <w:left w:val="none" w:sz="0" w:space="0" w:color="auto"/>
                                        <w:bottom w:val="none" w:sz="0" w:space="0" w:color="auto"/>
                                        <w:right w:val="none" w:sz="0" w:space="0" w:color="auto"/>
                                      </w:divBdr>
                                    </w:div>
                                    <w:div w:id="1486242884">
                                      <w:marLeft w:val="0"/>
                                      <w:marRight w:val="0"/>
                                      <w:marTop w:val="0"/>
                                      <w:marBottom w:val="0"/>
                                      <w:divBdr>
                                        <w:top w:val="none" w:sz="0" w:space="0" w:color="auto"/>
                                        <w:left w:val="none" w:sz="0" w:space="0" w:color="auto"/>
                                        <w:bottom w:val="none" w:sz="0" w:space="0" w:color="auto"/>
                                        <w:right w:val="none" w:sz="0" w:space="0" w:color="auto"/>
                                      </w:divBdr>
                                    </w:div>
                                    <w:div w:id="1486242885">
                                      <w:marLeft w:val="0"/>
                                      <w:marRight w:val="0"/>
                                      <w:marTop w:val="0"/>
                                      <w:marBottom w:val="0"/>
                                      <w:divBdr>
                                        <w:top w:val="none" w:sz="0" w:space="0" w:color="auto"/>
                                        <w:left w:val="none" w:sz="0" w:space="0" w:color="auto"/>
                                        <w:bottom w:val="none" w:sz="0" w:space="0" w:color="auto"/>
                                        <w:right w:val="none" w:sz="0" w:space="0" w:color="auto"/>
                                      </w:divBdr>
                                    </w:div>
                                    <w:div w:id="1486242886">
                                      <w:marLeft w:val="0"/>
                                      <w:marRight w:val="0"/>
                                      <w:marTop w:val="0"/>
                                      <w:marBottom w:val="0"/>
                                      <w:divBdr>
                                        <w:top w:val="none" w:sz="0" w:space="0" w:color="auto"/>
                                        <w:left w:val="none" w:sz="0" w:space="0" w:color="auto"/>
                                        <w:bottom w:val="none" w:sz="0" w:space="0" w:color="auto"/>
                                        <w:right w:val="none" w:sz="0" w:space="0" w:color="auto"/>
                                      </w:divBdr>
                                    </w:div>
                                    <w:div w:id="1486242887">
                                      <w:marLeft w:val="0"/>
                                      <w:marRight w:val="0"/>
                                      <w:marTop w:val="0"/>
                                      <w:marBottom w:val="0"/>
                                      <w:divBdr>
                                        <w:top w:val="none" w:sz="0" w:space="0" w:color="auto"/>
                                        <w:left w:val="none" w:sz="0" w:space="0" w:color="auto"/>
                                        <w:bottom w:val="none" w:sz="0" w:space="0" w:color="auto"/>
                                        <w:right w:val="none" w:sz="0" w:space="0" w:color="auto"/>
                                      </w:divBdr>
                                    </w:div>
                                    <w:div w:id="1486242888">
                                      <w:marLeft w:val="0"/>
                                      <w:marRight w:val="0"/>
                                      <w:marTop w:val="0"/>
                                      <w:marBottom w:val="0"/>
                                      <w:divBdr>
                                        <w:top w:val="none" w:sz="0" w:space="0" w:color="auto"/>
                                        <w:left w:val="none" w:sz="0" w:space="0" w:color="auto"/>
                                        <w:bottom w:val="none" w:sz="0" w:space="0" w:color="auto"/>
                                        <w:right w:val="none" w:sz="0" w:space="0" w:color="auto"/>
                                      </w:divBdr>
                                    </w:div>
                                    <w:div w:id="1486242889">
                                      <w:marLeft w:val="0"/>
                                      <w:marRight w:val="0"/>
                                      <w:marTop w:val="0"/>
                                      <w:marBottom w:val="0"/>
                                      <w:divBdr>
                                        <w:top w:val="none" w:sz="0" w:space="0" w:color="auto"/>
                                        <w:left w:val="none" w:sz="0" w:space="0" w:color="auto"/>
                                        <w:bottom w:val="none" w:sz="0" w:space="0" w:color="auto"/>
                                        <w:right w:val="none" w:sz="0" w:space="0" w:color="auto"/>
                                      </w:divBdr>
                                    </w:div>
                                    <w:div w:id="1486242890">
                                      <w:marLeft w:val="0"/>
                                      <w:marRight w:val="0"/>
                                      <w:marTop w:val="0"/>
                                      <w:marBottom w:val="0"/>
                                      <w:divBdr>
                                        <w:top w:val="none" w:sz="0" w:space="0" w:color="auto"/>
                                        <w:left w:val="none" w:sz="0" w:space="0" w:color="auto"/>
                                        <w:bottom w:val="none" w:sz="0" w:space="0" w:color="auto"/>
                                        <w:right w:val="none" w:sz="0" w:space="0" w:color="auto"/>
                                      </w:divBdr>
                                    </w:div>
                                    <w:div w:id="1486242892">
                                      <w:marLeft w:val="0"/>
                                      <w:marRight w:val="0"/>
                                      <w:marTop w:val="0"/>
                                      <w:marBottom w:val="0"/>
                                      <w:divBdr>
                                        <w:top w:val="single" w:sz="4" w:space="1" w:color="000000"/>
                                        <w:left w:val="single" w:sz="4" w:space="1" w:color="000000"/>
                                        <w:bottom w:val="single" w:sz="4" w:space="1" w:color="000000"/>
                                        <w:right w:val="single" w:sz="4" w:space="1" w:color="000000"/>
                                      </w:divBdr>
                                    </w:div>
                                    <w:div w:id="1486242893">
                                      <w:marLeft w:val="0"/>
                                      <w:marRight w:val="0"/>
                                      <w:marTop w:val="0"/>
                                      <w:marBottom w:val="0"/>
                                      <w:divBdr>
                                        <w:top w:val="none" w:sz="0" w:space="0" w:color="auto"/>
                                        <w:left w:val="none" w:sz="0" w:space="0" w:color="auto"/>
                                        <w:bottom w:val="none" w:sz="0" w:space="0" w:color="auto"/>
                                        <w:right w:val="none" w:sz="0" w:space="0" w:color="auto"/>
                                      </w:divBdr>
                                    </w:div>
                                    <w:div w:id="1486242894">
                                      <w:marLeft w:val="0"/>
                                      <w:marRight w:val="0"/>
                                      <w:marTop w:val="0"/>
                                      <w:marBottom w:val="0"/>
                                      <w:divBdr>
                                        <w:top w:val="none" w:sz="0" w:space="0" w:color="auto"/>
                                        <w:left w:val="none" w:sz="0" w:space="0" w:color="auto"/>
                                        <w:bottom w:val="none" w:sz="0" w:space="0" w:color="auto"/>
                                        <w:right w:val="none" w:sz="0" w:space="0" w:color="auto"/>
                                      </w:divBdr>
                                    </w:div>
                                    <w:div w:id="1486242895">
                                      <w:marLeft w:val="0"/>
                                      <w:marRight w:val="0"/>
                                      <w:marTop w:val="0"/>
                                      <w:marBottom w:val="0"/>
                                      <w:divBdr>
                                        <w:top w:val="none" w:sz="0" w:space="0" w:color="auto"/>
                                        <w:left w:val="none" w:sz="0" w:space="0" w:color="auto"/>
                                        <w:bottom w:val="none" w:sz="0" w:space="0" w:color="auto"/>
                                        <w:right w:val="none" w:sz="0" w:space="0" w:color="auto"/>
                                      </w:divBdr>
                                    </w:div>
                                    <w:div w:id="1486242896">
                                      <w:marLeft w:val="0"/>
                                      <w:marRight w:val="0"/>
                                      <w:marTop w:val="0"/>
                                      <w:marBottom w:val="0"/>
                                      <w:divBdr>
                                        <w:top w:val="none" w:sz="0" w:space="0" w:color="auto"/>
                                        <w:left w:val="none" w:sz="0" w:space="0" w:color="auto"/>
                                        <w:bottom w:val="none" w:sz="0" w:space="0" w:color="auto"/>
                                        <w:right w:val="none" w:sz="0" w:space="0" w:color="auto"/>
                                      </w:divBdr>
                                    </w:div>
                                    <w:div w:id="1486242897">
                                      <w:marLeft w:val="0"/>
                                      <w:marRight w:val="0"/>
                                      <w:marTop w:val="0"/>
                                      <w:marBottom w:val="0"/>
                                      <w:divBdr>
                                        <w:top w:val="none" w:sz="0" w:space="0" w:color="auto"/>
                                        <w:left w:val="none" w:sz="0" w:space="0" w:color="auto"/>
                                        <w:bottom w:val="none" w:sz="0" w:space="0" w:color="auto"/>
                                        <w:right w:val="none" w:sz="0" w:space="0" w:color="auto"/>
                                      </w:divBdr>
                                    </w:div>
                                    <w:div w:id="1486242898">
                                      <w:marLeft w:val="0"/>
                                      <w:marRight w:val="0"/>
                                      <w:marTop w:val="0"/>
                                      <w:marBottom w:val="0"/>
                                      <w:divBdr>
                                        <w:top w:val="none" w:sz="0" w:space="0" w:color="auto"/>
                                        <w:left w:val="none" w:sz="0" w:space="0" w:color="auto"/>
                                        <w:bottom w:val="none" w:sz="0" w:space="0" w:color="auto"/>
                                        <w:right w:val="none" w:sz="0" w:space="0" w:color="auto"/>
                                      </w:divBdr>
                                    </w:div>
                                    <w:div w:id="1486242899">
                                      <w:marLeft w:val="0"/>
                                      <w:marRight w:val="0"/>
                                      <w:marTop w:val="0"/>
                                      <w:marBottom w:val="0"/>
                                      <w:divBdr>
                                        <w:top w:val="none" w:sz="0" w:space="0" w:color="auto"/>
                                        <w:left w:val="none" w:sz="0" w:space="0" w:color="auto"/>
                                        <w:bottom w:val="none" w:sz="0" w:space="0" w:color="auto"/>
                                        <w:right w:val="none" w:sz="0" w:space="0" w:color="auto"/>
                                      </w:divBdr>
                                    </w:div>
                                    <w:div w:id="1486242900">
                                      <w:marLeft w:val="0"/>
                                      <w:marRight w:val="0"/>
                                      <w:marTop w:val="0"/>
                                      <w:marBottom w:val="0"/>
                                      <w:divBdr>
                                        <w:top w:val="none" w:sz="0" w:space="0" w:color="auto"/>
                                        <w:left w:val="none" w:sz="0" w:space="0" w:color="auto"/>
                                        <w:bottom w:val="none" w:sz="0" w:space="0" w:color="auto"/>
                                        <w:right w:val="none" w:sz="0" w:space="0" w:color="auto"/>
                                      </w:divBdr>
                                    </w:div>
                                    <w:div w:id="1486242902">
                                      <w:marLeft w:val="0"/>
                                      <w:marRight w:val="0"/>
                                      <w:marTop w:val="0"/>
                                      <w:marBottom w:val="0"/>
                                      <w:divBdr>
                                        <w:top w:val="none" w:sz="0" w:space="0" w:color="auto"/>
                                        <w:left w:val="none" w:sz="0" w:space="0" w:color="auto"/>
                                        <w:bottom w:val="none" w:sz="0" w:space="0" w:color="auto"/>
                                        <w:right w:val="none" w:sz="0" w:space="0" w:color="auto"/>
                                      </w:divBdr>
                                    </w:div>
                                    <w:div w:id="1486242903">
                                      <w:marLeft w:val="0"/>
                                      <w:marRight w:val="0"/>
                                      <w:marTop w:val="0"/>
                                      <w:marBottom w:val="0"/>
                                      <w:divBdr>
                                        <w:top w:val="none" w:sz="0" w:space="0" w:color="auto"/>
                                        <w:left w:val="none" w:sz="0" w:space="0" w:color="auto"/>
                                        <w:bottom w:val="none" w:sz="0" w:space="0" w:color="auto"/>
                                        <w:right w:val="none" w:sz="0" w:space="0" w:color="auto"/>
                                      </w:divBdr>
                                    </w:div>
                                    <w:div w:id="1486242904">
                                      <w:marLeft w:val="0"/>
                                      <w:marRight w:val="0"/>
                                      <w:marTop w:val="0"/>
                                      <w:marBottom w:val="0"/>
                                      <w:divBdr>
                                        <w:top w:val="none" w:sz="0" w:space="0" w:color="auto"/>
                                        <w:left w:val="none" w:sz="0" w:space="0" w:color="auto"/>
                                        <w:bottom w:val="none" w:sz="0" w:space="0" w:color="auto"/>
                                        <w:right w:val="none" w:sz="0" w:space="0" w:color="auto"/>
                                      </w:divBdr>
                                    </w:div>
                                    <w:div w:id="1486242905">
                                      <w:marLeft w:val="0"/>
                                      <w:marRight w:val="0"/>
                                      <w:marTop w:val="0"/>
                                      <w:marBottom w:val="0"/>
                                      <w:divBdr>
                                        <w:top w:val="none" w:sz="0" w:space="0" w:color="auto"/>
                                        <w:left w:val="none" w:sz="0" w:space="0" w:color="auto"/>
                                        <w:bottom w:val="none" w:sz="0" w:space="0" w:color="auto"/>
                                        <w:right w:val="none" w:sz="0" w:space="0" w:color="auto"/>
                                      </w:divBdr>
                                    </w:div>
                                    <w:div w:id="1486242907">
                                      <w:marLeft w:val="0"/>
                                      <w:marRight w:val="0"/>
                                      <w:marTop w:val="0"/>
                                      <w:marBottom w:val="0"/>
                                      <w:divBdr>
                                        <w:top w:val="single" w:sz="4" w:space="1" w:color="000000"/>
                                        <w:left w:val="single" w:sz="4" w:space="1" w:color="000000"/>
                                        <w:bottom w:val="single" w:sz="4" w:space="1" w:color="000000"/>
                                        <w:right w:val="single" w:sz="4" w:space="1" w:color="000000"/>
                                      </w:divBdr>
                                    </w:div>
                                    <w:div w:id="1486242908">
                                      <w:marLeft w:val="0"/>
                                      <w:marRight w:val="0"/>
                                      <w:marTop w:val="0"/>
                                      <w:marBottom w:val="0"/>
                                      <w:divBdr>
                                        <w:top w:val="none" w:sz="0" w:space="0" w:color="auto"/>
                                        <w:left w:val="none" w:sz="0" w:space="0" w:color="auto"/>
                                        <w:bottom w:val="none" w:sz="0" w:space="0" w:color="auto"/>
                                        <w:right w:val="none" w:sz="0" w:space="0" w:color="auto"/>
                                      </w:divBdr>
                                    </w:div>
                                    <w:div w:id="1486242909">
                                      <w:marLeft w:val="0"/>
                                      <w:marRight w:val="0"/>
                                      <w:marTop w:val="0"/>
                                      <w:marBottom w:val="0"/>
                                      <w:divBdr>
                                        <w:top w:val="none" w:sz="0" w:space="0" w:color="auto"/>
                                        <w:left w:val="none" w:sz="0" w:space="0" w:color="auto"/>
                                        <w:bottom w:val="none" w:sz="0" w:space="0" w:color="auto"/>
                                        <w:right w:val="none" w:sz="0" w:space="0" w:color="auto"/>
                                      </w:divBdr>
                                    </w:div>
                                    <w:div w:id="1486242910">
                                      <w:marLeft w:val="0"/>
                                      <w:marRight w:val="0"/>
                                      <w:marTop w:val="0"/>
                                      <w:marBottom w:val="0"/>
                                      <w:divBdr>
                                        <w:top w:val="single" w:sz="4" w:space="1" w:color="000000"/>
                                        <w:left w:val="single" w:sz="4" w:space="1" w:color="000000"/>
                                        <w:bottom w:val="single" w:sz="4" w:space="1" w:color="000000"/>
                                        <w:right w:val="single" w:sz="4" w:space="1" w:color="000000"/>
                                      </w:divBdr>
                                    </w:div>
                                    <w:div w:id="1486242911">
                                      <w:marLeft w:val="0"/>
                                      <w:marRight w:val="0"/>
                                      <w:marTop w:val="0"/>
                                      <w:marBottom w:val="0"/>
                                      <w:divBdr>
                                        <w:top w:val="none" w:sz="0" w:space="0" w:color="auto"/>
                                        <w:left w:val="none" w:sz="0" w:space="0" w:color="auto"/>
                                        <w:bottom w:val="none" w:sz="0" w:space="0" w:color="auto"/>
                                        <w:right w:val="none" w:sz="0" w:space="0" w:color="auto"/>
                                      </w:divBdr>
                                    </w:div>
                                    <w:div w:id="1486242912">
                                      <w:marLeft w:val="0"/>
                                      <w:marRight w:val="0"/>
                                      <w:marTop w:val="0"/>
                                      <w:marBottom w:val="0"/>
                                      <w:divBdr>
                                        <w:top w:val="none" w:sz="0" w:space="0" w:color="auto"/>
                                        <w:left w:val="none" w:sz="0" w:space="0" w:color="auto"/>
                                        <w:bottom w:val="none" w:sz="0" w:space="0" w:color="auto"/>
                                        <w:right w:val="none" w:sz="0" w:space="0" w:color="auto"/>
                                      </w:divBdr>
                                    </w:div>
                                    <w:div w:id="1486242913">
                                      <w:marLeft w:val="0"/>
                                      <w:marRight w:val="0"/>
                                      <w:marTop w:val="0"/>
                                      <w:marBottom w:val="0"/>
                                      <w:divBdr>
                                        <w:top w:val="none" w:sz="0" w:space="0" w:color="auto"/>
                                        <w:left w:val="none" w:sz="0" w:space="0" w:color="auto"/>
                                        <w:bottom w:val="none" w:sz="0" w:space="0" w:color="auto"/>
                                        <w:right w:val="none" w:sz="0" w:space="0" w:color="auto"/>
                                      </w:divBdr>
                                    </w:div>
                                    <w:div w:id="1486242914">
                                      <w:marLeft w:val="0"/>
                                      <w:marRight w:val="0"/>
                                      <w:marTop w:val="0"/>
                                      <w:marBottom w:val="0"/>
                                      <w:divBdr>
                                        <w:top w:val="none" w:sz="0" w:space="0" w:color="auto"/>
                                        <w:left w:val="none" w:sz="0" w:space="0" w:color="auto"/>
                                        <w:bottom w:val="none" w:sz="0" w:space="0" w:color="auto"/>
                                        <w:right w:val="none" w:sz="0" w:space="0" w:color="auto"/>
                                      </w:divBdr>
                                    </w:div>
                                    <w:div w:id="1486242915">
                                      <w:marLeft w:val="0"/>
                                      <w:marRight w:val="0"/>
                                      <w:marTop w:val="0"/>
                                      <w:marBottom w:val="0"/>
                                      <w:divBdr>
                                        <w:top w:val="none" w:sz="0" w:space="0" w:color="auto"/>
                                        <w:left w:val="none" w:sz="0" w:space="0" w:color="auto"/>
                                        <w:bottom w:val="none" w:sz="0" w:space="0" w:color="auto"/>
                                        <w:right w:val="none" w:sz="0" w:space="0" w:color="auto"/>
                                      </w:divBdr>
                                    </w:div>
                                    <w:div w:id="1486242916">
                                      <w:marLeft w:val="0"/>
                                      <w:marRight w:val="0"/>
                                      <w:marTop w:val="0"/>
                                      <w:marBottom w:val="0"/>
                                      <w:divBdr>
                                        <w:top w:val="none" w:sz="0" w:space="0" w:color="auto"/>
                                        <w:left w:val="none" w:sz="0" w:space="0" w:color="auto"/>
                                        <w:bottom w:val="none" w:sz="0" w:space="0" w:color="auto"/>
                                        <w:right w:val="none" w:sz="0" w:space="0" w:color="auto"/>
                                      </w:divBdr>
                                    </w:div>
                                    <w:div w:id="1486242917">
                                      <w:marLeft w:val="0"/>
                                      <w:marRight w:val="0"/>
                                      <w:marTop w:val="0"/>
                                      <w:marBottom w:val="0"/>
                                      <w:divBdr>
                                        <w:top w:val="single" w:sz="4" w:space="1" w:color="000000"/>
                                        <w:left w:val="single" w:sz="4" w:space="1" w:color="000000"/>
                                        <w:bottom w:val="single" w:sz="4" w:space="1" w:color="000000"/>
                                        <w:right w:val="single" w:sz="4" w:space="1" w:color="000000"/>
                                      </w:divBdr>
                                    </w:div>
                                    <w:div w:id="1486242918">
                                      <w:marLeft w:val="0"/>
                                      <w:marRight w:val="0"/>
                                      <w:marTop w:val="0"/>
                                      <w:marBottom w:val="0"/>
                                      <w:divBdr>
                                        <w:top w:val="none" w:sz="0" w:space="0" w:color="auto"/>
                                        <w:left w:val="none" w:sz="0" w:space="0" w:color="auto"/>
                                        <w:bottom w:val="none" w:sz="0" w:space="0" w:color="auto"/>
                                        <w:right w:val="none" w:sz="0" w:space="0" w:color="auto"/>
                                      </w:divBdr>
                                    </w:div>
                                    <w:div w:id="1486242919">
                                      <w:marLeft w:val="0"/>
                                      <w:marRight w:val="0"/>
                                      <w:marTop w:val="0"/>
                                      <w:marBottom w:val="0"/>
                                      <w:divBdr>
                                        <w:top w:val="none" w:sz="0" w:space="0" w:color="auto"/>
                                        <w:left w:val="none" w:sz="0" w:space="0" w:color="auto"/>
                                        <w:bottom w:val="none" w:sz="0" w:space="0" w:color="auto"/>
                                        <w:right w:val="none" w:sz="0" w:space="0" w:color="auto"/>
                                      </w:divBdr>
                                    </w:div>
                                    <w:div w:id="1486242920">
                                      <w:marLeft w:val="0"/>
                                      <w:marRight w:val="0"/>
                                      <w:marTop w:val="0"/>
                                      <w:marBottom w:val="0"/>
                                      <w:divBdr>
                                        <w:top w:val="none" w:sz="0" w:space="0" w:color="auto"/>
                                        <w:left w:val="none" w:sz="0" w:space="0" w:color="auto"/>
                                        <w:bottom w:val="none" w:sz="0" w:space="0" w:color="auto"/>
                                        <w:right w:val="none" w:sz="0" w:space="0" w:color="auto"/>
                                      </w:divBdr>
                                    </w:div>
                                    <w:div w:id="1486242921">
                                      <w:marLeft w:val="0"/>
                                      <w:marRight w:val="0"/>
                                      <w:marTop w:val="0"/>
                                      <w:marBottom w:val="0"/>
                                      <w:divBdr>
                                        <w:top w:val="none" w:sz="0" w:space="0" w:color="auto"/>
                                        <w:left w:val="none" w:sz="0" w:space="0" w:color="auto"/>
                                        <w:bottom w:val="none" w:sz="0" w:space="0" w:color="auto"/>
                                        <w:right w:val="none" w:sz="0" w:space="0" w:color="auto"/>
                                      </w:divBdr>
                                    </w:div>
                                    <w:div w:id="1486242922">
                                      <w:marLeft w:val="0"/>
                                      <w:marRight w:val="0"/>
                                      <w:marTop w:val="0"/>
                                      <w:marBottom w:val="0"/>
                                      <w:divBdr>
                                        <w:top w:val="none" w:sz="0" w:space="0" w:color="auto"/>
                                        <w:left w:val="none" w:sz="0" w:space="0" w:color="auto"/>
                                        <w:bottom w:val="none" w:sz="0" w:space="0" w:color="auto"/>
                                        <w:right w:val="none" w:sz="0" w:space="0" w:color="auto"/>
                                      </w:divBdr>
                                    </w:div>
                                    <w:div w:id="1486242923">
                                      <w:marLeft w:val="0"/>
                                      <w:marRight w:val="0"/>
                                      <w:marTop w:val="0"/>
                                      <w:marBottom w:val="0"/>
                                      <w:divBdr>
                                        <w:top w:val="none" w:sz="0" w:space="0" w:color="auto"/>
                                        <w:left w:val="none" w:sz="0" w:space="0" w:color="auto"/>
                                        <w:bottom w:val="none" w:sz="0" w:space="0" w:color="auto"/>
                                        <w:right w:val="none" w:sz="0" w:space="0" w:color="auto"/>
                                      </w:divBdr>
                                    </w:div>
                                    <w:div w:id="1486242924">
                                      <w:marLeft w:val="0"/>
                                      <w:marRight w:val="0"/>
                                      <w:marTop w:val="0"/>
                                      <w:marBottom w:val="0"/>
                                      <w:divBdr>
                                        <w:top w:val="none" w:sz="0" w:space="0" w:color="auto"/>
                                        <w:left w:val="none" w:sz="0" w:space="0" w:color="auto"/>
                                        <w:bottom w:val="none" w:sz="0" w:space="0" w:color="auto"/>
                                        <w:right w:val="none" w:sz="0" w:space="0" w:color="auto"/>
                                      </w:divBdr>
                                    </w:div>
                                    <w:div w:id="1486242925">
                                      <w:marLeft w:val="0"/>
                                      <w:marRight w:val="0"/>
                                      <w:marTop w:val="0"/>
                                      <w:marBottom w:val="0"/>
                                      <w:divBdr>
                                        <w:top w:val="none" w:sz="0" w:space="0" w:color="auto"/>
                                        <w:left w:val="none" w:sz="0" w:space="0" w:color="auto"/>
                                        <w:bottom w:val="none" w:sz="0" w:space="0" w:color="auto"/>
                                        <w:right w:val="none" w:sz="0" w:space="0" w:color="auto"/>
                                      </w:divBdr>
                                    </w:div>
                                    <w:div w:id="1486242926">
                                      <w:marLeft w:val="0"/>
                                      <w:marRight w:val="0"/>
                                      <w:marTop w:val="0"/>
                                      <w:marBottom w:val="0"/>
                                      <w:divBdr>
                                        <w:top w:val="none" w:sz="0" w:space="0" w:color="auto"/>
                                        <w:left w:val="none" w:sz="0" w:space="0" w:color="auto"/>
                                        <w:bottom w:val="none" w:sz="0" w:space="0" w:color="auto"/>
                                        <w:right w:val="none" w:sz="0" w:space="0" w:color="auto"/>
                                      </w:divBdr>
                                    </w:div>
                                    <w:div w:id="1486242927">
                                      <w:marLeft w:val="0"/>
                                      <w:marRight w:val="0"/>
                                      <w:marTop w:val="0"/>
                                      <w:marBottom w:val="0"/>
                                      <w:divBdr>
                                        <w:top w:val="none" w:sz="0" w:space="0" w:color="auto"/>
                                        <w:left w:val="none" w:sz="0" w:space="0" w:color="auto"/>
                                        <w:bottom w:val="none" w:sz="0" w:space="0" w:color="auto"/>
                                        <w:right w:val="none" w:sz="0" w:space="0" w:color="auto"/>
                                      </w:divBdr>
                                    </w:div>
                                    <w:div w:id="1486242928">
                                      <w:marLeft w:val="0"/>
                                      <w:marRight w:val="0"/>
                                      <w:marTop w:val="0"/>
                                      <w:marBottom w:val="0"/>
                                      <w:divBdr>
                                        <w:top w:val="none" w:sz="0" w:space="0" w:color="auto"/>
                                        <w:left w:val="none" w:sz="0" w:space="0" w:color="auto"/>
                                        <w:bottom w:val="none" w:sz="0" w:space="0" w:color="auto"/>
                                        <w:right w:val="none" w:sz="0" w:space="0" w:color="auto"/>
                                      </w:divBdr>
                                    </w:div>
                                    <w:div w:id="1486242929">
                                      <w:marLeft w:val="0"/>
                                      <w:marRight w:val="0"/>
                                      <w:marTop w:val="0"/>
                                      <w:marBottom w:val="0"/>
                                      <w:divBdr>
                                        <w:top w:val="none" w:sz="0" w:space="0" w:color="auto"/>
                                        <w:left w:val="none" w:sz="0" w:space="0" w:color="auto"/>
                                        <w:bottom w:val="none" w:sz="0" w:space="0" w:color="auto"/>
                                        <w:right w:val="none" w:sz="0" w:space="0" w:color="auto"/>
                                      </w:divBdr>
                                    </w:div>
                                    <w:div w:id="1486242930">
                                      <w:marLeft w:val="0"/>
                                      <w:marRight w:val="0"/>
                                      <w:marTop w:val="0"/>
                                      <w:marBottom w:val="0"/>
                                      <w:divBdr>
                                        <w:top w:val="none" w:sz="0" w:space="0" w:color="auto"/>
                                        <w:left w:val="none" w:sz="0" w:space="0" w:color="auto"/>
                                        <w:bottom w:val="none" w:sz="0" w:space="0" w:color="auto"/>
                                        <w:right w:val="none" w:sz="0" w:space="0" w:color="auto"/>
                                      </w:divBdr>
                                    </w:div>
                                    <w:div w:id="1486242931">
                                      <w:marLeft w:val="0"/>
                                      <w:marRight w:val="0"/>
                                      <w:marTop w:val="0"/>
                                      <w:marBottom w:val="0"/>
                                      <w:divBdr>
                                        <w:top w:val="none" w:sz="0" w:space="0" w:color="auto"/>
                                        <w:left w:val="none" w:sz="0" w:space="0" w:color="auto"/>
                                        <w:bottom w:val="none" w:sz="0" w:space="0" w:color="auto"/>
                                        <w:right w:val="none" w:sz="0" w:space="0" w:color="auto"/>
                                      </w:divBdr>
                                    </w:div>
                                    <w:div w:id="1486242932">
                                      <w:marLeft w:val="0"/>
                                      <w:marRight w:val="0"/>
                                      <w:marTop w:val="0"/>
                                      <w:marBottom w:val="0"/>
                                      <w:divBdr>
                                        <w:top w:val="none" w:sz="0" w:space="0" w:color="auto"/>
                                        <w:left w:val="none" w:sz="0" w:space="0" w:color="auto"/>
                                        <w:bottom w:val="none" w:sz="0" w:space="0" w:color="auto"/>
                                        <w:right w:val="none" w:sz="0" w:space="0" w:color="auto"/>
                                      </w:divBdr>
                                    </w:div>
                                    <w:div w:id="1486242933">
                                      <w:marLeft w:val="0"/>
                                      <w:marRight w:val="0"/>
                                      <w:marTop w:val="0"/>
                                      <w:marBottom w:val="0"/>
                                      <w:divBdr>
                                        <w:top w:val="none" w:sz="0" w:space="0" w:color="auto"/>
                                        <w:left w:val="none" w:sz="0" w:space="0" w:color="auto"/>
                                        <w:bottom w:val="none" w:sz="0" w:space="0" w:color="auto"/>
                                        <w:right w:val="none" w:sz="0" w:space="0" w:color="auto"/>
                                      </w:divBdr>
                                    </w:div>
                                    <w:div w:id="1486242934">
                                      <w:marLeft w:val="0"/>
                                      <w:marRight w:val="0"/>
                                      <w:marTop w:val="0"/>
                                      <w:marBottom w:val="0"/>
                                      <w:divBdr>
                                        <w:top w:val="none" w:sz="0" w:space="0" w:color="auto"/>
                                        <w:left w:val="none" w:sz="0" w:space="0" w:color="auto"/>
                                        <w:bottom w:val="none" w:sz="0" w:space="0" w:color="auto"/>
                                        <w:right w:val="none" w:sz="0" w:space="0" w:color="auto"/>
                                      </w:divBdr>
                                    </w:div>
                                    <w:div w:id="1486242935">
                                      <w:marLeft w:val="0"/>
                                      <w:marRight w:val="0"/>
                                      <w:marTop w:val="0"/>
                                      <w:marBottom w:val="0"/>
                                      <w:divBdr>
                                        <w:top w:val="none" w:sz="0" w:space="0" w:color="auto"/>
                                        <w:left w:val="none" w:sz="0" w:space="0" w:color="auto"/>
                                        <w:bottom w:val="none" w:sz="0" w:space="0" w:color="auto"/>
                                        <w:right w:val="none" w:sz="0" w:space="0" w:color="auto"/>
                                      </w:divBdr>
                                    </w:div>
                                    <w:div w:id="1486242937">
                                      <w:marLeft w:val="0"/>
                                      <w:marRight w:val="0"/>
                                      <w:marTop w:val="0"/>
                                      <w:marBottom w:val="0"/>
                                      <w:divBdr>
                                        <w:top w:val="single" w:sz="4" w:space="1" w:color="000000"/>
                                        <w:left w:val="single" w:sz="4" w:space="1" w:color="000000"/>
                                        <w:bottom w:val="single" w:sz="4" w:space="1" w:color="000000"/>
                                        <w:right w:val="single" w:sz="4" w:space="1" w:color="000000"/>
                                      </w:divBdr>
                                    </w:div>
                                    <w:div w:id="1486242938">
                                      <w:marLeft w:val="0"/>
                                      <w:marRight w:val="0"/>
                                      <w:marTop w:val="0"/>
                                      <w:marBottom w:val="0"/>
                                      <w:divBdr>
                                        <w:top w:val="none" w:sz="0" w:space="0" w:color="auto"/>
                                        <w:left w:val="none" w:sz="0" w:space="0" w:color="auto"/>
                                        <w:bottom w:val="none" w:sz="0" w:space="0" w:color="auto"/>
                                        <w:right w:val="none" w:sz="0" w:space="0" w:color="auto"/>
                                      </w:divBdr>
                                    </w:div>
                                    <w:div w:id="1486242939">
                                      <w:marLeft w:val="0"/>
                                      <w:marRight w:val="0"/>
                                      <w:marTop w:val="0"/>
                                      <w:marBottom w:val="0"/>
                                      <w:divBdr>
                                        <w:top w:val="none" w:sz="0" w:space="0" w:color="auto"/>
                                        <w:left w:val="none" w:sz="0" w:space="0" w:color="auto"/>
                                        <w:bottom w:val="none" w:sz="0" w:space="0" w:color="auto"/>
                                        <w:right w:val="none" w:sz="0" w:space="0" w:color="auto"/>
                                      </w:divBdr>
                                    </w:div>
                                    <w:div w:id="1486242940">
                                      <w:marLeft w:val="0"/>
                                      <w:marRight w:val="0"/>
                                      <w:marTop w:val="0"/>
                                      <w:marBottom w:val="0"/>
                                      <w:divBdr>
                                        <w:top w:val="none" w:sz="0" w:space="0" w:color="auto"/>
                                        <w:left w:val="none" w:sz="0" w:space="0" w:color="auto"/>
                                        <w:bottom w:val="none" w:sz="0" w:space="0" w:color="auto"/>
                                        <w:right w:val="none" w:sz="0" w:space="0" w:color="auto"/>
                                      </w:divBdr>
                                    </w:div>
                                    <w:div w:id="1486242941">
                                      <w:marLeft w:val="0"/>
                                      <w:marRight w:val="0"/>
                                      <w:marTop w:val="0"/>
                                      <w:marBottom w:val="0"/>
                                      <w:divBdr>
                                        <w:top w:val="none" w:sz="0" w:space="0" w:color="auto"/>
                                        <w:left w:val="none" w:sz="0" w:space="0" w:color="auto"/>
                                        <w:bottom w:val="none" w:sz="0" w:space="0" w:color="auto"/>
                                        <w:right w:val="none" w:sz="0" w:space="0" w:color="auto"/>
                                      </w:divBdr>
                                    </w:div>
                                    <w:div w:id="1486242942">
                                      <w:marLeft w:val="0"/>
                                      <w:marRight w:val="0"/>
                                      <w:marTop w:val="0"/>
                                      <w:marBottom w:val="0"/>
                                      <w:divBdr>
                                        <w:top w:val="single" w:sz="4" w:space="1" w:color="000000"/>
                                        <w:left w:val="single" w:sz="4" w:space="1" w:color="000000"/>
                                        <w:bottom w:val="single" w:sz="4" w:space="1" w:color="000000"/>
                                        <w:right w:val="single" w:sz="4" w:space="1" w:color="000000"/>
                                      </w:divBdr>
                                    </w:div>
                                    <w:div w:id="1486242944">
                                      <w:marLeft w:val="0"/>
                                      <w:marRight w:val="0"/>
                                      <w:marTop w:val="0"/>
                                      <w:marBottom w:val="0"/>
                                      <w:divBdr>
                                        <w:top w:val="none" w:sz="0" w:space="0" w:color="auto"/>
                                        <w:left w:val="none" w:sz="0" w:space="0" w:color="auto"/>
                                        <w:bottom w:val="none" w:sz="0" w:space="0" w:color="auto"/>
                                        <w:right w:val="none" w:sz="0" w:space="0" w:color="auto"/>
                                      </w:divBdr>
                                    </w:div>
                                    <w:div w:id="1486242945">
                                      <w:marLeft w:val="0"/>
                                      <w:marRight w:val="0"/>
                                      <w:marTop w:val="0"/>
                                      <w:marBottom w:val="0"/>
                                      <w:divBdr>
                                        <w:top w:val="none" w:sz="0" w:space="0" w:color="auto"/>
                                        <w:left w:val="none" w:sz="0" w:space="0" w:color="auto"/>
                                        <w:bottom w:val="none" w:sz="0" w:space="0" w:color="auto"/>
                                        <w:right w:val="none" w:sz="0" w:space="0" w:color="auto"/>
                                      </w:divBdr>
                                    </w:div>
                                    <w:div w:id="1486242946">
                                      <w:marLeft w:val="0"/>
                                      <w:marRight w:val="0"/>
                                      <w:marTop w:val="0"/>
                                      <w:marBottom w:val="0"/>
                                      <w:divBdr>
                                        <w:top w:val="none" w:sz="0" w:space="0" w:color="auto"/>
                                        <w:left w:val="none" w:sz="0" w:space="0" w:color="auto"/>
                                        <w:bottom w:val="none" w:sz="0" w:space="0" w:color="auto"/>
                                        <w:right w:val="none" w:sz="0" w:space="0" w:color="auto"/>
                                      </w:divBdr>
                                    </w:div>
                                    <w:div w:id="1486242947">
                                      <w:marLeft w:val="0"/>
                                      <w:marRight w:val="0"/>
                                      <w:marTop w:val="0"/>
                                      <w:marBottom w:val="0"/>
                                      <w:divBdr>
                                        <w:top w:val="none" w:sz="0" w:space="0" w:color="auto"/>
                                        <w:left w:val="none" w:sz="0" w:space="0" w:color="auto"/>
                                        <w:bottom w:val="none" w:sz="0" w:space="0" w:color="auto"/>
                                        <w:right w:val="none" w:sz="0" w:space="0" w:color="auto"/>
                                      </w:divBdr>
                                    </w:div>
                                    <w:div w:id="1486242948">
                                      <w:marLeft w:val="0"/>
                                      <w:marRight w:val="0"/>
                                      <w:marTop w:val="0"/>
                                      <w:marBottom w:val="0"/>
                                      <w:divBdr>
                                        <w:top w:val="none" w:sz="0" w:space="0" w:color="auto"/>
                                        <w:left w:val="none" w:sz="0" w:space="0" w:color="auto"/>
                                        <w:bottom w:val="none" w:sz="0" w:space="0" w:color="auto"/>
                                        <w:right w:val="none" w:sz="0" w:space="0" w:color="auto"/>
                                      </w:divBdr>
                                    </w:div>
                                    <w:div w:id="1486242949">
                                      <w:marLeft w:val="0"/>
                                      <w:marRight w:val="0"/>
                                      <w:marTop w:val="0"/>
                                      <w:marBottom w:val="0"/>
                                      <w:divBdr>
                                        <w:top w:val="none" w:sz="0" w:space="0" w:color="auto"/>
                                        <w:left w:val="none" w:sz="0" w:space="0" w:color="auto"/>
                                        <w:bottom w:val="none" w:sz="0" w:space="0" w:color="auto"/>
                                        <w:right w:val="none" w:sz="0" w:space="0" w:color="auto"/>
                                      </w:divBdr>
                                    </w:div>
                                    <w:div w:id="1486242950">
                                      <w:marLeft w:val="0"/>
                                      <w:marRight w:val="0"/>
                                      <w:marTop w:val="0"/>
                                      <w:marBottom w:val="0"/>
                                      <w:divBdr>
                                        <w:top w:val="none" w:sz="0" w:space="0" w:color="auto"/>
                                        <w:left w:val="none" w:sz="0" w:space="0" w:color="auto"/>
                                        <w:bottom w:val="none" w:sz="0" w:space="0" w:color="auto"/>
                                        <w:right w:val="none" w:sz="0" w:space="0" w:color="auto"/>
                                      </w:divBdr>
                                    </w:div>
                                    <w:div w:id="1486242951">
                                      <w:marLeft w:val="0"/>
                                      <w:marRight w:val="0"/>
                                      <w:marTop w:val="0"/>
                                      <w:marBottom w:val="0"/>
                                      <w:divBdr>
                                        <w:top w:val="none" w:sz="0" w:space="0" w:color="auto"/>
                                        <w:left w:val="none" w:sz="0" w:space="0" w:color="auto"/>
                                        <w:bottom w:val="none" w:sz="0" w:space="0" w:color="auto"/>
                                        <w:right w:val="none" w:sz="0" w:space="0" w:color="auto"/>
                                      </w:divBdr>
                                    </w:div>
                                    <w:div w:id="1486242952">
                                      <w:marLeft w:val="0"/>
                                      <w:marRight w:val="0"/>
                                      <w:marTop w:val="0"/>
                                      <w:marBottom w:val="0"/>
                                      <w:divBdr>
                                        <w:top w:val="none" w:sz="0" w:space="0" w:color="auto"/>
                                        <w:left w:val="none" w:sz="0" w:space="0" w:color="auto"/>
                                        <w:bottom w:val="none" w:sz="0" w:space="0" w:color="auto"/>
                                        <w:right w:val="none" w:sz="0" w:space="0" w:color="auto"/>
                                      </w:divBdr>
                                    </w:div>
                                    <w:div w:id="1486242953">
                                      <w:marLeft w:val="0"/>
                                      <w:marRight w:val="0"/>
                                      <w:marTop w:val="0"/>
                                      <w:marBottom w:val="0"/>
                                      <w:divBdr>
                                        <w:top w:val="none" w:sz="0" w:space="0" w:color="auto"/>
                                        <w:left w:val="none" w:sz="0" w:space="0" w:color="auto"/>
                                        <w:bottom w:val="none" w:sz="0" w:space="0" w:color="auto"/>
                                        <w:right w:val="none" w:sz="0" w:space="0" w:color="auto"/>
                                      </w:divBdr>
                                    </w:div>
                                    <w:div w:id="1486242954">
                                      <w:marLeft w:val="0"/>
                                      <w:marRight w:val="0"/>
                                      <w:marTop w:val="0"/>
                                      <w:marBottom w:val="0"/>
                                      <w:divBdr>
                                        <w:top w:val="single" w:sz="4" w:space="1" w:color="000000"/>
                                        <w:left w:val="single" w:sz="4" w:space="1" w:color="000000"/>
                                        <w:bottom w:val="single" w:sz="4" w:space="1" w:color="000000"/>
                                        <w:right w:val="single" w:sz="4" w:space="1" w:color="000000"/>
                                      </w:divBdr>
                                    </w:div>
                                    <w:div w:id="1486242955">
                                      <w:marLeft w:val="0"/>
                                      <w:marRight w:val="0"/>
                                      <w:marTop w:val="0"/>
                                      <w:marBottom w:val="0"/>
                                      <w:divBdr>
                                        <w:top w:val="none" w:sz="0" w:space="0" w:color="auto"/>
                                        <w:left w:val="none" w:sz="0" w:space="0" w:color="auto"/>
                                        <w:bottom w:val="none" w:sz="0" w:space="0" w:color="auto"/>
                                        <w:right w:val="none" w:sz="0" w:space="0" w:color="auto"/>
                                      </w:divBdr>
                                    </w:div>
                                    <w:div w:id="1486242956">
                                      <w:marLeft w:val="0"/>
                                      <w:marRight w:val="0"/>
                                      <w:marTop w:val="0"/>
                                      <w:marBottom w:val="0"/>
                                      <w:divBdr>
                                        <w:top w:val="none" w:sz="0" w:space="0" w:color="auto"/>
                                        <w:left w:val="none" w:sz="0" w:space="0" w:color="auto"/>
                                        <w:bottom w:val="none" w:sz="0" w:space="0" w:color="auto"/>
                                        <w:right w:val="none" w:sz="0" w:space="0" w:color="auto"/>
                                      </w:divBdr>
                                    </w:div>
                                    <w:div w:id="1486242957">
                                      <w:marLeft w:val="0"/>
                                      <w:marRight w:val="0"/>
                                      <w:marTop w:val="0"/>
                                      <w:marBottom w:val="0"/>
                                      <w:divBdr>
                                        <w:top w:val="none" w:sz="0" w:space="0" w:color="auto"/>
                                        <w:left w:val="none" w:sz="0" w:space="0" w:color="auto"/>
                                        <w:bottom w:val="none" w:sz="0" w:space="0" w:color="auto"/>
                                        <w:right w:val="none" w:sz="0" w:space="0" w:color="auto"/>
                                      </w:divBdr>
                                    </w:div>
                                    <w:div w:id="1486242958">
                                      <w:marLeft w:val="0"/>
                                      <w:marRight w:val="0"/>
                                      <w:marTop w:val="0"/>
                                      <w:marBottom w:val="0"/>
                                      <w:divBdr>
                                        <w:top w:val="none" w:sz="0" w:space="0" w:color="auto"/>
                                        <w:left w:val="none" w:sz="0" w:space="0" w:color="auto"/>
                                        <w:bottom w:val="none" w:sz="0" w:space="0" w:color="auto"/>
                                        <w:right w:val="none" w:sz="0" w:space="0" w:color="auto"/>
                                      </w:divBdr>
                                    </w:div>
                                    <w:div w:id="1486242959">
                                      <w:marLeft w:val="0"/>
                                      <w:marRight w:val="0"/>
                                      <w:marTop w:val="0"/>
                                      <w:marBottom w:val="0"/>
                                      <w:divBdr>
                                        <w:top w:val="none" w:sz="0" w:space="0" w:color="auto"/>
                                        <w:left w:val="none" w:sz="0" w:space="0" w:color="auto"/>
                                        <w:bottom w:val="none" w:sz="0" w:space="0" w:color="auto"/>
                                        <w:right w:val="none" w:sz="0" w:space="0" w:color="auto"/>
                                      </w:divBdr>
                                    </w:div>
                                    <w:div w:id="1486242960">
                                      <w:marLeft w:val="0"/>
                                      <w:marRight w:val="0"/>
                                      <w:marTop w:val="0"/>
                                      <w:marBottom w:val="0"/>
                                      <w:divBdr>
                                        <w:top w:val="none" w:sz="0" w:space="0" w:color="auto"/>
                                        <w:left w:val="none" w:sz="0" w:space="0" w:color="auto"/>
                                        <w:bottom w:val="none" w:sz="0" w:space="0" w:color="auto"/>
                                        <w:right w:val="none" w:sz="0" w:space="0" w:color="auto"/>
                                      </w:divBdr>
                                    </w:div>
                                    <w:div w:id="1486242961">
                                      <w:marLeft w:val="0"/>
                                      <w:marRight w:val="0"/>
                                      <w:marTop w:val="0"/>
                                      <w:marBottom w:val="0"/>
                                      <w:divBdr>
                                        <w:top w:val="none" w:sz="0" w:space="0" w:color="auto"/>
                                        <w:left w:val="none" w:sz="0" w:space="0" w:color="auto"/>
                                        <w:bottom w:val="none" w:sz="0" w:space="0" w:color="auto"/>
                                        <w:right w:val="none" w:sz="0" w:space="0" w:color="auto"/>
                                      </w:divBdr>
                                    </w:div>
                                    <w:div w:id="1486242962">
                                      <w:marLeft w:val="0"/>
                                      <w:marRight w:val="0"/>
                                      <w:marTop w:val="0"/>
                                      <w:marBottom w:val="0"/>
                                      <w:divBdr>
                                        <w:top w:val="none" w:sz="0" w:space="0" w:color="auto"/>
                                        <w:left w:val="none" w:sz="0" w:space="0" w:color="auto"/>
                                        <w:bottom w:val="none" w:sz="0" w:space="0" w:color="auto"/>
                                        <w:right w:val="none" w:sz="0" w:space="0" w:color="auto"/>
                                      </w:divBdr>
                                    </w:div>
                                    <w:div w:id="1486242963">
                                      <w:marLeft w:val="0"/>
                                      <w:marRight w:val="0"/>
                                      <w:marTop w:val="0"/>
                                      <w:marBottom w:val="0"/>
                                      <w:divBdr>
                                        <w:top w:val="none" w:sz="0" w:space="0" w:color="auto"/>
                                        <w:left w:val="none" w:sz="0" w:space="0" w:color="auto"/>
                                        <w:bottom w:val="none" w:sz="0" w:space="0" w:color="auto"/>
                                        <w:right w:val="none" w:sz="0" w:space="0" w:color="auto"/>
                                      </w:divBdr>
                                    </w:div>
                                    <w:div w:id="1486242964">
                                      <w:marLeft w:val="0"/>
                                      <w:marRight w:val="0"/>
                                      <w:marTop w:val="0"/>
                                      <w:marBottom w:val="0"/>
                                      <w:divBdr>
                                        <w:top w:val="none" w:sz="0" w:space="0" w:color="auto"/>
                                        <w:left w:val="none" w:sz="0" w:space="0" w:color="auto"/>
                                        <w:bottom w:val="none" w:sz="0" w:space="0" w:color="auto"/>
                                        <w:right w:val="none" w:sz="0" w:space="0" w:color="auto"/>
                                      </w:divBdr>
                                    </w:div>
                                    <w:div w:id="1486242965">
                                      <w:marLeft w:val="0"/>
                                      <w:marRight w:val="0"/>
                                      <w:marTop w:val="0"/>
                                      <w:marBottom w:val="0"/>
                                      <w:divBdr>
                                        <w:top w:val="none" w:sz="0" w:space="0" w:color="auto"/>
                                        <w:left w:val="none" w:sz="0" w:space="0" w:color="auto"/>
                                        <w:bottom w:val="none" w:sz="0" w:space="0" w:color="auto"/>
                                        <w:right w:val="none" w:sz="0" w:space="0" w:color="auto"/>
                                      </w:divBdr>
                                    </w:div>
                                    <w:div w:id="1486242966">
                                      <w:marLeft w:val="0"/>
                                      <w:marRight w:val="0"/>
                                      <w:marTop w:val="0"/>
                                      <w:marBottom w:val="0"/>
                                      <w:divBdr>
                                        <w:top w:val="none" w:sz="0" w:space="0" w:color="auto"/>
                                        <w:left w:val="none" w:sz="0" w:space="0" w:color="auto"/>
                                        <w:bottom w:val="none" w:sz="0" w:space="0" w:color="auto"/>
                                        <w:right w:val="none" w:sz="0" w:space="0" w:color="auto"/>
                                      </w:divBdr>
                                    </w:div>
                                    <w:div w:id="1486242968">
                                      <w:marLeft w:val="0"/>
                                      <w:marRight w:val="0"/>
                                      <w:marTop w:val="0"/>
                                      <w:marBottom w:val="0"/>
                                      <w:divBdr>
                                        <w:top w:val="none" w:sz="0" w:space="0" w:color="auto"/>
                                        <w:left w:val="none" w:sz="0" w:space="0" w:color="auto"/>
                                        <w:bottom w:val="none" w:sz="0" w:space="0" w:color="auto"/>
                                        <w:right w:val="none" w:sz="0" w:space="0" w:color="auto"/>
                                      </w:divBdr>
                                    </w:div>
                                    <w:div w:id="1486242969">
                                      <w:marLeft w:val="0"/>
                                      <w:marRight w:val="0"/>
                                      <w:marTop w:val="0"/>
                                      <w:marBottom w:val="0"/>
                                      <w:divBdr>
                                        <w:top w:val="none" w:sz="0" w:space="0" w:color="auto"/>
                                        <w:left w:val="none" w:sz="0" w:space="0" w:color="auto"/>
                                        <w:bottom w:val="none" w:sz="0" w:space="0" w:color="auto"/>
                                        <w:right w:val="none" w:sz="0" w:space="0" w:color="auto"/>
                                      </w:divBdr>
                                    </w:div>
                                    <w:div w:id="1486242970">
                                      <w:marLeft w:val="0"/>
                                      <w:marRight w:val="0"/>
                                      <w:marTop w:val="0"/>
                                      <w:marBottom w:val="0"/>
                                      <w:divBdr>
                                        <w:top w:val="none" w:sz="0" w:space="0" w:color="auto"/>
                                        <w:left w:val="none" w:sz="0" w:space="0" w:color="auto"/>
                                        <w:bottom w:val="none" w:sz="0" w:space="0" w:color="auto"/>
                                        <w:right w:val="none" w:sz="0" w:space="0" w:color="auto"/>
                                      </w:divBdr>
                                    </w:div>
                                    <w:div w:id="1486242971">
                                      <w:marLeft w:val="0"/>
                                      <w:marRight w:val="0"/>
                                      <w:marTop w:val="0"/>
                                      <w:marBottom w:val="0"/>
                                      <w:divBdr>
                                        <w:top w:val="none" w:sz="0" w:space="0" w:color="auto"/>
                                        <w:left w:val="none" w:sz="0" w:space="0" w:color="auto"/>
                                        <w:bottom w:val="none" w:sz="0" w:space="0" w:color="auto"/>
                                        <w:right w:val="none" w:sz="0" w:space="0" w:color="auto"/>
                                      </w:divBdr>
                                    </w:div>
                                    <w:div w:id="1486242972">
                                      <w:marLeft w:val="0"/>
                                      <w:marRight w:val="0"/>
                                      <w:marTop w:val="0"/>
                                      <w:marBottom w:val="0"/>
                                      <w:divBdr>
                                        <w:top w:val="none" w:sz="0" w:space="0" w:color="auto"/>
                                        <w:left w:val="none" w:sz="0" w:space="0" w:color="auto"/>
                                        <w:bottom w:val="none" w:sz="0" w:space="0" w:color="auto"/>
                                        <w:right w:val="none" w:sz="0" w:space="0" w:color="auto"/>
                                      </w:divBdr>
                                    </w:div>
                                    <w:div w:id="1486242973">
                                      <w:marLeft w:val="0"/>
                                      <w:marRight w:val="0"/>
                                      <w:marTop w:val="0"/>
                                      <w:marBottom w:val="0"/>
                                      <w:divBdr>
                                        <w:top w:val="none" w:sz="0" w:space="0" w:color="auto"/>
                                        <w:left w:val="none" w:sz="0" w:space="0" w:color="auto"/>
                                        <w:bottom w:val="none" w:sz="0" w:space="0" w:color="auto"/>
                                        <w:right w:val="none" w:sz="0" w:space="0" w:color="auto"/>
                                      </w:divBdr>
                                    </w:div>
                                    <w:div w:id="1486242974">
                                      <w:marLeft w:val="0"/>
                                      <w:marRight w:val="0"/>
                                      <w:marTop w:val="0"/>
                                      <w:marBottom w:val="0"/>
                                      <w:divBdr>
                                        <w:top w:val="none" w:sz="0" w:space="0" w:color="auto"/>
                                        <w:left w:val="none" w:sz="0" w:space="0" w:color="auto"/>
                                        <w:bottom w:val="none" w:sz="0" w:space="0" w:color="auto"/>
                                        <w:right w:val="none" w:sz="0" w:space="0" w:color="auto"/>
                                      </w:divBdr>
                                    </w:div>
                                    <w:div w:id="1486242976">
                                      <w:marLeft w:val="0"/>
                                      <w:marRight w:val="0"/>
                                      <w:marTop w:val="0"/>
                                      <w:marBottom w:val="0"/>
                                      <w:divBdr>
                                        <w:top w:val="none" w:sz="0" w:space="0" w:color="auto"/>
                                        <w:left w:val="none" w:sz="0" w:space="0" w:color="auto"/>
                                        <w:bottom w:val="none" w:sz="0" w:space="0" w:color="auto"/>
                                        <w:right w:val="none" w:sz="0" w:space="0" w:color="auto"/>
                                      </w:divBdr>
                                    </w:div>
                                    <w:div w:id="1486242977">
                                      <w:marLeft w:val="0"/>
                                      <w:marRight w:val="0"/>
                                      <w:marTop w:val="0"/>
                                      <w:marBottom w:val="0"/>
                                      <w:divBdr>
                                        <w:top w:val="none" w:sz="0" w:space="0" w:color="auto"/>
                                        <w:left w:val="none" w:sz="0" w:space="0" w:color="auto"/>
                                        <w:bottom w:val="none" w:sz="0" w:space="0" w:color="auto"/>
                                        <w:right w:val="none" w:sz="0" w:space="0" w:color="auto"/>
                                      </w:divBdr>
                                    </w:div>
                                    <w:div w:id="1486242978">
                                      <w:marLeft w:val="0"/>
                                      <w:marRight w:val="0"/>
                                      <w:marTop w:val="0"/>
                                      <w:marBottom w:val="0"/>
                                      <w:divBdr>
                                        <w:top w:val="none" w:sz="0" w:space="0" w:color="auto"/>
                                        <w:left w:val="none" w:sz="0" w:space="0" w:color="auto"/>
                                        <w:bottom w:val="none" w:sz="0" w:space="0" w:color="auto"/>
                                        <w:right w:val="none" w:sz="0" w:space="0" w:color="auto"/>
                                      </w:divBdr>
                                    </w:div>
                                    <w:div w:id="1486242979">
                                      <w:marLeft w:val="0"/>
                                      <w:marRight w:val="0"/>
                                      <w:marTop w:val="0"/>
                                      <w:marBottom w:val="0"/>
                                      <w:divBdr>
                                        <w:top w:val="none" w:sz="0" w:space="0" w:color="auto"/>
                                        <w:left w:val="none" w:sz="0" w:space="0" w:color="auto"/>
                                        <w:bottom w:val="none" w:sz="0" w:space="0" w:color="auto"/>
                                        <w:right w:val="none" w:sz="0" w:space="0" w:color="auto"/>
                                      </w:divBdr>
                                    </w:div>
                                    <w:div w:id="1486242980">
                                      <w:marLeft w:val="0"/>
                                      <w:marRight w:val="0"/>
                                      <w:marTop w:val="0"/>
                                      <w:marBottom w:val="0"/>
                                      <w:divBdr>
                                        <w:top w:val="none" w:sz="0" w:space="0" w:color="auto"/>
                                        <w:left w:val="none" w:sz="0" w:space="0" w:color="auto"/>
                                        <w:bottom w:val="none" w:sz="0" w:space="0" w:color="auto"/>
                                        <w:right w:val="none" w:sz="0" w:space="0" w:color="auto"/>
                                      </w:divBdr>
                                    </w:div>
                                    <w:div w:id="1486242981">
                                      <w:marLeft w:val="0"/>
                                      <w:marRight w:val="0"/>
                                      <w:marTop w:val="0"/>
                                      <w:marBottom w:val="0"/>
                                      <w:divBdr>
                                        <w:top w:val="none" w:sz="0" w:space="0" w:color="auto"/>
                                        <w:left w:val="none" w:sz="0" w:space="0" w:color="auto"/>
                                        <w:bottom w:val="none" w:sz="0" w:space="0" w:color="auto"/>
                                        <w:right w:val="none" w:sz="0" w:space="0" w:color="auto"/>
                                      </w:divBdr>
                                    </w:div>
                                    <w:div w:id="1486242982">
                                      <w:marLeft w:val="0"/>
                                      <w:marRight w:val="0"/>
                                      <w:marTop w:val="0"/>
                                      <w:marBottom w:val="0"/>
                                      <w:divBdr>
                                        <w:top w:val="single" w:sz="4" w:space="1" w:color="000000"/>
                                        <w:left w:val="single" w:sz="4" w:space="1" w:color="000000"/>
                                        <w:bottom w:val="single" w:sz="4" w:space="1" w:color="000000"/>
                                        <w:right w:val="single" w:sz="4" w:space="1" w:color="000000"/>
                                      </w:divBdr>
                                    </w:div>
                                    <w:div w:id="1486242983">
                                      <w:marLeft w:val="0"/>
                                      <w:marRight w:val="0"/>
                                      <w:marTop w:val="0"/>
                                      <w:marBottom w:val="0"/>
                                      <w:divBdr>
                                        <w:top w:val="none" w:sz="0" w:space="0" w:color="auto"/>
                                        <w:left w:val="none" w:sz="0" w:space="0" w:color="auto"/>
                                        <w:bottom w:val="none" w:sz="0" w:space="0" w:color="auto"/>
                                        <w:right w:val="none" w:sz="0" w:space="0" w:color="auto"/>
                                      </w:divBdr>
                                    </w:div>
                                    <w:div w:id="1486242984">
                                      <w:marLeft w:val="0"/>
                                      <w:marRight w:val="0"/>
                                      <w:marTop w:val="0"/>
                                      <w:marBottom w:val="0"/>
                                      <w:divBdr>
                                        <w:top w:val="none" w:sz="0" w:space="0" w:color="auto"/>
                                        <w:left w:val="none" w:sz="0" w:space="0" w:color="auto"/>
                                        <w:bottom w:val="none" w:sz="0" w:space="0" w:color="auto"/>
                                        <w:right w:val="none" w:sz="0" w:space="0" w:color="auto"/>
                                      </w:divBdr>
                                    </w:div>
                                    <w:div w:id="1486242985">
                                      <w:marLeft w:val="0"/>
                                      <w:marRight w:val="0"/>
                                      <w:marTop w:val="0"/>
                                      <w:marBottom w:val="0"/>
                                      <w:divBdr>
                                        <w:top w:val="none" w:sz="0" w:space="0" w:color="auto"/>
                                        <w:left w:val="none" w:sz="0" w:space="0" w:color="auto"/>
                                        <w:bottom w:val="none" w:sz="0" w:space="0" w:color="auto"/>
                                        <w:right w:val="none" w:sz="0" w:space="0" w:color="auto"/>
                                      </w:divBdr>
                                    </w:div>
                                    <w:div w:id="1486242986">
                                      <w:marLeft w:val="0"/>
                                      <w:marRight w:val="0"/>
                                      <w:marTop w:val="0"/>
                                      <w:marBottom w:val="0"/>
                                      <w:divBdr>
                                        <w:top w:val="none" w:sz="0" w:space="0" w:color="auto"/>
                                        <w:left w:val="none" w:sz="0" w:space="0" w:color="auto"/>
                                        <w:bottom w:val="none" w:sz="0" w:space="0" w:color="auto"/>
                                        <w:right w:val="none" w:sz="0" w:space="0" w:color="auto"/>
                                      </w:divBdr>
                                    </w:div>
                                    <w:div w:id="1486242987">
                                      <w:marLeft w:val="0"/>
                                      <w:marRight w:val="0"/>
                                      <w:marTop w:val="0"/>
                                      <w:marBottom w:val="0"/>
                                      <w:divBdr>
                                        <w:top w:val="none" w:sz="0" w:space="0" w:color="auto"/>
                                        <w:left w:val="none" w:sz="0" w:space="0" w:color="auto"/>
                                        <w:bottom w:val="none" w:sz="0" w:space="0" w:color="auto"/>
                                        <w:right w:val="none" w:sz="0" w:space="0" w:color="auto"/>
                                      </w:divBdr>
                                    </w:div>
                                    <w:div w:id="1486242990">
                                      <w:marLeft w:val="0"/>
                                      <w:marRight w:val="0"/>
                                      <w:marTop w:val="0"/>
                                      <w:marBottom w:val="0"/>
                                      <w:divBdr>
                                        <w:top w:val="none" w:sz="0" w:space="0" w:color="auto"/>
                                        <w:left w:val="none" w:sz="0" w:space="0" w:color="auto"/>
                                        <w:bottom w:val="none" w:sz="0" w:space="0" w:color="auto"/>
                                        <w:right w:val="none" w:sz="0" w:space="0" w:color="auto"/>
                                      </w:divBdr>
                                    </w:div>
                                    <w:div w:id="1486242991">
                                      <w:marLeft w:val="0"/>
                                      <w:marRight w:val="0"/>
                                      <w:marTop w:val="0"/>
                                      <w:marBottom w:val="0"/>
                                      <w:divBdr>
                                        <w:top w:val="none" w:sz="0" w:space="0" w:color="auto"/>
                                        <w:left w:val="none" w:sz="0" w:space="0" w:color="auto"/>
                                        <w:bottom w:val="none" w:sz="0" w:space="0" w:color="auto"/>
                                        <w:right w:val="none" w:sz="0" w:space="0" w:color="auto"/>
                                      </w:divBdr>
                                    </w:div>
                                    <w:div w:id="1486242992">
                                      <w:marLeft w:val="0"/>
                                      <w:marRight w:val="0"/>
                                      <w:marTop w:val="0"/>
                                      <w:marBottom w:val="0"/>
                                      <w:divBdr>
                                        <w:top w:val="none" w:sz="0" w:space="0" w:color="auto"/>
                                        <w:left w:val="none" w:sz="0" w:space="0" w:color="auto"/>
                                        <w:bottom w:val="none" w:sz="0" w:space="0" w:color="auto"/>
                                        <w:right w:val="none" w:sz="0" w:space="0" w:color="auto"/>
                                      </w:divBdr>
                                    </w:div>
                                    <w:div w:id="1486242993">
                                      <w:marLeft w:val="0"/>
                                      <w:marRight w:val="0"/>
                                      <w:marTop w:val="0"/>
                                      <w:marBottom w:val="0"/>
                                      <w:divBdr>
                                        <w:top w:val="none" w:sz="0" w:space="0" w:color="auto"/>
                                        <w:left w:val="none" w:sz="0" w:space="0" w:color="auto"/>
                                        <w:bottom w:val="none" w:sz="0" w:space="0" w:color="auto"/>
                                        <w:right w:val="none" w:sz="0" w:space="0" w:color="auto"/>
                                      </w:divBdr>
                                    </w:div>
                                    <w:div w:id="1486242994">
                                      <w:marLeft w:val="0"/>
                                      <w:marRight w:val="0"/>
                                      <w:marTop w:val="0"/>
                                      <w:marBottom w:val="0"/>
                                      <w:divBdr>
                                        <w:top w:val="none" w:sz="0" w:space="0" w:color="auto"/>
                                        <w:left w:val="none" w:sz="0" w:space="0" w:color="auto"/>
                                        <w:bottom w:val="none" w:sz="0" w:space="0" w:color="auto"/>
                                        <w:right w:val="none" w:sz="0" w:space="0" w:color="auto"/>
                                      </w:divBdr>
                                    </w:div>
                                    <w:div w:id="1486242995">
                                      <w:marLeft w:val="0"/>
                                      <w:marRight w:val="0"/>
                                      <w:marTop w:val="0"/>
                                      <w:marBottom w:val="0"/>
                                      <w:divBdr>
                                        <w:top w:val="none" w:sz="0" w:space="0" w:color="auto"/>
                                        <w:left w:val="none" w:sz="0" w:space="0" w:color="auto"/>
                                        <w:bottom w:val="none" w:sz="0" w:space="0" w:color="auto"/>
                                        <w:right w:val="none" w:sz="0" w:space="0" w:color="auto"/>
                                      </w:divBdr>
                                    </w:div>
                                    <w:div w:id="1486242996">
                                      <w:marLeft w:val="0"/>
                                      <w:marRight w:val="0"/>
                                      <w:marTop w:val="0"/>
                                      <w:marBottom w:val="0"/>
                                      <w:divBdr>
                                        <w:top w:val="none" w:sz="0" w:space="0" w:color="auto"/>
                                        <w:left w:val="none" w:sz="0" w:space="0" w:color="auto"/>
                                        <w:bottom w:val="none" w:sz="0" w:space="0" w:color="auto"/>
                                        <w:right w:val="none" w:sz="0" w:space="0" w:color="auto"/>
                                      </w:divBdr>
                                    </w:div>
                                    <w:div w:id="1486242997">
                                      <w:marLeft w:val="0"/>
                                      <w:marRight w:val="0"/>
                                      <w:marTop w:val="0"/>
                                      <w:marBottom w:val="0"/>
                                      <w:divBdr>
                                        <w:top w:val="none" w:sz="0" w:space="0" w:color="auto"/>
                                        <w:left w:val="none" w:sz="0" w:space="0" w:color="auto"/>
                                        <w:bottom w:val="none" w:sz="0" w:space="0" w:color="auto"/>
                                        <w:right w:val="none" w:sz="0" w:space="0" w:color="auto"/>
                                      </w:divBdr>
                                    </w:div>
                                    <w:div w:id="1486242998">
                                      <w:marLeft w:val="0"/>
                                      <w:marRight w:val="0"/>
                                      <w:marTop w:val="0"/>
                                      <w:marBottom w:val="0"/>
                                      <w:divBdr>
                                        <w:top w:val="none" w:sz="0" w:space="0" w:color="auto"/>
                                        <w:left w:val="none" w:sz="0" w:space="0" w:color="auto"/>
                                        <w:bottom w:val="none" w:sz="0" w:space="0" w:color="auto"/>
                                        <w:right w:val="none" w:sz="0" w:space="0" w:color="auto"/>
                                      </w:divBdr>
                                    </w:div>
                                    <w:div w:id="1486242999">
                                      <w:marLeft w:val="0"/>
                                      <w:marRight w:val="0"/>
                                      <w:marTop w:val="0"/>
                                      <w:marBottom w:val="0"/>
                                      <w:divBdr>
                                        <w:top w:val="none" w:sz="0" w:space="0" w:color="auto"/>
                                        <w:left w:val="none" w:sz="0" w:space="0" w:color="auto"/>
                                        <w:bottom w:val="none" w:sz="0" w:space="0" w:color="auto"/>
                                        <w:right w:val="none" w:sz="0" w:space="0" w:color="auto"/>
                                      </w:divBdr>
                                    </w:div>
                                    <w:div w:id="1486243000">
                                      <w:marLeft w:val="0"/>
                                      <w:marRight w:val="0"/>
                                      <w:marTop w:val="0"/>
                                      <w:marBottom w:val="0"/>
                                      <w:divBdr>
                                        <w:top w:val="none" w:sz="0" w:space="0" w:color="auto"/>
                                        <w:left w:val="none" w:sz="0" w:space="0" w:color="auto"/>
                                        <w:bottom w:val="none" w:sz="0" w:space="0" w:color="auto"/>
                                        <w:right w:val="none" w:sz="0" w:space="0" w:color="auto"/>
                                      </w:divBdr>
                                    </w:div>
                                    <w:div w:id="1486243001">
                                      <w:marLeft w:val="0"/>
                                      <w:marRight w:val="0"/>
                                      <w:marTop w:val="0"/>
                                      <w:marBottom w:val="0"/>
                                      <w:divBdr>
                                        <w:top w:val="none" w:sz="0" w:space="0" w:color="auto"/>
                                        <w:left w:val="none" w:sz="0" w:space="0" w:color="auto"/>
                                        <w:bottom w:val="none" w:sz="0" w:space="0" w:color="auto"/>
                                        <w:right w:val="none" w:sz="0" w:space="0" w:color="auto"/>
                                      </w:divBdr>
                                    </w:div>
                                    <w:div w:id="1486243002">
                                      <w:marLeft w:val="0"/>
                                      <w:marRight w:val="0"/>
                                      <w:marTop w:val="0"/>
                                      <w:marBottom w:val="0"/>
                                      <w:divBdr>
                                        <w:top w:val="none" w:sz="0" w:space="0" w:color="auto"/>
                                        <w:left w:val="none" w:sz="0" w:space="0" w:color="auto"/>
                                        <w:bottom w:val="none" w:sz="0" w:space="0" w:color="auto"/>
                                        <w:right w:val="none" w:sz="0" w:space="0" w:color="auto"/>
                                      </w:divBdr>
                                    </w:div>
                                    <w:div w:id="1486243004">
                                      <w:marLeft w:val="0"/>
                                      <w:marRight w:val="0"/>
                                      <w:marTop w:val="0"/>
                                      <w:marBottom w:val="0"/>
                                      <w:divBdr>
                                        <w:top w:val="none" w:sz="0" w:space="0" w:color="auto"/>
                                        <w:left w:val="none" w:sz="0" w:space="0" w:color="auto"/>
                                        <w:bottom w:val="none" w:sz="0" w:space="0" w:color="auto"/>
                                        <w:right w:val="none" w:sz="0" w:space="0" w:color="auto"/>
                                      </w:divBdr>
                                    </w:div>
                                    <w:div w:id="1486243005">
                                      <w:marLeft w:val="0"/>
                                      <w:marRight w:val="0"/>
                                      <w:marTop w:val="0"/>
                                      <w:marBottom w:val="0"/>
                                      <w:divBdr>
                                        <w:top w:val="none" w:sz="0" w:space="0" w:color="auto"/>
                                        <w:left w:val="none" w:sz="0" w:space="0" w:color="auto"/>
                                        <w:bottom w:val="none" w:sz="0" w:space="0" w:color="auto"/>
                                        <w:right w:val="none" w:sz="0" w:space="0" w:color="auto"/>
                                      </w:divBdr>
                                    </w:div>
                                    <w:div w:id="1486243006">
                                      <w:marLeft w:val="0"/>
                                      <w:marRight w:val="0"/>
                                      <w:marTop w:val="0"/>
                                      <w:marBottom w:val="0"/>
                                      <w:divBdr>
                                        <w:top w:val="none" w:sz="0" w:space="0" w:color="auto"/>
                                        <w:left w:val="none" w:sz="0" w:space="0" w:color="auto"/>
                                        <w:bottom w:val="none" w:sz="0" w:space="0" w:color="auto"/>
                                        <w:right w:val="none" w:sz="0" w:space="0" w:color="auto"/>
                                      </w:divBdr>
                                    </w:div>
                                    <w:div w:id="1486243007">
                                      <w:marLeft w:val="0"/>
                                      <w:marRight w:val="0"/>
                                      <w:marTop w:val="0"/>
                                      <w:marBottom w:val="0"/>
                                      <w:divBdr>
                                        <w:top w:val="none" w:sz="0" w:space="0" w:color="auto"/>
                                        <w:left w:val="none" w:sz="0" w:space="0" w:color="auto"/>
                                        <w:bottom w:val="none" w:sz="0" w:space="0" w:color="auto"/>
                                        <w:right w:val="none" w:sz="0" w:space="0" w:color="auto"/>
                                      </w:divBdr>
                                    </w:div>
                                    <w:div w:id="1486243008">
                                      <w:marLeft w:val="0"/>
                                      <w:marRight w:val="0"/>
                                      <w:marTop w:val="0"/>
                                      <w:marBottom w:val="0"/>
                                      <w:divBdr>
                                        <w:top w:val="none" w:sz="0" w:space="0" w:color="auto"/>
                                        <w:left w:val="none" w:sz="0" w:space="0" w:color="auto"/>
                                        <w:bottom w:val="none" w:sz="0" w:space="0" w:color="auto"/>
                                        <w:right w:val="none" w:sz="0" w:space="0" w:color="auto"/>
                                      </w:divBdr>
                                    </w:div>
                                    <w:div w:id="1486243009">
                                      <w:marLeft w:val="0"/>
                                      <w:marRight w:val="0"/>
                                      <w:marTop w:val="0"/>
                                      <w:marBottom w:val="0"/>
                                      <w:divBdr>
                                        <w:top w:val="none" w:sz="0" w:space="0" w:color="auto"/>
                                        <w:left w:val="none" w:sz="0" w:space="0" w:color="auto"/>
                                        <w:bottom w:val="none" w:sz="0" w:space="0" w:color="auto"/>
                                        <w:right w:val="none" w:sz="0" w:space="0" w:color="auto"/>
                                      </w:divBdr>
                                    </w:div>
                                    <w:div w:id="1486243010">
                                      <w:marLeft w:val="0"/>
                                      <w:marRight w:val="0"/>
                                      <w:marTop w:val="0"/>
                                      <w:marBottom w:val="0"/>
                                      <w:divBdr>
                                        <w:top w:val="none" w:sz="0" w:space="0" w:color="auto"/>
                                        <w:left w:val="none" w:sz="0" w:space="0" w:color="auto"/>
                                        <w:bottom w:val="none" w:sz="0" w:space="0" w:color="auto"/>
                                        <w:right w:val="none" w:sz="0" w:space="0" w:color="auto"/>
                                      </w:divBdr>
                                    </w:div>
                                    <w:div w:id="1486243011">
                                      <w:marLeft w:val="0"/>
                                      <w:marRight w:val="0"/>
                                      <w:marTop w:val="0"/>
                                      <w:marBottom w:val="0"/>
                                      <w:divBdr>
                                        <w:top w:val="none" w:sz="0" w:space="0" w:color="auto"/>
                                        <w:left w:val="none" w:sz="0" w:space="0" w:color="auto"/>
                                        <w:bottom w:val="none" w:sz="0" w:space="0" w:color="auto"/>
                                        <w:right w:val="none" w:sz="0" w:space="0" w:color="auto"/>
                                      </w:divBdr>
                                    </w:div>
                                    <w:div w:id="1486243012">
                                      <w:marLeft w:val="0"/>
                                      <w:marRight w:val="0"/>
                                      <w:marTop w:val="0"/>
                                      <w:marBottom w:val="0"/>
                                      <w:divBdr>
                                        <w:top w:val="none" w:sz="0" w:space="0" w:color="auto"/>
                                        <w:left w:val="none" w:sz="0" w:space="0" w:color="auto"/>
                                        <w:bottom w:val="none" w:sz="0" w:space="0" w:color="auto"/>
                                        <w:right w:val="none" w:sz="0" w:space="0" w:color="auto"/>
                                      </w:divBdr>
                                    </w:div>
                                    <w:div w:id="1486243013">
                                      <w:marLeft w:val="0"/>
                                      <w:marRight w:val="0"/>
                                      <w:marTop w:val="0"/>
                                      <w:marBottom w:val="0"/>
                                      <w:divBdr>
                                        <w:top w:val="none" w:sz="0" w:space="0" w:color="auto"/>
                                        <w:left w:val="none" w:sz="0" w:space="0" w:color="auto"/>
                                        <w:bottom w:val="none" w:sz="0" w:space="0" w:color="auto"/>
                                        <w:right w:val="none" w:sz="0" w:space="0" w:color="auto"/>
                                      </w:divBdr>
                                    </w:div>
                                    <w:div w:id="1486243014">
                                      <w:marLeft w:val="0"/>
                                      <w:marRight w:val="0"/>
                                      <w:marTop w:val="0"/>
                                      <w:marBottom w:val="0"/>
                                      <w:divBdr>
                                        <w:top w:val="none" w:sz="0" w:space="0" w:color="auto"/>
                                        <w:left w:val="none" w:sz="0" w:space="0" w:color="auto"/>
                                        <w:bottom w:val="none" w:sz="0" w:space="0" w:color="auto"/>
                                        <w:right w:val="none" w:sz="0" w:space="0" w:color="auto"/>
                                      </w:divBdr>
                                    </w:div>
                                    <w:div w:id="1486243015">
                                      <w:marLeft w:val="0"/>
                                      <w:marRight w:val="0"/>
                                      <w:marTop w:val="0"/>
                                      <w:marBottom w:val="0"/>
                                      <w:divBdr>
                                        <w:top w:val="none" w:sz="0" w:space="0" w:color="auto"/>
                                        <w:left w:val="none" w:sz="0" w:space="0" w:color="auto"/>
                                        <w:bottom w:val="none" w:sz="0" w:space="0" w:color="auto"/>
                                        <w:right w:val="none" w:sz="0" w:space="0" w:color="auto"/>
                                      </w:divBdr>
                                    </w:div>
                                    <w:div w:id="1486243017">
                                      <w:marLeft w:val="0"/>
                                      <w:marRight w:val="0"/>
                                      <w:marTop w:val="0"/>
                                      <w:marBottom w:val="0"/>
                                      <w:divBdr>
                                        <w:top w:val="none" w:sz="0" w:space="0" w:color="auto"/>
                                        <w:left w:val="none" w:sz="0" w:space="0" w:color="auto"/>
                                        <w:bottom w:val="none" w:sz="0" w:space="0" w:color="auto"/>
                                        <w:right w:val="none" w:sz="0" w:space="0" w:color="auto"/>
                                      </w:divBdr>
                                    </w:div>
                                    <w:div w:id="1486243018">
                                      <w:marLeft w:val="0"/>
                                      <w:marRight w:val="0"/>
                                      <w:marTop w:val="0"/>
                                      <w:marBottom w:val="0"/>
                                      <w:divBdr>
                                        <w:top w:val="none" w:sz="0" w:space="0" w:color="auto"/>
                                        <w:left w:val="none" w:sz="0" w:space="0" w:color="auto"/>
                                        <w:bottom w:val="none" w:sz="0" w:space="0" w:color="auto"/>
                                        <w:right w:val="none" w:sz="0" w:space="0" w:color="auto"/>
                                      </w:divBdr>
                                    </w:div>
                                    <w:div w:id="1486243019">
                                      <w:marLeft w:val="0"/>
                                      <w:marRight w:val="0"/>
                                      <w:marTop w:val="0"/>
                                      <w:marBottom w:val="0"/>
                                      <w:divBdr>
                                        <w:top w:val="none" w:sz="0" w:space="0" w:color="auto"/>
                                        <w:left w:val="none" w:sz="0" w:space="0" w:color="auto"/>
                                        <w:bottom w:val="none" w:sz="0" w:space="0" w:color="auto"/>
                                        <w:right w:val="none" w:sz="0" w:space="0" w:color="auto"/>
                                      </w:divBdr>
                                    </w:div>
                                    <w:div w:id="1486243020">
                                      <w:marLeft w:val="0"/>
                                      <w:marRight w:val="0"/>
                                      <w:marTop w:val="0"/>
                                      <w:marBottom w:val="0"/>
                                      <w:divBdr>
                                        <w:top w:val="none" w:sz="0" w:space="0" w:color="auto"/>
                                        <w:left w:val="none" w:sz="0" w:space="0" w:color="auto"/>
                                        <w:bottom w:val="none" w:sz="0" w:space="0" w:color="auto"/>
                                        <w:right w:val="none" w:sz="0" w:space="0" w:color="auto"/>
                                      </w:divBdr>
                                    </w:div>
                                    <w:div w:id="1486243021">
                                      <w:marLeft w:val="0"/>
                                      <w:marRight w:val="0"/>
                                      <w:marTop w:val="0"/>
                                      <w:marBottom w:val="0"/>
                                      <w:divBdr>
                                        <w:top w:val="single" w:sz="4" w:space="1" w:color="000000"/>
                                        <w:left w:val="single" w:sz="4" w:space="1" w:color="000000"/>
                                        <w:bottom w:val="single" w:sz="4" w:space="1" w:color="000000"/>
                                        <w:right w:val="single" w:sz="4" w:space="1" w:color="000000"/>
                                      </w:divBdr>
                                    </w:div>
                                    <w:div w:id="1486243022">
                                      <w:marLeft w:val="0"/>
                                      <w:marRight w:val="0"/>
                                      <w:marTop w:val="0"/>
                                      <w:marBottom w:val="0"/>
                                      <w:divBdr>
                                        <w:top w:val="none" w:sz="0" w:space="0" w:color="auto"/>
                                        <w:left w:val="none" w:sz="0" w:space="0" w:color="auto"/>
                                        <w:bottom w:val="none" w:sz="0" w:space="0" w:color="auto"/>
                                        <w:right w:val="none" w:sz="0" w:space="0" w:color="auto"/>
                                      </w:divBdr>
                                    </w:div>
                                    <w:div w:id="1486243023">
                                      <w:marLeft w:val="0"/>
                                      <w:marRight w:val="0"/>
                                      <w:marTop w:val="0"/>
                                      <w:marBottom w:val="0"/>
                                      <w:divBdr>
                                        <w:top w:val="none" w:sz="0" w:space="0" w:color="auto"/>
                                        <w:left w:val="none" w:sz="0" w:space="0" w:color="auto"/>
                                        <w:bottom w:val="none" w:sz="0" w:space="0" w:color="auto"/>
                                        <w:right w:val="none" w:sz="0" w:space="0" w:color="auto"/>
                                      </w:divBdr>
                                    </w:div>
                                    <w:div w:id="1486243024">
                                      <w:marLeft w:val="0"/>
                                      <w:marRight w:val="0"/>
                                      <w:marTop w:val="0"/>
                                      <w:marBottom w:val="0"/>
                                      <w:divBdr>
                                        <w:top w:val="none" w:sz="0" w:space="0" w:color="auto"/>
                                        <w:left w:val="none" w:sz="0" w:space="0" w:color="auto"/>
                                        <w:bottom w:val="none" w:sz="0" w:space="0" w:color="auto"/>
                                        <w:right w:val="none" w:sz="0" w:space="0" w:color="auto"/>
                                      </w:divBdr>
                                    </w:div>
                                    <w:div w:id="1486243025">
                                      <w:marLeft w:val="0"/>
                                      <w:marRight w:val="0"/>
                                      <w:marTop w:val="0"/>
                                      <w:marBottom w:val="0"/>
                                      <w:divBdr>
                                        <w:top w:val="none" w:sz="0" w:space="0" w:color="auto"/>
                                        <w:left w:val="none" w:sz="0" w:space="0" w:color="auto"/>
                                        <w:bottom w:val="none" w:sz="0" w:space="0" w:color="auto"/>
                                        <w:right w:val="none" w:sz="0" w:space="0" w:color="auto"/>
                                      </w:divBdr>
                                    </w:div>
                                    <w:div w:id="1486243027">
                                      <w:marLeft w:val="0"/>
                                      <w:marRight w:val="0"/>
                                      <w:marTop w:val="0"/>
                                      <w:marBottom w:val="0"/>
                                      <w:divBdr>
                                        <w:top w:val="none" w:sz="0" w:space="0" w:color="auto"/>
                                        <w:left w:val="none" w:sz="0" w:space="0" w:color="auto"/>
                                        <w:bottom w:val="none" w:sz="0" w:space="0" w:color="auto"/>
                                        <w:right w:val="none" w:sz="0" w:space="0" w:color="auto"/>
                                      </w:divBdr>
                                    </w:div>
                                    <w:div w:id="1486243028">
                                      <w:marLeft w:val="0"/>
                                      <w:marRight w:val="0"/>
                                      <w:marTop w:val="0"/>
                                      <w:marBottom w:val="0"/>
                                      <w:divBdr>
                                        <w:top w:val="none" w:sz="0" w:space="0" w:color="auto"/>
                                        <w:left w:val="none" w:sz="0" w:space="0" w:color="auto"/>
                                        <w:bottom w:val="none" w:sz="0" w:space="0" w:color="auto"/>
                                        <w:right w:val="none" w:sz="0" w:space="0" w:color="auto"/>
                                      </w:divBdr>
                                    </w:div>
                                    <w:div w:id="1486243029">
                                      <w:marLeft w:val="0"/>
                                      <w:marRight w:val="0"/>
                                      <w:marTop w:val="0"/>
                                      <w:marBottom w:val="0"/>
                                      <w:divBdr>
                                        <w:top w:val="none" w:sz="0" w:space="0" w:color="auto"/>
                                        <w:left w:val="none" w:sz="0" w:space="0" w:color="auto"/>
                                        <w:bottom w:val="none" w:sz="0" w:space="0" w:color="auto"/>
                                        <w:right w:val="none" w:sz="0" w:space="0" w:color="auto"/>
                                      </w:divBdr>
                                    </w:div>
                                    <w:div w:id="1486243030">
                                      <w:marLeft w:val="0"/>
                                      <w:marRight w:val="0"/>
                                      <w:marTop w:val="0"/>
                                      <w:marBottom w:val="0"/>
                                      <w:divBdr>
                                        <w:top w:val="none" w:sz="0" w:space="0" w:color="auto"/>
                                        <w:left w:val="none" w:sz="0" w:space="0" w:color="auto"/>
                                        <w:bottom w:val="none" w:sz="0" w:space="0" w:color="auto"/>
                                        <w:right w:val="none" w:sz="0" w:space="0" w:color="auto"/>
                                      </w:divBdr>
                                    </w:div>
                                    <w:div w:id="1486243031">
                                      <w:marLeft w:val="0"/>
                                      <w:marRight w:val="0"/>
                                      <w:marTop w:val="0"/>
                                      <w:marBottom w:val="0"/>
                                      <w:divBdr>
                                        <w:top w:val="none" w:sz="0" w:space="0" w:color="auto"/>
                                        <w:left w:val="none" w:sz="0" w:space="0" w:color="auto"/>
                                        <w:bottom w:val="none" w:sz="0" w:space="0" w:color="auto"/>
                                        <w:right w:val="none" w:sz="0" w:space="0" w:color="auto"/>
                                      </w:divBdr>
                                    </w:div>
                                    <w:div w:id="1486243032">
                                      <w:marLeft w:val="0"/>
                                      <w:marRight w:val="0"/>
                                      <w:marTop w:val="0"/>
                                      <w:marBottom w:val="0"/>
                                      <w:divBdr>
                                        <w:top w:val="none" w:sz="0" w:space="0" w:color="auto"/>
                                        <w:left w:val="none" w:sz="0" w:space="0" w:color="auto"/>
                                        <w:bottom w:val="none" w:sz="0" w:space="0" w:color="auto"/>
                                        <w:right w:val="none" w:sz="0" w:space="0" w:color="auto"/>
                                      </w:divBdr>
                                    </w:div>
                                    <w:div w:id="1486243033">
                                      <w:marLeft w:val="0"/>
                                      <w:marRight w:val="0"/>
                                      <w:marTop w:val="0"/>
                                      <w:marBottom w:val="0"/>
                                      <w:divBdr>
                                        <w:top w:val="none" w:sz="0" w:space="0" w:color="auto"/>
                                        <w:left w:val="none" w:sz="0" w:space="0" w:color="auto"/>
                                        <w:bottom w:val="none" w:sz="0" w:space="0" w:color="auto"/>
                                        <w:right w:val="none" w:sz="0" w:space="0" w:color="auto"/>
                                      </w:divBdr>
                                    </w:div>
                                    <w:div w:id="1486243034">
                                      <w:marLeft w:val="0"/>
                                      <w:marRight w:val="0"/>
                                      <w:marTop w:val="0"/>
                                      <w:marBottom w:val="0"/>
                                      <w:divBdr>
                                        <w:top w:val="none" w:sz="0" w:space="0" w:color="auto"/>
                                        <w:left w:val="none" w:sz="0" w:space="0" w:color="auto"/>
                                        <w:bottom w:val="none" w:sz="0" w:space="0" w:color="auto"/>
                                        <w:right w:val="none" w:sz="0" w:space="0" w:color="auto"/>
                                      </w:divBdr>
                                    </w:div>
                                    <w:div w:id="1486243035">
                                      <w:marLeft w:val="0"/>
                                      <w:marRight w:val="0"/>
                                      <w:marTop w:val="0"/>
                                      <w:marBottom w:val="0"/>
                                      <w:divBdr>
                                        <w:top w:val="none" w:sz="0" w:space="0" w:color="auto"/>
                                        <w:left w:val="none" w:sz="0" w:space="0" w:color="auto"/>
                                        <w:bottom w:val="none" w:sz="0" w:space="0" w:color="auto"/>
                                        <w:right w:val="none" w:sz="0" w:space="0" w:color="auto"/>
                                      </w:divBdr>
                                    </w:div>
                                    <w:div w:id="1486243036">
                                      <w:marLeft w:val="0"/>
                                      <w:marRight w:val="0"/>
                                      <w:marTop w:val="0"/>
                                      <w:marBottom w:val="0"/>
                                      <w:divBdr>
                                        <w:top w:val="none" w:sz="0" w:space="0" w:color="auto"/>
                                        <w:left w:val="none" w:sz="0" w:space="0" w:color="auto"/>
                                        <w:bottom w:val="none" w:sz="0" w:space="0" w:color="auto"/>
                                        <w:right w:val="none" w:sz="0" w:space="0" w:color="auto"/>
                                      </w:divBdr>
                                    </w:div>
                                    <w:div w:id="1486243037">
                                      <w:marLeft w:val="0"/>
                                      <w:marRight w:val="0"/>
                                      <w:marTop w:val="0"/>
                                      <w:marBottom w:val="0"/>
                                      <w:divBdr>
                                        <w:top w:val="none" w:sz="0" w:space="0" w:color="auto"/>
                                        <w:left w:val="none" w:sz="0" w:space="0" w:color="auto"/>
                                        <w:bottom w:val="none" w:sz="0" w:space="0" w:color="auto"/>
                                        <w:right w:val="none" w:sz="0" w:space="0" w:color="auto"/>
                                      </w:divBdr>
                                    </w:div>
                                    <w:div w:id="1486243038">
                                      <w:marLeft w:val="0"/>
                                      <w:marRight w:val="0"/>
                                      <w:marTop w:val="0"/>
                                      <w:marBottom w:val="0"/>
                                      <w:divBdr>
                                        <w:top w:val="none" w:sz="0" w:space="0" w:color="auto"/>
                                        <w:left w:val="none" w:sz="0" w:space="0" w:color="auto"/>
                                        <w:bottom w:val="none" w:sz="0" w:space="0" w:color="auto"/>
                                        <w:right w:val="none" w:sz="0" w:space="0" w:color="auto"/>
                                      </w:divBdr>
                                    </w:div>
                                    <w:div w:id="1486243039">
                                      <w:marLeft w:val="0"/>
                                      <w:marRight w:val="0"/>
                                      <w:marTop w:val="0"/>
                                      <w:marBottom w:val="0"/>
                                      <w:divBdr>
                                        <w:top w:val="none" w:sz="0" w:space="0" w:color="auto"/>
                                        <w:left w:val="none" w:sz="0" w:space="0" w:color="auto"/>
                                        <w:bottom w:val="none" w:sz="0" w:space="0" w:color="auto"/>
                                        <w:right w:val="none" w:sz="0" w:space="0" w:color="auto"/>
                                      </w:divBdr>
                                    </w:div>
                                    <w:div w:id="1486243040">
                                      <w:marLeft w:val="0"/>
                                      <w:marRight w:val="0"/>
                                      <w:marTop w:val="0"/>
                                      <w:marBottom w:val="0"/>
                                      <w:divBdr>
                                        <w:top w:val="none" w:sz="0" w:space="0" w:color="auto"/>
                                        <w:left w:val="none" w:sz="0" w:space="0" w:color="auto"/>
                                        <w:bottom w:val="none" w:sz="0" w:space="0" w:color="auto"/>
                                        <w:right w:val="none" w:sz="0" w:space="0" w:color="auto"/>
                                      </w:divBdr>
                                    </w:div>
                                    <w:div w:id="1486243041">
                                      <w:marLeft w:val="0"/>
                                      <w:marRight w:val="0"/>
                                      <w:marTop w:val="0"/>
                                      <w:marBottom w:val="0"/>
                                      <w:divBdr>
                                        <w:top w:val="none" w:sz="0" w:space="0" w:color="auto"/>
                                        <w:left w:val="none" w:sz="0" w:space="0" w:color="auto"/>
                                        <w:bottom w:val="none" w:sz="0" w:space="0" w:color="auto"/>
                                        <w:right w:val="none" w:sz="0" w:space="0" w:color="auto"/>
                                      </w:divBdr>
                                    </w:div>
                                    <w:div w:id="1486243042">
                                      <w:marLeft w:val="0"/>
                                      <w:marRight w:val="0"/>
                                      <w:marTop w:val="0"/>
                                      <w:marBottom w:val="0"/>
                                      <w:divBdr>
                                        <w:top w:val="none" w:sz="0" w:space="0" w:color="auto"/>
                                        <w:left w:val="none" w:sz="0" w:space="0" w:color="auto"/>
                                        <w:bottom w:val="none" w:sz="0" w:space="0" w:color="auto"/>
                                        <w:right w:val="none" w:sz="0" w:space="0" w:color="auto"/>
                                      </w:divBdr>
                                    </w:div>
                                    <w:div w:id="1486243043">
                                      <w:marLeft w:val="0"/>
                                      <w:marRight w:val="0"/>
                                      <w:marTop w:val="0"/>
                                      <w:marBottom w:val="0"/>
                                      <w:divBdr>
                                        <w:top w:val="none" w:sz="0" w:space="0" w:color="auto"/>
                                        <w:left w:val="none" w:sz="0" w:space="0" w:color="auto"/>
                                        <w:bottom w:val="none" w:sz="0" w:space="0" w:color="auto"/>
                                        <w:right w:val="none" w:sz="0" w:space="0" w:color="auto"/>
                                      </w:divBdr>
                                    </w:div>
                                    <w:div w:id="1486243044">
                                      <w:marLeft w:val="0"/>
                                      <w:marRight w:val="0"/>
                                      <w:marTop w:val="0"/>
                                      <w:marBottom w:val="0"/>
                                      <w:divBdr>
                                        <w:top w:val="none" w:sz="0" w:space="0" w:color="auto"/>
                                        <w:left w:val="none" w:sz="0" w:space="0" w:color="auto"/>
                                        <w:bottom w:val="none" w:sz="0" w:space="0" w:color="auto"/>
                                        <w:right w:val="none" w:sz="0" w:space="0" w:color="auto"/>
                                      </w:divBdr>
                                    </w:div>
                                    <w:div w:id="1486243045">
                                      <w:marLeft w:val="0"/>
                                      <w:marRight w:val="0"/>
                                      <w:marTop w:val="0"/>
                                      <w:marBottom w:val="0"/>
                                      <w:divBdr>
                                        <w:top w:val="none" w:sz="0" w:space="0" w:color="auto"/>
                                        <w:left w:val="none" w:sz="0" w:space="0" w:color="auto"/>
                                        <w:bottom w:val="none" w:sz="0" w:space="0" w:color="auto"/>
                                        <w:right w:val="none" w:sz="0" w:space="0" w:color="auto"/>
                                      </w:divBdr>
                                    </w:div>
                                    <w:div w:id="1486243046">
                                      <w:marLeft w:val="0"/>
                                      <w:marRight w:val="0"/>
                                      <w:marTop w:val="0"/>
                                      <w:marBottom w:val="0"/>
                                      <w:divBdr>
                                        <w:top w:val="none" w:sz="0" w:space="0" w:color="auto"/>
                                        <w:left w:val="none" w:sz="0" w:space="0" w:color="auto"/>
                                        <w:bottom w:val="none" w:sz="0" w:space="0" w:color="auto"/>
                                        <w:right w:val="none" w:sz="0" w:space="0" w:color="auto"/>
                                      </w:divBdr>
                                    </w:div>
                                    <w:div w:id="1486243047">
                                      <w:marLeft w:val="0"/>
                                      <w:marRight w:val="0"/>
                                      <w:marTop w:val="0"/>
                                      <w:marBottom w:val="0"/>
                                      <w:divBdr>
                                        <w:top w:val="none" w:sz="0" w:space="0" w:color="auto"/>
                                        <w:left w:val="none" w:sz="0" w:space="0" w:color="auto"/>
                                        <w:bottom w:val="none" w:sz="0" w:space="0" w:color="auto"/>
                                        <w:right w:val="none" w:sz="0" w:space="0" w:color="auto"/>
                                      </w:divBdr>
                                    </w:div>
                                    <w:div w:id="1486243048">
                                      <w:marLeft w:val="0"/>
                                      <w:marRight w:val="0"/>
                                      <w:marTop w:val="0"/>
                                      <w:marBottom w:val="0"/>
                                      <w:divBdr>
                                        <w:top w:val="none" w:sz="0" w:space="0" w:color="auto"/>
                                        <w:left w:val="none" w:sz="0" w:space="0" w:color="auto"/>
                                        <w:bottom w:val="none" w:sz="0" w:space="0" w:color="auto"/>
                                        <w:right w:val="none" w:sz="0" w:space="0" w:color="auto"/>
                                      </w:divBdr>
                                    </w:div>
                                    <w:div w:id="1486243049">
                                      <w:marLeft w:val="0"/>
                                      <w:marRight w:val="0"/>
                                      <w:marTop w:val="0"/>
                                      <w:marBottom w:val="0"/>
                                      <w:divBdr>
                                        <w:top w:val="none" w:sz="0" w:space="0" w:color="auto"/>
                                        <w:left w:val="none" w:sz="0" w:space="0" w:color="auto"/>
                                        <w:bottom w:val="none" w:sz="0" w:space="0" w:color="auto"/>
                                        <w:right w:val="none" w:sz="0" w:space="0" w:color="auto"/>
                                      </w:divBdr>
                                    </w:div>
                                    <w:div w:id="1486243050">
                                      <w:marLeft w:val="0"/>
                                      <w:marRight w:val="0"/>
                                      <w:marTop w:val="0"/>
                                      <w:marBottom w:val="0"/>
                                      <w:divBdr>
                                        <w:top w:val="none" w:sz="0" w:space="0" w:color="auto"/>
                                        <w:left w:val="none" w:sz="0" w:space="0" w:color="auto"/>
                                        <w:bottom w:val="none" w:sz="0" w:space="0" w:color="auto"/>
                                        <w:right w:val="none" w:sz="0" w:space="0" w:color="auto"/>
                                      </w:divBdr>
                                    </w:div>
                                    <w:div w:id="1486243051">
                                      <w:marLeft w:val="0"/>
                                      <w:marRight w:val="0"/>
                                      <w:marTop w:val="0"/>
                                      <w:marBottom w:val="0"/>
                                      <w:divBdr>
                                        <w:top w:val="none" w:sz="0" w:space="0" w:color="auto"/>
                                        <w:left w:val="none" w:sz="0" w:space="0" w:color="auto"/>
                                        <w:bottom w:val="none" w:sz="0" w:space="0" w:color="auto"/>
                                        <w:right w:val="none" w:sz="0" w:space="0" w:color="auto"/>
                                      </w:divBdr>
                                    </w:div>
                                    <w:div w:id="1486243052">
                                      <w:marLeft w:val="0"/>
                                      <w:marRight w:val="0"/>
                                      <w:marTop w:val="0"/>
                                      <w:marBottom w:val="0"/>
                                      <w:divBdr>
                                        <w:top w:val="none" w:sz="0" w:space="0" w:color="auto"/>
                                        <w:left w:val="none" w:sz="0" w:space="0" w:color="auto"/>
                                        <w:bottom w:val="none" w:sz="0" w:space="0" w:color="auto"/>
                                        <w:right w:val="none" w:sz="0" w:space="0" w:color="auto"/>
                                      </w:divBdr>
                                    </w:div>
                                    <w:div w:id="1486243053">
                                      <w:marLeft w:val="0"/>
                                      <w:marRight w:val="0"/>
                                      <w:marTop w:val="0"/>
                                      <w:marBottom w:val="0"/>
                                      <w:divBdr>
                                        <w:top w:val="none" w:sz="0" w:space="0" w:color="auto"/>
                                        <w:left w:val="none" w:sz="0" w:space="0" w:color="auto"/>
                                        <w:bottom w:val="none" w:sz="0" w:space="0" w:color="auto"/>
                                        <w:right w:val="none" w:sz="0" w:space="0" w:color="auto"/>
                                      </w:divBdr>
                                    </w:div>
                                    <w:div w:id="1486243054">
                                      <w:marLeft w:val="0"/>
                                      <w:marRight w:val="0"/>
                                      <w:marTop w:val="0"/>
                                      <w:marBottom w:val="0"/>
                                      <w:divBdr>
                                        <w:top w:val="none" w:sz="0" w:space="0" w:color="auto"/>
                                        <w:left w:val="none" w:sz="0" w:space="0" w:color="auto"/>
                                        <w:bottom w:val="none" w:sz="0" w:space="0" w:color="auto"/>
                                        <w:right w:val="none" w:sz="0" w:space="0" w:color="auto"/>
                                      </w:divBdr>
                                    </w:div>
                                    <w:div w:id="1486243055">
                                      <w:marLeft w:val="0"/>
                                      <w:marRight w:val="0"/>
                                      <w:marTop w:val="0"/>
                                      <w:marBottom w:val="0"/>
                                      <w:divBdr>
                                        <w:top w:val="none" w:sz="0" w:space="0" w:color="auto"/>
                                        <w:left w:val="none" w:sz="0" w:space="0" w:color="auto"/>
                                        <w:bottom w:val="none" w:sz="0" w:space="0" w:color="auto"/>
                                        <w:right w:val="none" w:sz="0" w:space="0" w:color="auto"/>
                                      </w:divBdr>
                                    </w:div>
                                    <w:div w:id="1486243056">
                                      <w:marLeft w:val="0"/>
                                      <w:marRight w:val="0"/>
                                      <w:marTop w:val="0"/>
                                      <w:marBottom w:val="0"/>
                                      <w:divBdr>
                                        <w:top w:val="none" w:sz="0" w:space="0" w:color="auto"/>
                                        <w:left w:val="none" w:sz="0" w:space="0" w:color="auto"/>
                                        <w:bottom w:val="none" w:sz="0" w:space="0" w:color="auto"/>
                                        <w:right w:val="none" w:sz="0" w:space="0" w:color="auto"/>
                                      </w:divBdr>
                                    </w:div>
                                    <w:div w:id="1486243057">
                                      <w:marLeft w:val="0"/>
                                      <w:marRight w:val="0"/>
                                      <w:marTop w:val="0"/>
                                      <w:marBottom w:val="0"/>
                                      <w:divBdr>
                                        <w:top w:val="none" w:sz="0" w:space="0" w:color="auto"/>
                                        <w:left w:val="none" w:sz="0" w:space="0" w:color="auto"/>
                                        <w:bottom w:val="none" w:sz="0" w:space="0" w:color="auto"/>
                                        <w:right w:val="none" w:sz="0" w:space="0" w:color="auto"/>
                                      </w:divBdr>
                                    </w:div>
                                    <w:div w:id="1486243059">
                                      <w:marLeft w:val="0"/>
                                      <w:marRight w:val="0"/>
                                      <w:marTop w:val="0"/>
                                      <w:marBottom w:val="0"/>
                                      <w:divBdr>
                                        <w:top w:val="none" w:sz="0" w:space="0" w:color="auto"/>
                                        <w:left w:val="none" w:sz="0" w:space="0" w:color="auto"/>
                                        <w:bottom w:val="none" w:sz="0" w:space="0" w:color="auto"/>
                                        <w:right w:val="none" w:sz="0" w:space="0" w:color="auto"/>
                                      </w:divBdr>
                                    </w:div>
                                    <w:div w:id="1486243060">
                                      <w:marLeft w:val="0"/>
                                      <w:marRight w:val="0"/>
                                      <w:marTop w:val="0"/>
                                      <w:marBottom w:val="0"/>
                                      <w:divBdr>
                                        <w:top w:val="none" w:sz="0" w:space="0" w:color="auto"/>
                                        <w:left w:val="none" w:sz="0" w:space="0" w:color="auto"/>
                                        <w:bottom w:val="none" w:sz="0" w:space="0" w:color="auto"/>
                                        <w:right w:val="none" w:sz="0" w:space="0" w:color="auto"/>
                                      </w:divBdr>
                                    </w:div>
                                    <w:div w:id="1486243061">
                                      <w:marLeft w:val="0"/>
                                      <w:marRight w:val="0"/>
                                      <w:marTop w:val="0"/>
                                      <w:marBottom w:val="0"/>
                                      <w:divBdr>
                                        <w:top w:val="none" w:sz="0" w:space="0" w:color="auto"/>
                                        <w:left w:val="none" w:sz="0" w:space="0" w:color="auto"/>
                                        <w:bottom w:val="none" w:sz="0" w:space="0" w:color="auto"/>
                                        <w:right w:val="none" w:sz="0" w:space="0" w:color="auto"/>
                                      </w:divBdr>
                                    </w:div>
                                    <w:div w:id="1486243062">
                                      <w:marLeft w:val="0"/>
                                      <w:marRight w:val="0"/>
                                      <w:marTop w:val="0"/>
                                      <w:marBottom w:val="0"/>
                                      <w:divBdr>
                                        <w:top w:val="none" w:sz="0" w:space="0" w:color="auto"/>
                                        <w:left w:val="none" w:sz="0" w:space="0" w:color="auto"/>
                                        <w:bottom w:val="none" w:sz="0" w:space="0" w:color="auto"/>
                                        <w:right w:val="none" w:sz="0" w:space="0" w:color="auto"/>
                                      </w:divBdr>
                                    </w:div>
                                    <w:div w:id="14862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242743">
              <w:marLeft w:val="0"/>
              <w:marRight w:val="0"/>
              <w:marTop w:val="200"/>
              <w:marBottom w:val="0"/>
              <w:divBdr>
                <w:top w:val="none" w:sz="0" w:space="0" w:color="auto"/>
                <w:left w:val="none" w:sz="0" w:space="0" w:color="auto"/>
                <w:bottom w:val="none" w:sz="0" w:space="0" w:color="auto"/>
                <w:right w:val="none" w:sz="0" w:space="0" w:color="auto"/>
              </w:divBdr>
              <w:divsChild>
                <w:div w:id="1486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699">
          <w:marLeft w:val="0"/>
          <w:marRight w:val="0"/>
          <w:marTop w:val="0"/>
          <w:marBottom w:val="0"/>
          <w:divBdr>
            <w:top w:val="single" w:sz="4" w:space="1" w:color="000000"/>
            <w:left w:val="single" w:sz="4" w:space="1" w:color="000000"/>
            <w:bottom w:val="single" w:sz="4" w:space="1" w:color="000000"/>
            <w:right w:val="single" w:sz="4" w:space="1" w:color="000000"/>
          </w:divBdr>
        </w:div>
        <w:div w:id="1486242876">
          <w:marLeft w:val="0"/>
          <w:marRight w:val="0"/>
          <w:marTop w:val="0"/>
          <w:marBottom w:val="0"/>
          <w:divBdr>
            <w:top w:val="single" w:sz="4" w:space="1" w:color="000000"/>
            <w:left w:val="single" w:sz="4" w:space="1" w:color="000000"/>
            <w:bottom w:val="single" w:sz="4" w:space="1" w:color="000000"/>
            <w:right w:val="single" w:sz="4" w:space="1" w:color="000000"/>
          </w:divBdr>
        </w:div>
      </w:divsChild>
    </w:div>
    <w:div w:id="1486242074">
      <w:marLeft w:val="0"/>
      <w:marRight w:val="0"/>
      <w:marTop w:val="0"/>
      <w:marBottom w:val="0"/>
      <w:divBdr>
        <w:top w:val="none" w:sz="0" w:space="0" w:color="auto"/>
        <w:left w:val="none" w:sz="0" w:space="0" w:color="auto"/>
        <w:bottom w:val="none" w:sz="0" w:space="0" w:color="auto"/>
        <w:right w:val="none" w:sz="0" w:space="0" w:color="auto"/>
      </w:divBdr>
      <w:divsChild>
        <w:div w:id="1486242628">
          <w:marLeft w:val="0"/>
          <w:marRight w:val="0"/>
          <w:marTop w:val="0"/>
          <w:marBottom w:val="0"/>
          <w:divBdr>
            <w:top w:val="none" w:sz="0" w:space="0" w:color="auto"/>
            <w:left w:val="none" w:sz="0" w:space="0" w:color="auto"/>
            <w:bottom w:val="none" w:sz="0" w:space="0" w:color="auto"/>
            <w:right w:val="none" w:sz="0" w:space="0" w:color="auto"/>
          </w:divBdr>
          <w:divsChild>
            <w:div w:id="1486241935">
              <w:marLeft w:val="0"/>
              <w:marRight w:val="0"/>
              <w:marTop w:val="0"/>
              <w:marBottom w:val="0"/>
              <w:divBdr>
                <w:top w:val="single" w:sz="2" w:space="0" w:color="000000"/>
                <w:left w:val="single" w:sz="2" w:space="0" w:color="000000"/>
                <w:bottom w:val="single" w:sz="2" w:space="0" w:color="000000"/>
                <w:right w:val="single" w:sz="2" w:space="0" w:color="000000"/>
              </w:divBdr>
              <w:divsChild>
                <w:div w:id="1486242412">
                  <w:marLeft w:val="2000"/>
                  <w:marRight w:val="0"/>
                  <w:marTop w:val="0"/>
                  <w:marBottom w:val="0"/>
                  <w:divBdr>
                    <w:top w:val="none" w:sz="0" w:space="0" w:color="auto"/>
                    <w:left w:val="none" w:sz="0" w:space="0" w:color="auto"/>
                    <w:bottom w:val="none" w:sz="0" w:space="0" w:color="auto"/>
                    <w:right w:val="none" w:sz="0" w:space="0" w:color="auto"/>
                  </w:divBdr>
                  <w:divsChild>
                    <w:div w:id="1486241857">
                      <w:marLeft w:val="0"/>
                      <w:marRight w:val="0"/>
                      <w:marTop w:val="0"/>
                      <w:marBottom w:val="0"/>
                      <w:divBdr>
                        <w:top w:val="none" w:sz="0" w:space="0" w:color="auto"/>
                        <w:left w:val="none" w:sz="0" w:space="0" w:color="auto"/>
                        <w:bottom w:val="none" w:sz="0" w:space="0" w:color="auto"/>
                        <w:right w:val="none" w:sz="0" w:space="0" w:color="auto"/>
                      </w:divBdr>
                      <w:divsChild>
                        <w:div w:id="1486242081">
                          <w:marLeft w:val="0"/>
                          <w:marRight w:val="0"/>
                          <w:marTop w:val="0"/>
                          <w:marBottom w:val="0"/>
                          <w:divBdr>
                            <w:top w:val="none" w:sz="0" w:space="0" w:color="auto"/>
                            <w:left w:val="none" w:sz="0" w:space="0" w:color="auto"/>
                            <w:bottom w:val="none" w:sz="0" w:space="0" w:color="auto"/>
                            <w:right w:val="none" w:sz="0" w:space="0" w:color="auto"/>
                          </w:divBdr>
                          <w:divsChild>
                            <w:div w:id="1486242555">
                              <w:marLeft w:val="0"/>
                              <w:marRight w:val="0"/>
                              <w:marTop w:val="0"/>
                              <w:marBottom w:val="0"/>
                              <w:divBdr>
                                <w:top w:val="none" w:sz="0" w:space="0" w:color="auto"/>
                                <w:left w:val="none" w:sz="0" w:space="0" w:color="auto"/>
                                <w:bottom w:val="none" w:sz="0" w:space="0" w:color="auto"/>
                                <w:right w:val="none" w:sz="0" w:space="0" w:color="auto"/>
                              </w:divBdr>
                              <w:divsChild>
                                <w:div w:id="1486242967">
                                  <w:marLeft w:val="0"/>
                                  <w:marRight w:val="2467"/>
                                  <w:marTop w:val="0"/>
                                  <w:marBottom w:val="0"/>
                                  <w:divBdr>
                                    <w:top w:val="none" w:sz="0" w:space="0" w:color="auto"/>
                                    <w:left w:val="none" w:sz="0" w:space="0" w:color="auto"/>
                                    <w:bottom w:val="none" w:sz="0" w:space="0" w:color="auto"/>
                                    <w:right w:val="none" w:sz="0" w:space="0" w:color="auto"/>
                                  </w:divBdr>
                                  <w:divsChild>
                                    <w:div w:id="1486242689">
                                      <w:marLeft w:val="0"/>
                                      <w:marRight w:val="0"/>
                                      <w:marTop w:val="0"/>
                                      <w:marBottom w:val="0"/>
                                      <w:divBdr>
                                        <w:top w:val="none" w:sz="0" w:space="0" w:color="auto"/>
                                        <w:left w:val="none" w:sz="0" w:space="0" w:color="auto"/>
                                        <w:bottom w:val="none" w:sz="0" w:space="0" w:color="auto"/>
                                        <w:right w:val="none" w:sz="0" w:space="0" w:color="auto"/>
                                      </w:divBdr>
                                    </w:div>
                                    <w:div w:id="14862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126">
      <w:marLeft w:val="0"/>
      <w:marRight w:val="0"/>
      <w:marTop w:val="0"/>
      <w:marBottom w:val="0"/>
      <w:divBdr>
        <w:top w:val="none" w:sz="0" w:space="0" w:color="auto"/>
        <w:left w:val="none" w:sz="0" w:space="0" w:color="auto"/>
        <w:bottom w:val="none" w:sz="0" w:space="0" w:color="auto"/>
        <w:right w:val="none" w:sz="0" w:space="0" w:color="auto"/>
      </w:divBdr>
      <w:divsChild>
        <w:div w:id="1486242125">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486242129">
      <w:marLeft w:val="0"/>
      <w:marRight w:val="0"/>
      <w:marTop w:val="0"/>
      <w:marBottom w:val="0"/>
      <w:divBdr>
        <w:top w:val="none" w:sz="0" w:space="0" w:color="auto"/>
        <w:left w:val="none" w:sz="0" w:space="0" w:color="auto"/>
        <w:bottom w:val="none" w:sz="0" w:space="0" w:color="auto"/>
        <w:right w:val="none" w:sz="0" w:space="0" w:color="auto"/>
      </w:divBdr>
      <w:divsChild>
        <w:div w:id="1486242128">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486242130">
      <w:marLeft w:val="0"/>
      <w:marRight w:val="0"/>
      <w:marTop w:val="0"/>
      <w:marBottom w:val="0"/>
      <w:divBdr>
        <w:top w:val="none" w:sz="0" w:space="0" w:color="auto"/>
        <w:left w:val="none" w:sz="0" w:space="0" w:color="auto"/>
        <w:bottom w:val="none" w:sz="0" w:space="0" w:color="auto"/>
        <w:right w:val="none" w:sz="0" w:space="0" w:color="auto"/>
      </w:divBdr>
      <w:divsChild>
        <w:div w:id="1486242127">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486242131">
      <w:marLeft w:val="0"/>
      <w:marRight w:val="0"/>
      <w:marTop w:val="0"/>
      <w:marBottom w:val="0"/>
      <w:divBdr>
        <w:top w:val="none" w:sz="0" w:space="0" w:color="auto"/>
        <w:left w:val="none" w:sz="0" w:space="0" w:color="auto"/>
        <w:bottom w:val="none" w:sz="0" w:space="0" w:color="auto"/>
        <w:right w:val="none" w:sz="0" w:space="0" w:color="auto"/>
      </w:divBdr>
      <w:divsChild>
        <w:div w:id="1486242134">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486242132">
      <w:marLeft w:val="0"/>
      <w:marRight w:val="0"/>
      <w:marTop w:val="0"/>
      <w:marBottom w:val="0"/>
      <w:divBdr>
        <w:top w:val="none" w:sz="0" w:space="0" w:color="auto"/>
        <w:left w:val="none" w:sz="0" w:space="0" w:color="auto"/>
        <w:bottom w:val="none" w:sz="0" w:space="0" w:color="auto"/>
        <w:right w:val="none" w:sz="0" w:space="0" w:color="auto"/>
      </w:divBdr>
      <w:divsChild>
        <w:div w:id="1486242133">
          <w:marLeft w:val="502"/>
          <w:marRight w:val="502"/>
          <w:marTop w:val="0"/>
          <w:marBottom w:val="167"/>
          <w:divBdr>
            <w:top w:val="single" w:sz="6" w:space="8" w:color="112449"/>
            <w:left w:val="single" w:sz="6" w:space="8" w:color="112449"/>
            <w:bottom w:val="single" w:sz="6" w:space="8" w:color="112449"/>
            <w:right w:val="single" w:sz="6" w:space="8" w:color="112449"/>
          </w:divBdr>
        </w:div>
      </w:divsChild>
    </w:div>
    <w:div w:id="1486242136">
      <w:marLeft w:val="0"/>
      <w:marRight w:val="0"/>
      <w:marTop w:val="0"/>
      <w:marBottom w:val="0"/>
      <w:divBdr>
        <w:top w:val="none" w:sz="0" w:space="0" w:color="auto"/>
        <w:left w:val="none" w:sz="0" w:space="0" w:color="auto"/>
        <w:bottom w:val="none" w:sz="0" w:space="0" w:color="auto"/>
        <w:right w:val="none" w:sz="0" w:space="0" w:color="auto"/>
      </w:divBdr>
      <w:divsChild>
        <w:div w:id="1486242184">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62">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57">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39">
      <w:marLeft w:val="0"/>
      <w:marRight w:val="0"/>
      <w:marTop w:val="0"/>
      <w:marBottom w:val="0"/>
      <w:divBdr>
        <w:top w:val="none" w:sz="0" w:space="0" w:color="auto"/>
        <w:left w:val="none" w:sz="0" w:space="0" w:color="auto"/>
        <w:bottom w:val="none" w:sz="0" w:space="0" w:color="auto"/>
        <w:right w:val="none" w:sz="0" w:space="0" w:color="auto"/>
      </w:divBdr>
      <w:divsChild>
        <w:div w:id="1486242193">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53">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2">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49">
      <w:marLeft w:val="0"/>
      <w:marRight w:val="0"/>
      <w:marTop w:val="0"/>
      <w:marBottom w:val="0"/>
      <w:divBdr>
        <w:top w:val="none" w:sz="0" w:space="0" w:color="auto"/>
        <w:left w:val="none" w:sz="0" w:space="0" w:color="auto"/>
        <w:bottom w:val="none" w:sz="0" w:space="0" w:color="auto"/>
        <w:right w:val="none" w:sz="0" w:space="0" w:color="auto"/>
      </w:divBdr>
      <w:divsChild>
        <w:div w:id="1486242163">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486242151">
      <w:marLeft w:val="0"/>
      <w:marRight w:val="0"/>
      <w:marTop w:val="0"/>
      <w:marBottom w:val="0"/>
      <w:divBdr>
        <w:top w:val="none" w:sz="0" w:space="0" w:color="auto"/>
        <w:left w:val="none" w:sz="0" w:space="0" w:color="auto"/>
        <w:bottom w:val="none" w:sz="0" w:space="0" w:color="auto"/>
        <w:right w:val="none" w:sz="0" w:space="0" w:color="auto"/>
      </w:divBdr>
      <w:divsChild>
        <w:div w:id="1486242170">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6">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5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54">
      <w:marLeft w:val="0"/>
      <w:marRight w:val="0"/>
      <w:marTop w:val="0"/>
      <w:marBottom w:val="0"/>
      <w:divBdr>
        <w:top w:val="none" w:sz="0" w:space="0" w:color="auto"/>
        <w:left w:val="none" w:sz="0" w:space="0" w:color="auto"/>
        <w:bottom w:val="none" w:sz="0" w:space="0" w:color="auto"/>
        <w:right w:val="none" w:sz="0" w:space="0" w:color="auto"/>
      </w:divBdr>
      <w:divsChild>
        <w:div w:id="148624218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1">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82">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56">
      <w:marLeft w:val="0"/>
      <w:marRight w:val="0"/>
      <w:marTop w:val="0"/>
      <w:marBottom w:val="0"/>
      <w:divBdr>
        <w:top w:val="none" w:sz="0" w:space="0" w:color="auto"/>
        <w:left w:val="none" w:sz="0" w:space="0" w:color="auto"/>
        <w:bottom w:val="none" w:sz="0" w:space="0" w:color="auto"/>
        <w:right w:val="none" w:sz="0" w:space="0" w:color="auto"/>
      </w:divBdr>
      <w:divsChild>
        <w:div w:id="1486242140">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1">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89">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59">
      <w:marLeft w:val="0"/>
      <w:marRight w:val="0"/>
      <w:marTop w:val="0"/>
      <w:marBottom w:val="0"/>
      <w:divBdr>
        <w:top w:val="none" w:sz="0" w:space="0" w:color="auto"/>
        <w:left w:val="none" w:sz="0" w:space="0" w:color="auto"/>
        <w:bottom w:val="none" w:sz="0" w:space="0" w:color="auto"/>
        <w:right w:val="none" w:sz="0" w:space="0" w:color="auto"/>
      </w:divBdr>
      <w:divsChild>
        <w:div w:id="1486242174">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3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8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61">
      <w:marLeft w:val="0"/>
      <w:marRight w:val="0"/>
      <w:marTop w:val="0"/>
      <w:marBottom w:val="0"/>
      <w:divBdr>
        <w:top w:val="none" w:sz="0" w:space="0" w:color="auto"/>
        <w:left w:val="none" w:sz="0" w:space="0" w:color="auto"/>
        <w:bottom w:val="none" w:sz="0" w:space="0" w:color="auto"/>
        <w:right w:val="none" w:sz="0" w:space="0" w:color="auto"/>
      </w:divBdr>
      <w:divsChild>
        <w:div w:id="148624219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86">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3">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64">
      <w:marLeft w:val="0"/>
      <w:marRight w:val="0"/>
      <w:marTop w:val="0"/>
      <w:marBottom w:val="0"/>
      <w:divBdr>
        <w:top w:val="none" w:sz="0" w:space="0" w:color="auto"/>
        <w:left w:val="none" w:sz="0" w:space="0" w:color="auto"/>
        <w:bottom w:val="none" w:sz="0" w:space="0" w:color="auto"/>
        <w:right w:val="none" w:sz="0" w:space="0" w:color="auto"/>
      </w:divBdr>
      <w:divsChild>
        <w:div w:id="1486242178">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68">
              <w:marLeft w:val="3"/>
              <w:marRight w:val="3"/>
              <w:marTop w:val="0"/>
              <w:marBottom w:val="0"/>
              <w:divBdr>
                <w:top w:val="single" w:sz="6" w:space="0" w:color="112449"/>
                <w:left w:val="single" w:sz="6" w:space="0" w:color="112449"/>
                <w:bottom w:val="single" w:sz="6" w:space="0" w:color="112449"/>
                <w:right w:val="single" w:sz="6" w:space="0" w:color="112449"/>
              </w:divBdr>
              <w:divsChild>
                <w:div w:id="1486242200">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69">
      <w:marLeft w:val="0"/>
      <w:marRight w:val="0"/>
      <w:marTop w:val="0"/>
      <w:marBottom w:val="0"/>
      <w:divBdr>
        <w:top w:val="none" w:sz="0" w:space="0" w:color="auto"/>
        <w:left w:val="none" w:sz="0" w:space="0" w:color="auto"/>
        <w:bottom w:val="none" w:sz="0" w:space="0" w:color="auto"/>
        <w:right w:val="none" w:sz="0" w:space="0" w:color="auto"/>
      </w:divBdr>
      <w:divsChild>
        <w:div w:id="1486242167">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37">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4">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71">
      <w:marLeft w:val="0"/>
      <w:marRight w:val="0"/>
      <w:marTop w:val="0"/>
      <w:marBottom w:val="0"/>
      <w:divBdr>
        <w:top w:val="none" w:sz="0" w:space="0" w:color="auto"/>
        <w:left w:val="none" w:sz="0" w:space="0" w:color="auto"/>
        <w:bottom w:val="none" w:sz="0" w:space="0" w:color="auto"/>
        <w:right w:val="none" w:sz="0" w:space="0" w:color="auto"/>
      </w:divBdr>
      <w:divsChild>
        <w:div w:id="148624214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0">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6">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73">
      <w:marLeft w:val="0"/>
      <w:marRight w:val="0"/>
      <w:marTop w:val="0"/>
      <w:marBottom w:val="0"/>
      <w:divBdr>
        <w:top w:val="none" w:sz="0" w:space="0" w:color="auto"/>
        <w:left w:val="none" w:sz="0" w:space="0" w:color="auto"/>
        <w:bottom w:val="none" w:sz="0" w:space="0" w:color="auto"/>
        <w:right w:val="none" w:sz="0" w:space="0" w:color="auto"/>
      </w:divBdr>
      <w:divsChild>
        <w:div w:id="1486242181">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8">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7">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75">
      <w:marLeft w:val="0"/>
      <w:marRight w:val="0"/>
      <w:marTop w:val="0"/>
      <w:marBottom w:val="0"/>
      <w:divBdr>
        <w:top w:val="none" w:sz="0" w:space="0" w:color="auto"/>
        <w:left w:val="none" w:sz="0" w:space="0" w:color="auto"/>
        <w:bottom w:val="none" w:sz="0" w:space="0" w:color="auto"/>
        <w:right w:val="none" w:sz="0" w:space="0" w:color="auto"/>
      </w:divBdr>
      <w:divsChild>
        <w:div w:id="1486242138">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94">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7">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77">
      <w:marLeft w:val="0"/>
      <w:marRight w:val="0"/>
      <w:marTop w:val="0"/>
      <w:marBottom w:val="0"/>
      <w:divBdr>
        <w:top w:val="none" w:sz="0" w:space="0" w:color="auto"/>
        <w:left w:val="none" w:sz="0" w:space="0" w:color="auto"/>
        <w:bottom w:val="none" w:sz="0" w:space="0" w:color="auto"/>
        <w:right w:val="none" w:sz="0" w:space="0" w:color="auto"/>
      </w:divBdr>
      <w:divsChild>
        <w:div w:id="1486242160">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58">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52">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83">
      <w:marLeft w:val="0"/>
      <w:marRight w:val="0"/>
      <w:marTop w:val="0"/>
      <w:marBottom w:val="0"/>
      <w:divBdr>
        <w:top w:val="none" w:sz="0" w:space="0" w:color="auto"/>
        <w:left w:val="none" w:sz="0" w:space="0" w:color="auto"/>
        <w:bottom w:val="none" w:sz="0" w:space="0" w:color="auto"/>
        <w:right w:val="none" w:sz="0" w:space="0" w:color="auto"/>
      </w:divBdr>
      <w:divsChild>
        <w:div w:id="1486242142">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6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48">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88">
      <w:marLeft w:val="0"/>
      <w:marRight w:val="0"/>
      <w:marTop w:val="0"/>
      <w:marBottom w:val="0"/>
      <w:divBdr>
        <w:top w:val="none" w:sz="0" w:space="0" w:color="auto"/>
        <w:left w:val="none" w:sz="0" w:space="0" w:color="auto"/>
        <w:bottom w:val="none" w:sz="0" w:space="0" w:color="auto"/>
        <w:right w:val="none" w:sz="0" w:space="0" w:color="auto"/>
      </w:divBdr>
      <w:divsChild>
        <w:div w:id="1486242155">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79">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66">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199">
      <w:marLeft w:val="0"/>
      <w:marRight w:val="0"/>
      <w:marTop w:val="0"/>
      <w:marBottom w:val="0"/>
      <w:divBdr>
        <w:top w:val="none" w:sz="0" w:space="0" w:color="auto"/>
        <w:left w:val="none" w:sz="0" w:space="0" w:color="auto"/>
        <w:bottom w:val="none" w:sz="0" w:space="0" w:color="auto"/>
        <w:right w:val="none" w:sz="0" w:space="0" w:color="auto"/>
      </w:divBdr>
      <w:divsChild>
        <w:div w:id="1486242187">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76">
              <w:marLeft w:val="3"/>
              <w:marRight w:val="3"/>
              <w:marTop w:val="0"/>
              <w:marBottom w:val="0"/>
              <w:divBdr>
                <w:top w:val="single" w:sz="6" w:space="0" w:color="112449"/>
                <w:left w:val="single" w:sz="6" w:space="0" w:color="112449"/>
                <w:bottom w:val="single" w:sz="6" w:space="0" w:color="112449"/>
                <w:right w:val="single" w:sz="6" w:space="0" w:color="112449"/>
              </w:divBdr>
              <w:divsChild>
                <w:div w:id="1486242172">
                  <w:marLeft w:val="3"/>
                  <w:marRight w:val="3"/>
                  <w:marTop w:val="0"/>
                  <w:marBottom w:val="0"/>
                  <w:divBdr>
                    <w:top w:val="single" w:sz="6" w:space="0" w:color="112449"/>
                    <w:left w:val="single" w:sz="6" w:space="0" w:color="112449"/>
                    <w:bottom w:val="single" w:sz="6" w:space="0" w:color="112449"/>
                    <w:right w:val="single" w:sz="6" w:space="0" w:color="112449"/>
                  </w:divBdr>
                </w:div>
              </w:divsChild>
            </w:div>
          </w:divsChild>
        </w:div>
      </w:divsChild>
    </w:div>
    <w:div w:id="1486242201">
      <w:marLeft w:val="0"/>
      <w:marRight w:val="0"/>
      <w:marTop w:val="0"/>
      <w:marBottom w:val="0"/>
      <w:divBdr>
        <w:top w:val="none" w:sz="0" w:space="0" w:color="auto"/>
        <w:left w:val="none" w:sz="0" w:space="0" w:color="auto"/>
        <w:bottom w:val="none" w:sz="0" w:space="0" w:color="auto"/>
        <w:right w:val="none" w:sz="0" w:space="0" w:color="auto"/>
      </w:divBdr>
      <w:divsChild>
        <w:div w:id="1486242208">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02">
      <w:marLeft w:val="0"/>
      <w:marRight w:val="0"/>
      <w:marTop w:val="0"/>
      <w:marBottom w:val="0"/>
      <w:divBdr>
        <w:top w:val="none" w:sz="0" w:space="0" w:color="auto"/>
        <w:left w:val="none" w:sz="0" w:space="0" w:color="auto"/>
        <w:bottom w:val="none" w:sz="0" w:space="0" w:color="auto"/>
        <w:right w:val="none" w:sz="0" w:space="0" w:color="auto"/>
      </w:divBdr>
      <w:divsChild>
        <w:div w:id="1486242207">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03">
      <w:marLeft w:val="0"/>
      <w:marRight w:val="0"/>
      <w:marTop w:val="0"/>
      <w:marBottom w:val="0"/>
      <w:divBdr>
        <w:top w:val="none" w:sz="0" w:space="0" w:color="auto"/>
        <w:left w:val="none" w:sz="0" w:space="0" w:color="auto"/>
        <w:bottom w:val="none" w:sz="0" w:space="0" w:color="auto"/>
        <w:right w:val="none" w:sz="0" w:space="0" w:color="auto"/>
      </w:divBdr>
      <w:divsChild>
        <w:div w:id="1486242211">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10">
      <w:marLeft w:val="0"/>
      <w:marRight w:val="0"/>
      <w:marTop w:val="0"/>
      <w:marBottom w:val="0"/>
      <w:divBdr>
        <w:top w:val="none" w:sz="0" w:space="0" w:color="auto"/>
        <w:left w:val="none" w:sz="0" w:space="0" w:color="auto"/>
        <w:bottom w:val="none" w:sz="0" w:space="0" w:color="auto"/>
        <w:right w:val="none" w:sz="0" w:space="0" w:color="auto"/>
      </w:divBdr>
      <w:divsChild>
        <w:div w:id="14862422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12">
      <w:marLeft w:val="0"/>
      <w:marRight w:val="0"/>
      <w:marTop w:val="0"/>
      <w:marBottom w:val="0"/>
      <w:divBdr>
        <w:top w:val="none" w:sz="0" w:space="0" w:color="auto"/>
        <w:left w:val="none" w:sz="0" w:space="0" w:color="auto"/>
        <w:bottom w:val="none" w:sz="0" w:space="0" w:color="auto"/>
        <w:right w:val="none" w:sz="0" w:space="0" w:color="auto"/>
      </w:divBdr>
      <w:divsChild>
        <w:div w:id="1486242204">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14">
      <w:marLeft w:val="0"/>
      <w:marRight w:val="0"/>
      <w:marTop w:val="0"/>
      <w:marBottom w:val="0"/>
      <w:divBdr>
        <w:top w:val="none" w:sz="0" w:space="0" w:color="auto"/>
        <w:left w:val="none" w:sz="0" w:space="0" w:color="auto"/>
        <w:bottom w:val="none" w:sz="0" w:space="0" w:color="auto"/>
        <w:right w:val="none" w:sz="0" w:space="0" w:color="auto"/>
      </w:divBdr>
      <w:divsChild>
        <w:div w:id="1486242206">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15">
      <w:marLeft w:val="0"/>
      <w:marRight w:val="0"/>
      <w:marTop w:val="0"/>
      <w:marBottom w:val="0"/>
      <w:divBdr>
        <w:top w:val="none" w:sz="0" w:space="0" w:color="auto"/>
        <w:left w:val="none" w:sz="0" w:space="0" w:color="auto"/>
        <w:bottom w:val="none" w:sz="0" w:space="0" w:color="auto"/>
        <w:right w:val="none" w:sz="0" w:space="0" w:color="auto"/>
      </w:divBdr>
      <w:divsChild>
        <w:div w:id="1486242209">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16">
      <w:marLeft w:val="0"/>
      <w:marRight w:val="0"/>
      <w:marTop w:val="0"/>
      <w:marBottom w:val="0"/>
      <w:divBdr>
        <w:top w:val="none" w:sz="0" w:space="0" w:color="auto"/>
        <w:left w:val="none" w:sz="0" w:space="0" w:color="auto"/>
        <w:bottom w:val="none" w:sz="0" w:space="0" w:color="auto"/>
        <w:right w:val="none" w:sz="0" w:space="0" w:color="auto"/>
      </w:divBdr>
      <w:divsChild>
        <w:div w:id="1486242213">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217">
      <w:marLeft w:val="0"/>
      <w:marRight w:val="0"/>
      <w:marTop w:val="0"/>
      <w:marBottom w:val="0"/>
      <w:divBdr>
        <w:top w:val="none" w:sz="0" w:space="0" w:color="auto"/>
        <w:left w:val="none" w:sz="0" w:space="0" w:color="auto"/>
        <w:bottom w:val="none" w:sz="0" w:space="0" w:color="auto"/>
        <w:right w:val="none" w:sz="0" w:space="0" w:color="auto"/>
      </w:divBdr>
      <w:divsChild>
        <w:div w:id="148624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18">
      <w:marLeft w:val="0"/>
      <w:marRight w:val="0"/>
      <w:marTop w:val="0"/>
      <w:marBottom w:val="0"/>
      <w:divBdr>
        <w:top w:val="none" w:sz="0" w:space="0" w:color="auto"/>
        <w:left w:val="none" w:sz="0" w:space="0" w:color="auto"/>
        <w:bottom w:val="none" w:sz="0" w:space="0" w:color="auto"/>
        <w:right w:val="none" w:sz="0" w:space="0" w:color="auto"/>
      </w:divBdr>
      <w:divsChild>
        <w:div w:id="148624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24">
      <w:marLeft w:val="0"/>
      <w:marRight w:val="0"/>
      <w:marTop w:val="0"/>
      <w:marBottom w:val="0"/>
      <w:divBdr>
        <w:top w:val="none" w:sz="0" w:space="0" w:color="auto"/>
        <w:left w:val="none" w:sz="0" w:space="0" w:color="auto"/>
        <w:bottom w:val="none" w:sz="0" w:space="0" w:color="auto"/>
        <w:right w:val="none" w:sz="0" w:space="0" w:color="auto"/>
      </w:divBdr>
      <w:divsChild>
        <w:div w:id="14862422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27">
      <w:marLeft w:val="0"/>
      <w:marRight w:val="0"/>
      <w:marTop w:val="0"/>
      <w:marBottom w:val="0"/>
      <w:divBdr>
        <w:top w:val="none" w:sz="0" w:space="0" w:color="auto"/>
        <w:left w:val="none" w:sz="0" w:space="0" w:color="auto"/>
        <w:bottom w:val="none" w:sz="0" w:space="0" w:color="auto"/>
        <w:right w:val="none" w:sz="0" w:space="0" w:color="auto"/>
      </w:divBdr>
      <w:divsChild>
        <w:div w:id="14862422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30">
      <w:marLeft w:val="0"/>
      <w:marRight w:val="0"/>
      <w:marTop w:val="0"/>
      <w:marBottom w:val="0"/>
      <w:divBdr>
        <w:top w:val="none" w:sz="0" w:space="0" w:color="auto"/>
        <w:left w:val="none" w:sz="0" w:space="0" w:color="auto"/>
        <w:bottom w:val="none" w:sz="0" w:space="0" w:color="auto"/>
        <w:right w:val="none" w:sz="0" w:space="0" w:color="auto"/>
      </w:divBdr>
      <w:divsChild>
        <w:div w:id="14862422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31">
      <w:marLeft w:val="0"/>
      <w:marRight w:val="0"/>
      <w:marTop w:val="0"/>
      <w:marBottom w:val="0"/>
      <w:divBdr>
        <w:top w:val="none" w:sz="0" w:space="0" w:color="auto"/>
        <w:left w:val="none" w:sz="0" w:space="0" w:color="auto"/>
        <w:bottom w:val="none" w:sz="0" w:space="0" w:color="auto"/>
        <w:right w:val="none" w:sz="0" w:space="0" w:color="auto"/>
      </w:divBdr>
      <w:divsChild>
        <w:div w:id="14862422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33">
      <w:marLeft w:val="0"/>
      <w:marRight w:val="0"/>
      <w:marTop w:val="0"/>
      <w:marBottom w:val="0"/>
      <w:divBdr>
        <w:top w:val="none" w:sz="0" w:space="0" w:color="auto"/>
        <w:left w:val="none" w:sz="0" w:space="0" w:color="auto"/>
        <w:bottom w:val="none" w:sz="0" w:space="0" w:color="auto"/>
        <w:right w:val="none" w:sz="0" w:space="0" w:color="auto"/>
      </w:divBdr>
      <w:divsChild>
        <w:div w:id="148624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35">
      <w:marLeft w:val="0"/>
      <w:marRight w:val="0"/>
      <w:marTop w:val="0"/>
      <w:marBottom w:val="0"/>
      <w:divBdr>
        <w:top w:val="none" w:sz="0" w:space="0" w:color="auto"/>
        <w:left w:val="none" w:sz="0" w:space="0" w:color="auto"/>
        <w:bottom w:val="none" w:sz="0" w:space="0" w:color="auto"/>
        <w:right w:val="none" w:sz="0" w:space="0" w:color="auto"/>
      </w:divBdr>
      <w:divsChild>
        <w:div w:id="14862422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36">
      <w:marLeft w:val="0"/>
      <w:marRight w:val="0"/>
      <w:marTop w:val="0"/>
      <w:marBottom w:val="0"/>
      <w:divBdr>
        <w:top w:val="none" w:sz="0" w:space="0" w:color="auto"/>
        <w:left w:val="none" w:sz="0" w:space="0" w:color="auto"/>
        <w:bottom w:val="none" w:sz="0" w:space="0" w:color="auto"/>
        <w:right w:val="none" w:sz="0" w:space="0" w:color="auto"/>
      </w:divBdr>
      <w:divsChild>
        <w:div w:id="14862422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0">
      <w:marLeft w:val="0"/>
      <w:marRight w:val="0"/>
      <w:marTop w:val="0"/>
      <w:marBottom w:val="0"/>
      <w:divBdr>
        <w:top w:val="none" w:sz="0" w:space="0" w:color="auto"/>
        <w:left w:val="none" w:sz="0" w:space="0" w:color="auto"/>
        <w:bottom w:val="none" w:sz="0" w:space="0" w:color="auto"/>
        <w:right w:val="none" w:sz="0" w:space="0" w:color="auto"/>
      </w:divBdr>
      <w:divsChild>
        <w:div w:id="14862422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2">
      <w:marLeft w:val="0"/>
      <w:marRight w:val="0"/>
      <w:marTop w:val="0"/>
      <w:marBottom w:val="0"/>
      <w:divBdr>
        <w:top w:val="none" w:sz="0" w:space="0" w:color="auto"/>
        <w:left w:val="none" w:sz="0" w:space="0" w:color="auto"/>
        <w:bottom w:val="none" w:sz="0" w:space="0" w:color="auto"/>
        <w:right w:val="none" w:sz="0" w:space="0" w:color="auto"/>
      </w:divBdr>
      <w:divsChild>
        <w:div w:id="1486242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3">
      <w:marLeft w:val="0"/>
      <w:marRight w:val="0"/>
      <w:marTop w:val="0"/>
      <w:marBottom w:val="0"/>
      <w:divBdr>
        <w:top w:val="none" w:sz="0" w:space="0" w:color="auto"/>
        <w:left w:val="none" w:sz="0" w:space="0" w:color="auto"/>
        <w:bottom w:val="none" w:sz="0" w:space="0" w:color="auto"/>
        <w:right w:val="none" w:sz="0" w:space="0" w:color="auto"/>
      </w:divBdr>
      <w:divsChild>
        <w:div w:id="14862422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4">
      <w:marLeft w:val="0"/>
      <w:marRight w:val="0"/>
      <w:marTop w:val="0"/>
      <w:marBottom w:val="0"/>
      <w:divBdr>
        <w:top w:val="none" w:sz="0" w:space="0" w:color="auto"/>
        <w:left w:val="none" w:sz="0" w:space="0" w:color="auto"/>
        <w:bottom w:val="none" w:sz="0" w:space="0" w:color="auto"/>
        <w:right w:val="none" w:sz="0" w:space="0" w:color="auto"/>
      </w:divBdr>
      <w:divsChild>
        <w:div w:id="14862422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5">
      <w:marLeft w:val="0"/>
      <w:marRight w:val="0"/>
      <w:marTop w:val="0"/>
      <w:marBottom w:val="0"/>
      <w:divBdr>
        <w:top w:val="none" w:sz="0" w:space="0" w:color="auto"/>
        <w:left w:val="none" w:sz="0" w:space="0" w:color="auto"/>
        <w:bottom w:val="none" w:sz="0" w:space="0" w:color="auto"/>
        <w:right w:val="none" w:sz="0" w:space="0" w:color="auto"/>
      </w:divBdr>
      <w:divsChild>
        <w:div w:id="14862422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7">
      <w:marLeft w:val="0"/>
      <w:marRight w:val="0"/>
      <w:marTop w:val="0"/>
      <w:marBottom w:val="0"/>
      <w:divBdr>
        <w:top w:val="none" w:sz="0" w:space="0" w:color="auto"/>
        <w:left w:val="none" w:sz="0" w:space="0" w:color="auto"/>
        <w:bottom w:val="none" w:sz="0" w:space="0" w:color="auto"/>
        <w:right w:val="none" w:sz="0" w:space="0" w:color="auto"/>
      </w:divBdr>
      <w:divsChild>
        <w:div w:id="14862422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48">
      <w:marLeft w:val="0"/>
      <w:marRight w:val="0"/>
      <w:marTop w:val="0"/>
      <w:marBottom w:val="0"/>
      <w:divBdr>
        <w:top w:val="none" w:sz="0" w:space="0" w:color="auto"/>
        <w:left w:val="none" w:sz="0" w:space="0" w:color="auto"/>
        <w:bottom w:val="none" w:sz="0" w:space="0" w:color="auto"/>
        <w:right w:val="none" w:sz="0" w:space="0" w:color="auto"/>
      </w:divBdr>
      <w:divsChild>
        <w:div w:id="14862422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50">
      <w:marLeft w:val="0"/>
      <w:marRight w:val="0"/>
      <w:marTop w:val="0"/>
      <w:marBottom w:val="0"/>
      <w:divBdr>
        <w:top w:val="none" w:sz="0" w:space="0" w:color="auto"/>
        <w:left w:val="none" w:sz="0" w:space="0" w:color="auto"/>
        <w:bottom w:val="none" w:sz="0" w:space="0" w:color="auto"/>
        <w:right w:val="none" w:sz="0" w:space="0" w:color="auto"/>
      </w:divBdr>
      <w:divsChild>
        <w:div w:id="14862422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52">
      <w:marLeft w:val="0"/>
      <w:marRight w:val="0"/>
      <w:marTop w:val="0"/>
      <w:marBottom w:val="0"/>
      <w:divBdr>
        <w:top w:val="none" w:sz="0" w:space="0" w:color="auto"/>
        <w:left w:val="none" w:sz="0" w:space="0" w:color="auto"/>
        <w:bottom w:val="none" w:sz="0" w:space="0" w:color="auto"/>
        <w:right w:val="none" w:sz="0" w:space="0" w:color="auto"/>
      </w:divBdr>
      <w:divsChild>
        <w:div w:id="148624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56">
      <w:marLeft w:val="0"/>
      <w:marRight w:val="0"/>
      <w:marTop w:val="0"/>
      <w:marBottom w:val="0"/>
      <w:divBdr>
        <w:top w:val="none" w:sz="0" w:space="0" w:color="auto"/>
        <w:left w:val="none" w:sz="0" w:space="0" w:color="auto"/>
        <w:bottom w:val="none" w:sz="0" w:space="0" w:color="auto"/>
        <w:right w:val="none" w:sz="0" w:space="0" w:color="auto"/>
      </w:divBdr>
      <w:divsChild>
        <w:div w:id="14862422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59">
      <w:marLeft w:val="0"/>
      <w:marRight w:val="0"/>
      <w:marTop w:val="0"/>
      <w:marBottom w:val="0"/>
      <w:divBdr>
        <w:top w:val="none" w:sz="0" w:space="0" w:color="auto"/>
        <w:left w:val="none" w:sz="0" w:space="0" w:color="auto"/>
        <w:bottom w:val="none" w:sz="0" w:space="0" w:color="auto"/>
        <w:right w:val="none" w:sz="0" w:space="0" w:color="auto"/>
      </w:divBdr>
      <w:divsChild>
        <w:div w:id="14862422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0">
      <w:marLeft w:val="0"/>
      <w:marRight w:val="0"/>
      <w:marTop w:val="0"/>
      <w:marBottom w:val="0"/>
      <w:divBdr>
        <w:top w:val="none" w:sz="0" w:space="0" w:color="auto"/>
        <w:left w:val="none" w:sz="0" w:space="0" w:color="auto"/>
        <w:bottom w:val="none" w:sz="0" w:space="0" w:color="auto"/>
        <w:right w:val="none" w:sz="0" w:space="0" w:color="auto"/>
      </w:divBdr>
      <w:divsChild>
        <w:div w:id="148624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2">
      <w:marLeft w:val="0"/>
      <w:marRight w:val="0"/>
      <w:marTop w:val="0"/>
      <w:marBottom w:val="0"/>
      <w:divBdr>
        <w:top w:val="none" w:sz="0" w:space="0" w:color="auto"/>
        <w:left w:val="none" w:sz="0" w:space="0" w:color="auto"/>
        <w:bottom w:val="none" w:sz="0" w:space="0" w:color="auto"/>
        <w:right w:val="none" w:sz="0" w:space="0" w:color="auto"/>
      </w:divBdr>
      <w:divsChild>
        <w:div w:id="14862422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3">
      <w:marLeft w:val="0"/>
      <w:marRight w:val="0"/>
      <w:marTop w:val="0"/>
      <w:marBottom w:val="0"/>
      <w:divBdr>
        <w:top w:val="none" w:sz="0" w:space="0" w:color="auto"/>
        <w:left w:val="none" w:sz="0" w:space="0" w:color="auto"/>
        <w:bottom w:val="none" w:sz="0" w:space="0" w:color="auto"/>
        <w:right w:val="none" w:sz="0" w:space="0" w:color="auto"/>
      </w:divBdr>
      <w:divsChild>
        <w:div w:id="148624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5">
      <w:marLeft w:val="0"/>
      <w:marRight w:val="0"/>
      <w:marTop w:val="0"/>
      <w:marBottom w:val="0"/>
      <w:divBdr>
        <w:top w:val="none" w:sz="0" w:space="0" w:color="auto"/>
        <w:left w:val="none" w:sz="0" w:space="0" w:color="auto"/>
        <w:bottom w:val="none" w:sz="0" w:space="0" w:color="auto"/>
        <w:right w:val="none" w:sz="0" w:space="0" w:color="auto"/>
      </w:divBdr>
      <w:divsChild>
        <w:div w:id="148624227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6">
      <w:marLeft w:val="0"/>
      <w:marRight w:val="0"/>
      <w:marTop w:val="0"/>
      <w:marBottom w:val="0"/>
      <w:divBdr>
        <w:top w:val="none" w:sz="0" w:space="0" w:color="auto"/>
        <w:left w:val="none" w:sz="0" w:space="0" w:color="auto"/>
        <w:bottom w:val="none" w:sz="0" w:space="0" w:color="auto"/>
        <w:right w:val="none" w:sz="0" w:space="0" w:color="auto"/>
      </w:divBdr>
      <w:divsChild>
        <w:div w:id="14862422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69">
      <w:marLeft w:val="0"/>
      <w:marRight w:val="0"/>
      <w:marTop w:val="0"/>
      <w:marBottom w:val="0"/>
      <w:divBdr>
        <w:top w:val="none" w:sz="0" w:space="0" w:color="auto"/>
        <w:left w:val="none" w:sz="0" w:space="0" w:color="auto"/>
        <w:bottom w:val="none" w:sz="0" w:space="0" w:color="auto"/>
        <w:right w:val="none" w:sz="0" w:space="0" w:color="auto"/>
      </w:divBdr>
      <w:divsChild>
        <w:div w:id="14862422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0">
      <w:marLeft w:val="0"/>
      <w:marRight w:val="0"/>
      <w:marTop w:val="0"/>
      <w:marBottom w:val="0"/>
      <w:divBdr>
        <w:top w:val="none" w:sz="0" w:space="0" w:color="auto"/>
        <w:left w:val="none" w:sz="0" w:space="0" w:color="auto"/>
        <w:bottom w:val="none" w:sz="0" w:space="0" w:color="auto"/>
        <w:right w:val="none" w:sz="0" w:space="0" w:color="auto"/>
      </w:divBdr>
      <w:divsChild>
        <w:div w:id="14862422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2">
      <w:marLeft w:val="0"/>
      <w:marRight w:val="0"/>
      <w:marTop w:val="0"/>
      <w:marBottom w:val="0"/>
      <w:divBdr>
        <w:top w:val="none" w:sz="0" w:space="0" w:color="auto"/>
        <w:left w:val="none" w:sz="0" w:space="0" w:color="auto"/>
        <w:bottom w:val="none" w:sz="0" w:space="0" w:color="auto"/>
        <w:right w:val="none" w:sz="0" w:space="0" w:color="auto"/>
      </w:divBdr>
      <w:divsChild>
        <w:div w:id="148624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3">
      <w:marLeft w:val="0"/>
      <w:marRight w:val="0"/>
      <w:marTop w:val="0"/>
      <w:marBottom w:val="0"/>
      <w:divBdr>
        <w:top w:val="none" w:sz="0" w:space="0" w:color="auto"/>
        <w:left w:val="none" w:sz="0" w:space="0" w:color="auto"/>
        <w:bottom w:val="none" w:sz="0" w:space="0" w:color="auto"/>
        <w:right w:val="none" w:sz="0" w:space="0" w:color="auto"/>
      </w:divBdr>
      <w:divsChild>
        <w:div w:id="148624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4">
      <w:marLeft w:val="0"/>
      <w:marRight w:val="0"/>
      <w:marTop w:val="0"/>
      <w:marBottom w:val="0"/>
      <w:divBdr>
        <w:top w:val="none" w:sz="0" w:space="0" w:color="auto"/>
        <w:left w:val="none" w:sz="0" w:space="0" w:color="auto"/>
        <w:bottom w:val="none" w:sz="0" w:space="0" w:color="auto"/>
        <w:right w:val="none" w:sz="0" w:space="0" w:color="auto"/>
      </w:divBdr>
      <w:divsChild>
        <w:div w:id="14862422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5">
      <w:marLeft w:val="0"/>
      <w:marRight w:val="0"/>
      <w:marTop w:val="0"/>
      <w:marBottom w:val="0"/>
      <w:divBdr>
        <w:top w:val="none" w:sz="0" w:space="0" w:color="auto"/>
        <w:left w:val="none" w:sz="0" w:space="0" w:color="auto"/>
        <w:bottom w:val="none" w:sz="0" w:space="0" w:color="auto"/>
        <w:right w:val="none" w:sz="0" w:space="0" w:color="auto"/>
      </w:divBdr>
      <w:divsChild>
        <w:div w:id="14862422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79">
      <w:marLeft w:val="0"/>
      <w:marRight w:val="0"/>
      <w:marTop w:val="0"/>
      <w:marBottom w:val="0"/>
      <w:divBdr>
        <w:top w:val="none" w:sz="0" w:space="0" w:color="auto"/>
        <w:left w:val="none" w:sz="0" w:space="0" w:color="auto"/>
        <w:bottom w:val="none" w:sz="0" w:space="0" w:color="auto"/>
        <w:right w:val="none" w:sz="0" w:space="0" w:color="auto"/>
      </w:divBdr>
      <w:divsChild>
        <w:div w:id="14862422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83">
      <w:marLeft w:val="0"/>
      <w:marRight w:val="0"/>
      <w:marTop w:val="0"/>
      <w:marBottom w:val="0"/>
      <w:divBdr>
        <w:top w:val="none" w:sz="0" w:space="0" w:color="auto"/>
        <w:left w:val="none" w:sz="0" w:space="0" w:color="auto"/>
        <w:bottom w:val="none" w:sz="0" w:space="0" w:color="auto"/>
        <w:right w:val="none" w:sz="0" w:space="0" w:color="auto"/>
      </w:divBdr>
      <w:divsChild>
        <w:div w:id="14862422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85">
      <w:marLeft w:val="0"/>
      <w:marRight w:val="0"/>
      <w:marTop w:val="0"/>
      <w:marBottom w:val="0"/>
      <w:divBdr>
        <w:top w:val="none" w:sz="0" w:space="0" w:color="auto"/>
        <w:left w:val="none" w:sz="0" w:space="0" w:color="auto"/>
        <w:bottom w:val="none" w:sz="0" w:space="0" w:color="auto"/>
        <w:right w:val="none" w:sz="0" w:space="0" w:color="auto"/>
      </w:divBdr>
      <w:divsChild>
        <w:div w:id="148624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86">
      <w:marLeft w:val="0"/>
      <w:marRight w:val="0"/>
      <w:marTop w:val="0"/>
      <w:marBottom w:val="0"/>
      <w:divBdr>
        <w:top w:val="none" w:sz="0" w:space="0" w:color="auto"/>
        <w:left w:val="none" w:sz="0" w:space="0" w:color="auto"/>
        <w:bottom w:val="none" w:sz="0" w:space="0" w:color="auto"/>
        <w:right w:val="none" w:sz="0" w:space="0" w:color="auto"/>
      </w:divBdr>
      <w:divsChild>
        <w:div w:id="148624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87">
      <w:marLeft w:val="0"/>
      <w:marRight w:val="0"/>
      <w:marTop w:val="0"/>
      <w:marBottom w:val="0"/>
      <w:divBdr>
        <w:top w:val="none" w:sz="0" w:space="0" w:color="auto"/>
        <w:left w:val="none" w:sz="0" w:space="0" w:color="auto"/>
        <w:bottom w:val="none" w:sz="0" w:space="0" w:color="auto"/>
        <w:right w:val="none" w:sz="0" w:space="0" w:color="auto"/>
      </w:divBdr>
      <w:divsChild>
        <w:div w:id="148624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92">
      <w:marLeft w:val="0"/>
      <w:marRight w:val="0"/>
      <w:marTop w:val="0"/>
      <w:marBottom w:val="0"/>
      <w:divBdr>
        <w:top w:val="none" w:sz="0" w:space="0" w:color="auto"/>
        <w:left w:val="none" w:sz="0" w:space="0" w:color="auto"/>
        <w:bottom w:val="none" w:sz="0" w:space="0" w:color="auto"/>
        <w:right w:val="none" w:sz="0" w:space="0" w:color="auto"/>
      </w:divBdr>
      <w:divsChild>
        <w:div w:id="14862422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93">
      <w:marLeft w:val="0"/>
      <w:marRight w:val="0"/>
      <w:marTop w:val="0"/>
      <w:marBottom w:val="0"/>
      <w:divBdr>
        <w:top w:val="none" w:sz="0" w:space="0" w:color="auto"/>
        <w:left w:val="none" w:sz="0" w:space="0" w:color="auto"/>
        <w:bottom w:val="none" w:sz="0" w:space="0" w:color="auto"/>
        <w:right w:val="none" w:sz="0" w:space="0" w:color="auto"/>
      </w:divBdr>
      <w:divsChild>
        <w:div w:id="14862422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96">
      <w:marLeft w:val="0"/>
      <w:marRight w:val="0"/>
      <w:marTop w:val="0"/>
      <w:marBottom w:val="0"/>
      <w:divBdr>
        <w:top w:val="none" w:sz="0" w:space="0" w:color="auto"/>
        <w:left w:val="none" w:sz="0" w:space="0" w:color="auto"/>
        <w:bottom w:val="none" w:sz="0" w:space="0" w:color="auto"/>
        <w:right w:val="none" w:sz="0" w:space="0" w:color="auto"/>
      </w:divBdr>
      <w:divsChild>
        <w:div w:id="148624228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98">
      <w:marLeft w:val="0"/>
      <w:marRight w:val="0"/>
      <w:marTop w:val="0"/>
      <w:marBottom w:val="0"/>
      <w:divBdr>
        <w:top w:val="none" w:sz="0" w:space="0" w:color="auto"/>
        <w:left w:val="none" w:sz="0" w:space="0" w:color="auto"/>
        <w:bottom w:val="none" w:sz="0" w:space="0" w:color="auto"/>
        <w:right w:val="none" w:sz="0" w:space="0" w:color="auto"/>
      </w:divBdr>
      <w:divsChild>
        <w:div w:id="14862423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299">
      <w:marLeft w:val="0"/>
      <w:marRight w:val="0"/>
      <w:marTop w:val="0"/>
      <w:marBottom w:val="0"/>
      <w:divBdr>
        <w:top w:val="none" w:sz="0" w:space="0" w:color="auto"/>
        <w:left w:val="none" w:sz="0" w:space="0" w:color="auto"/>
        <w:bottom w:val="none" w:sz="0" w:space="0" w:color="auto"/>
        <w:right w:val="none" w:sz="0" w:space="0" w:color="auto"/>
      </w:divBdr>
      <w:divsChild>
        <w:div w:id="148624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01">
      <w:marLeft w:val="0"/>
      <w:marRight w:val="0"/>
      <w:marTop w:val="0"/>
      <w:marBottom w:val="0"/>
      <w:divBdr>
        <w:top w:val="none" w:sz="0" w:space="0" w:color="auto"/>
        <w:left w:val="none" w:sz="0" w:space="0" w:color="auto"/>
        <w:bottom w:val="none" w:sz="0" w:space="0" w:color="auto"/>
        <w:right w:val="none" w:sz="0" w:space="0" w:color="auto"/>
      </w:divBdr>
      <w:divsChild>
        <w:div w:id="148624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03">
      <w:marLeft w:val="0"/>
      <w:marRight w:val="0"/>
      <w:marTop w:val="0"/>
      <w:marBottom w:val="0"/>
      <w:divBdr>
        <w:top w:val="none" w:sz="0" w:space="0" w:color="auto"/>
        <w:left w:val="none" w:sz="0" w:space="0" w:color="auto"/>
        <w:bottom w:val="none" w:sz="0" w:space="0" w:color="auto"/>
        <w:right w:val="none" w:sz="0" w:space="0" w:color="auto"/>
      </w:divBdr>
      <w:divsChild>
        <w:div w:id="14862423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05">
      <w:marLeft w:val="0"/>
      <w:marRight w:val="0"/>
      <w:marTop w:val="0"/>
      <w:marBottom w:val="0"/>
      <w:divBdr>
        <w:top w:val="none" w:sz="0" w:space="0" w:color="auto"/>
        <w:left w:val="none" w:sz="0" w:space="0" w:color="auto"/>
        <w:bottom w:val="none" w:sz="0" w:space="0" w:color="auto"/>
        <w:right w:val="none" w:sz="0" w:space="0" w:color="auto"/>
      </w:divBdr>
      <w:divsChild>
        <w:div w:id="14862423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07">
      <w:marLeft w:val="0"/>
      <w:marRight w:val="0"/>
      <w:marTop w:val="0"/>
      <w:marBottom w:val="0"/>
      <w:divBdr>
        <w:top w:val="none" w:sz="0" w:space="0" w:color="auto"/>
        <w:left w:val="none" w:sz="0" w:space="0" w:color="auto"/>
        <w:bottom w:val="none" w:sz="0" w:space="0" w:color="auto"/>
        <w:right w:val="none" w:sz="0" w:space="0" w:color="auto"/>
      </w:divBdr>
      <w:divsChild>
        <w:div w:id="148624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08">
      <w:marLeft w:val="0"/>
      <w:marRight w:val="0"/>
      <w:marTop w:val="0"/>
      <w:marBottom w:val="0"/>
      <w:divBdr>
        <w:top w:val="none" w:sz="0" w:space="0" w:color="auto"/>
        <w:left w:val="none" w:sz="0" w:space="0" w:color="auto"/>
        <w:bottom w:val="none" w:sz="0" w:space="0" w:color="auto"/>
        <w:right w:val="none" w:sz="0" w:space="0" w:color="auto"/>
      </w:divBdr>
      <w:divsChild>
        <w:div w:id="148624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1">
      <w:marLeft w:val="0"/>
      <w:marRight w:val="0"/>
      <w:marTop w:val="0"/>
      <w:marBottom w:val="0"/>
      <w:divBdr>
        <w:top w:val="none" w:sz="0" w:space="0" w:color="auto"/>
        <w:left w:val="none" w:sz="0" w:space="0" w:color="auto"/>
        <w:bottom w:val="none" w:sz="0" w:space="0" w:color="auto"/>
        <w:right w:val="none" w:sz="0" w:space="0" w:color="auto"/>
      </w:divBdr>
      <w:divsChild>
        <w:div w:id="148624232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2">
      <w:marLeft w:val="0"/>
      <w:marRight w:val="0"/>
      <w:marTop w:val="0"/>
      <w:marBottom w:val="0"/>
      <w:divBdr>
        <w:top w:val="none" w:sz="0" w:space="0" w:color="auto"/>
        <w:left w:val="none" w:sz="0" w:space="0" w:color="auto"/>
        <w:bottom w:val="none" w:sz="0" w:space="0" w:color="auto"/>
        <w:right w:val="none" w:sz="0" w:space="0" w:color="auto"/>
      </w:divBdr>
      <w:divsChild>
        <w:div w:id="14862423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3">
      <w:marLeft w:val="0"/>
      <w:marRight w:val="0"/>
      <w:marTop w:val="0"/>
      <w:marBottom w:val="0"/>
      <w:divBdr>
        <w:top w:val="none" w:sz="0" w:space="0" w:color="auto"/>
        <w:left w:val="none" w:sz="0" w:space="0" w:color="auto"/>
        <w:bottom w:val="none" w:sz="0" w:space="0" w:color="auto"/>
        <w:right w:val="none" w:sz="0" w:space="0" w:color="auto"/>
      </w:divBdr>
      <w:divsChild>
        <w:div w:id="148624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5">
      <w:marLeft w:val="0"/>
      <w:marRight w:val="0"/>
      <w:marTop w:val="0"/>
      <w:marBottom w:val="0"/>
      <w:divBdr>
        <w:top w:val="none" w:sz="0" w:space="0" w:color="auto"/>
        <w:left w:val="none" w:sz="0" w:space="0" w:color="auto"/>
        <w:bottom w:val="none" w:sz="0" w:space="0" w:color="auto"/>
        <w:right w:val="none" w:sz="0" w:space="0" w:color="auto"/>
      </w:divBdr>
      <w:divsChild>
        <w:div w:id="14862423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6">
      <w:marLeft w:val="0"/>
      <w:marRight w:val="0"/>
      <w:marTop w:val="0"/>
      <w:marBottom w:val="0"/>
      <w:divBdr>
        <w:top w:val="none" w:sz="0" w:space="0" w:color="auto"/>
        <w:left w:val="none" w:sz="0" w:space="0" w:color="auto"/>
        <w:bottom w:val="none" w:sz="0" w:space="0" w:color="auto"/>
        <w:right w:val="none" w:sz="0" w:space="0" w:color="auto"/>
      </w:divBdr>
      <w:divsChild>
        <w:div w:id="14862423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8">
      <w:marLeft w:val="0"/>
      <w:marRight w:val="0"/>
      <w:marTop w:val="0"/>
      <w:marBottom w:val="0"/>
      <w:divBdr>
        <w:top w:val="none" w:sz="0" w:space="0" w:color="auto"/>
        <w:left w:val="none" w:sz="0" w:space="0" w:color="auto"/>
        <w:bottom w:val="none" w:sz="0" w:space="0" w:color="auto"/>
        <w:right w:val="none" w:sz="0" w:space="0" w:color="auto"/>
      </w:divBdr>
      <w:divsChild>
        <w:div w:id="14862423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19">
      <w:marLeft w:val="0"/>
      <w:marRight w:val="0"/>
      <w:marTop w:val="0"/>
      <w:marBottom w:val="0"/>
      <w:divBdr>
        <w:top w:val="none" w:sz="0" w:space="0" w:color="auto"/>
        <w:left w:val="none" w:sz="0" w:space="0" w:color="auto"/>
        <w:bottom w:val="none" w:sz="0" w:space="0" w:color="auto"/>
        <w:right w:val="none" w:sz="0" w:space="0" w:color="auto"/>
      </w:divBdr>
      <w:divsChild>
        <w:div w:id="14862423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21">
      <w:marLeft w:val="0"/>
      <w:marRight w:val="0"/>
      <w:marTop w:val="0"/>
      <w:marBottom w:val="0"/>
      <w:divBdr>
        <w:top w:val="none" w:sz="0" w:space="0" w:color="auto"/>
        <w:left w:val="none" w:sz="0" w:space="0" w:color="auto"/>
        <w:bottom w:val="none" w:sz="0" w:space="0" w:color="auto"/>
        <w:right w:val="none" w:sz="0" w:space="0" w:color="auto"/>
      </w:divBdr>
      <w:divsChild>
        <w:div w:id="14862422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22">
      <w:marLeft w:val="0"/>
      <w:marRight w:val="0"/>
      <w:marTop w:val="0"/>
      <w:marBottom w:val="0"/>
      <w:divBdr>
        <w:top w:val="none" w:sz="0" w:space="0" w:color="auto"/>
        <w:left w:val="none" w:sz="0" w:space="0" w:color="auto"/>
        <w:bottom w:val="none" w:sz="0" w:space="0" w:color="auto"/>
        <w:right w:val="none" w:sz="0" w:space="0" w:color="auto"/>
      </w:divBdr>
      <w:divsChild>
        <w:div w:id="148624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24">
      <w:marLeft w:val="0"/>
      <w:marRight w:val="0"/>
      <w:marTop w:val="0"/>
      <w:marBottom w:val="0"/>
      <w:divBdr>
        <w:top w:val="none" w:sz="0" w:space="0" w:color="auto"/>
        <w:left w:val="none" w:sz="0" w:space="0" w:color="auto"/>
        <w:bottom w:val="none" w:sz="0" w:space="0" w:color="auto"/>
        <w:right w:val="none" w:sz="0" w:space="0" w:color="auto"/>
      </w:divBdr>
      <w:divsChild>
        <w:div w:id="14862423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26">
      <w:marLeft w:val="0"/>
      <w:marRight w:val="0"/>
      <w:marTop w:val="0"/>
      <w:marBottom w:val="0"/>
      <w:divBdr>
        <w:top w:val="none" w:sz="0" w:space="0" w:color="auto"/>
        <w:left w:val="none" w:sz="0" w:space="0" w:color="auto"/>
        <w:bottom w:val="none" w:sz="0" w:space="0" w:color="auto"/>
        <w:right w:val="none" w:sz="0" w:space="0" w:color="auto"/>
      </w:divBdr>
      <w:divsChild>
        <w:div w:id="14862422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29">
      <w:marLeft w:val="0"/>
      <w:marRight w:val="0"/>
      <w:marTop w:val="0"/>
      <w:marBottom w:val="0"/>
      <w:divBdr>
        <w:top w:val="none" w:sz="0" w:space="0" w:color="auto"/>
        <w:left w:val="none" w:sz="0" w:space="0" w:color="auto"/>
        <w:bottom w:val="none" w:sz="0" w:space="0" w:color="auto"/>
        <w:right w:val="none" w:sz="0" w:space="0" w:color="auto"/>
      </w:divBdr>
      <w:divsChild>
        <w:div w:id="14862423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30">
      <w:marLeft w:val="0"/>
      <w:marRight w:val="0"/>
      <w:marTop w:val="0"/>
      <w:marBottom w:val="0"/>
      <w:divBdr>
        <w:top w:val="none" w:sz="0" w:space="0" w:color="auto"/>
        <w:left w:val="none" w:sz="0" w:space="0" w:color="auto"/>
        <w:bottom w:val="none" w:sz="0" w:space="0" w:color="auto"/>
        <w:right w:val="none" w:sz="0" w:space="0" w:color="auto"/>
      </w:divBdr>
      <w:divsChild>
        <w:div w:id="14862423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32">
      <w:marLeft w:val="0"/>
      <w:marRight w:val="0"/>
      <w:marTop w:val="0"/>
      <w:marBottom w:val="0"/>
      <w:divBdr>
        <w:top w:val="none" w:sz="0" w:space="0" w:color="auto"/>
        <w:left w:val="none" w:sz="0" w:space="0" w:color="auto"/>
        <w:bottom w:val="none" w:sz="0" w:space="0" w:color="auto"/>
        <w:right w:val="none" w:sz="0" w:space="0" w:color="auto"/>
      </w:divBdr>
      <w:divsChild>
        <w:div w:id="14862423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34">
      <w:marLeft w:val="0"/>
      <w:marRight w:val="0"/>
      <w:marTop w:val="0"/>
      <w:marBottom w:val="0"/>
      <w:divBdr>
        <w:top w:val="none" w:sz="0" w:space="0" w:color="auto"/>
        <w:left w:val="none" w:sz="0" w:space="0" w:color="auto"/>
        <w:bottom w:val="none" w:sz="0" w:space="0" w:color="auto"/>
        <w:right w:val="none" w:sz="0" w:space="0" w:color="auto"/>
      </w:divBdr>
      <w:divsChild>
        <w:div w:id="148624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38">
      <w:marLeft w:val="0"/>
      <w:marRight w:val="0"/>
      <w:marTop w:val="0"/>
      <w:marBottom w:val="0"/>
      <w:divBdr>
        <w:top w:val="none" w:sz="0" w:space="0" w:color="auto"/>
        <w:left w:val="none" w:sz="0" w:space="0" w:color="auto"/>
        <w:bottom w:val="none" w:sz="0" w:space="0" w:color="auto"/>
        <w:right w:val="none" w:sz="0" w:space="0" w:color="auto"/>
      </w:divBdr>
      <w:divsChild>
        <w:div w:id="14862422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39">
      <w:marLeft w:val="0"/>
      <w:marRight w:val="0"/>
      <w:marTop w:val="0"/>
      <w:marBottom w:val="0"/>
      <w:divBdr>
        <w:top w:val="none" w:sz="0" w:space="0" w:color="auto"/>
        <w:left w:val="none" w:sz="0" w:space="0" w:color="auto"/>
        <w:bottom w:val="none" w:sz="0" w:space="0" w:color="auto"/>
        <w:right w:val="none" w:sz="0" w:space="0" w:color="auto"/>
      </w:divBdr>
      <w:divsChild>
        <w:div w:id="148624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486242344">
      <w:marLeft w:val="0"/>
      <w:marRight w:val="0"/>
      <w:marTop w:val="0"/>
      <w:marBottom w:val="0"/>
      <w:divBdr>
        <w:top w:val="none" w:sz="0" w:space="0" w:color="auto"/>
        <w:left w:val="none" w:sz="0" w:space="0" w:color="auto"/>
        <w:bottom w:val="none" w:sz="0" w:space="0" w:color="auto"/>
        <w:right w:val="none" w:sz="0" w:space="0" w:color="auto"/>
      </w:divBdr>
      <w:divsChild>
        <w:div w:id="1486242345">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347">
      <w:marLeft w:val="0"/>
      <w:marRight w:val="0"/>
      <w:marTop w:val="0"/>
      <w:marBottom w:val="0"/>
      <w:divBdr>
        <w:top w:val="none" w:sz="0" w:space="0" w:color="auto"/>
        <w:left w:val="none" w:sz="0" w:space="0" w:color="auto"/>
        <w:bottom w:val="none" w:sz="0" w:space="0" w:color="auto"/>
        <w:right w:val="none" w:sz="0" w:space="0" w:color="auto"/>
      </w:divBdr>
      <w:divsChild>
        <w:div w:id="1486242346">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348">
      <w:marLeft w:val="0"/>
      <w:marRight w:val="0"/>
      <w:marTop w:val="0"/>
      <w:marBottom w:val="0"/>
      <w:divBdr>
        <w:top w:val="none" w:sz="0" w:space="0" w:color="auto"/>
        <w:left w:val="none" w:sz="0" w:space="0" w:color="auto"/>
        <w:bottom w:val="none" w:sz="0" w:space="0" w:color="auto"/>
        <w:right w:val="none" w:sz="0" w:space="0" w:color="auto"/>
      </w:divBdr>
      <w:divsChild>
        <w:div w:id="1486242343">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486242405">
      <w:marLeft w:val="0"/>
      <w:marRight w:val="0"/>
      <w:marTop w:val="0"/>
      <w:marBottom w:val="0"/>
      <w:divBdr>
        <w:top w:val="none" w:sz="0" w:space="0" w:color="auto"/>
        <w:left w:val="none" w:sz="0" w:space="0" w:color="auto"/>
        <w:bottom w:val="none" w:sz="0" w:space="0" w:color="auto"/>
        <w:right w:val="none" w:sz="0" w:space="0" w:color="auto"/>
      </w:divBdr>
      <w:divsChild>
        <w:div w:id="1486242390">
          <w:marLeft w:val="0"/>
          <w:marRight w:val="0"/>
          <w:marTop w:val="0"/>
          <w:marBottom w:val="0"/>
          <w:divBdr>
            <w:top w:val="none" w:sz="0" w:space="0" w:color="auto"/>
            <w:left w:val="none" w:sz="0" w:space="0" w:color="auto"/>
            <w:bottom w:val="none" w:sz="0" w:space="0" w:color="auto"/>
            <w:right w:val="none" w:sz="0" w:space="0" w:color="auto"/>
          </w:divBdr>
          <w:divsChild>
            <w:div w:id="1486242882">
              <w:marLeft w:val="0"/>
              <w:marRight w:val="0"/>
              <w:marTop w:val="0"/>
              <w:marBottom w:val="0"/>
              <w:divBdr>
                <w:top w:val="single" w:sz="2" w:space="0" w:color="000000"/>
                <w:left w:val="single" w:sz="2" w:space="0" w:color="000000"/>
                <w:bottom w:val="single" w:sz="2" w:space="0" w:color="000000"/>
                <w:right w:val="single" w:sz="2" w:space="0" w:color="000000"/>
              </w:divBdr>
              <w:divsChild>
                <w:div w:id="1486241900">
                  <w:marLeft w:val="2000"/>
                  <w:marRight w:val="0"/>
                  <w:marTop w:val="0"/>
                  <w:marBottom w:val="0"/>
                  <w:divBdr>
                    <w:top w:val="none" w:sz="0" w:space="0" w:color="auto"/>
                    <w:left w:val="none" w:sz="0" w:space="0" w:color="auto"/>
                    <w:bottom w:val="none" w:sz="0" w:space="0" w:color="auto"/>
                    <w:right w:val="none" w:sz="0" w:space="0" w:color="auto"/>
                  </w:divBdr>
                  <w:divsChild>
                    <w:div w:id="1486242732">
                      <w:marLeft w:val="0"/>
                      <w:marRight w:val="0"/>
                      <w:marTop w:val="0"/>
                      <w:marBottom w:val="0"/>
                      <w:divBdr>
                        <w:top w:val="none" w:sz="0" w:space="0" w:color="auto"/>
                        <w:left w:val="none" w:sz="0" w:space="0" w:color="auto"/>
                        <w:bottom w:val="none" w:sz="0" w:space="0" w:color="auto"/>
                        <w:right w:val="none" w:sz="0" w:space="0" w:color="auto"/>
                      </w:divBdr>
                      <w:divsChild>
                        <w:div w:id="1486243026">
                          <w:marLeft w:val="0"/>
                          <w:marRight w:val="0"/>
                          <w:marTop w:val="0"/>
                          <w:marBottom w:val="0"/>
                          <w:divBdr>
                            <w:top w:val="none" w:sz="0" w:space="0" w:color="auto"/>
                            <w:left w:val="none" w:sz="0" w:space="0" w:color="auto"/>
                            <w:bottom w:val="none" w:sz="0" w:space="0" w:color="auto"/>
                            <w:right w:val="none" w:sz="0" w:space="0" w:color="auto"/>
                          </w:divBdr>
                          <w:divsChild>
                            <w:div w:id="1486242101">
                              <w:marLeft w:val="0"/>
                              <w:marRight w:val="0"/>
                              <w:marTop w:val="0"/>
                              <w:marBottom w:val="0"/>
                              <w:divBdr>
                                <w:top w:val="none" w:sz="0" w:space="0" w:color="auto"/>
                                <w:left w:val="none" w:sz="0" w:space="0" w:color="auto"/>
                                <w:bottom w:val="none" w:sz="0" w:space="0" w:color="auto"/>
                                <w:right w:val="none" w:sz="0" w:space="0" w:color="auto"/>
                              </w:divBdr>
                              <w:divsChild>
                                <w:div w:id="1486242650">
                                  <w:marLeft w:val="0"/>
                                  <w:marRight w:val="2467"/>
                                  <w:marTop w:val="0"/>
                                  <w:marBottom w:val="0"/>
                                  <w:divBdr>
                                    <w:top w:val="none" w:sz="0" w:space="0" w:color="auto"/>
                                    <w:left w:val="none" w:sz="0" w:space="0" w:color="auto"/>
                                    <w:bottom w:val="none" w:sz="0" w:space="0" w:color="auto"/>
                                    <w:right w:val="none" w:sz="0" w:space="0" w:color="auto"/>
                                  </w:divBdr>
                                  <w:divsChild>
                                    <w:div w:id="14862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502">
      <w:marLeft w:val="0"/>
      <w:marRight w:val="0"/>
      <w:marTop w:val="0"/>
      <w:marBottom w:val="0"/>
      <w:divBdr>
        <w:top w:val="none" w:sz="0" w:space="0" w:color="auto"/>
        <w:left w:val="none" w:sz="0" w:space="0" w:color="auto"/>
        <w:bottom w:val="none" w:sz="0" w:space="0" w:color="auto"/>
        <w:right w:val="none" w:sz="0" w:space="0" w:color="auto"/>
      </w:divBdr>
      <w:divsChild>
        <w:div w:id="1486242821">
          <w:marLeft w:val="0"/>
          <w:marRight w:val="0"/>
          <w:marTop w:val="0"/>
          <w:marBottom w:val="0"/>
          <w:divBdr>
            <w:top w:val="none" w:sz="0" w:space="0" w:color="auto"/>
            <w:left w:val="none" w:sz="0" w:space="0" w:color="auto"/>
            <w:bottom w:val="none" w:sz="0" w:space="0" w:color="auto"/>
            <w:right w:val="none" w:sz="0" w:space="0" w:color="auto"/>
          </w:divBdr>
          <w:divsChild>
            <w:div w:id="1486242736">
              <w:marLeft w:val="0"/>
              <w:marRight w:val="0"/>
              <w:marTop w:val="0"/>
              <w:marBottom w:val="0"/>
              <w:divBdr>
                <w:top w:val="single" w:sz="2" w:space="0" w:color="000000"/>
                <w:left w:val="single" w:sz="2" w:space="0" w:color="000000"/>
                <w:bottom w:val="single" w:sz="2" w:space="0" w:color="000000"/>
                <w:right w:val="single" w:sz="2" w:space="0" w:color="000000"/>
              </w:divBdr>
              <w:divsChild>
                <w:div w:id="1486242527">
                  <w:marLeft w:val="2000"/>
                  <w:marRight w:val="0"/>
                  <w:marTop w:val="0"/>
                  <w:marBottom w:val="0"/>
                  <w:divBdr>
                    <w:top w:val="none" w:sz="0" w:space="0" w:color="auto"/>
                    <w:left w:val="none" w:sz="0" w:space="0" w:color="auto"/>
                    <w:bottom w:val="none" w:sz="0" w:space="0" w:color="auto"/>
                    <w:right w:val="none" w:sz="0" w:space="0" w:color="auto"/>
                  </w:divBdr>
                  <w:divsChild>
                    <w:div w:id="1486242087">
                      <w:marLeft w:val="0"/>
                      <w:marRight w:val="0"/>
                      <w:marTop w:val="0"/>
                      <w:marBottom w:val="0"/>
                      <w:divBdr>
                        <w:top w:val="none" w:sz="0" w:space="0" w:color="auto"/>
                        <w:left w:val="none" w:sz="0" w:space="0" w:color="auto"/>
                        <w:bottom w:val="none" w:sz="0" w:space="0" w:color="auto"/>
                        <w:right w:val="none" w:sz="0" w:space="0" w:color="auto"/>
                      </w:divBdr>
                      <w:divsChild>
                        <w:div w:id="1486242483">
                          <w:marLeft w:val="0"/>
                          <w:marRight w:val="0"/>
                          <w:marTop w:val="0"/>
                          <w:marBottom w:val="0"/>
                          <w:divBdr>
                            <w:top w:val="none" w:sz="0" w:space="0" w:color="auto"/>
                            <w:left w:val="none" w:sz="0" w:space="0" w:color="auto"/>
                            <w:bottom w:val="none" w:sz="0" w:space="0" w:color="auto"/>
                            <w:right w:val="none" w:sz="0" w:space="0" w:color="auto"/>
                          </w:divBdr>
                          <w:divsChild>
                            <w:div w:id="1486242543">
                              <w:marLeft w:val="0"/>
                              <w:marRight w:val="0"/>
                              <w:marTop w:val="0"/>
                              <w:marBottom w:val="0"/>
                              <w:divBdr>
                                <w:top w:val="none" w:sz="0" w:space="0" w:color="auto"/>
                                <w:left w:val="none" w:sz="0" w:space="0" w:color="auto"/>
                                <w:bottom w:val="none" w:sz="0" w:space="0" w:color="auto"/>
                                <w:right w:val="none" w:sz="0" w:space="0" w:color="auto"/>
                              </w:divBdr>
                              <w:divsChild>
                                <w:div w:id="1486242943">
                                  <w:marLeft w:val="0"/>
                                  <w:marRight w:val="2467"/>
                                  <w:marTop w:val="0"/>
                                  <w:marBottom w:val="0"/>
                                  <w:divBdr>
                                    <w:top w:val="none" w:sz="0" w:space="0" w:color="auto"/>
                                    <w:left w:val="none" w:sz="0" w:space="0" w:color="auto"/>
                                    <w:bottom w:val="none" w:sz="0" w:space="0" w:color="auto"/>
                                    <w:right w:val="none" w:sz="0" w:space="0" w:color="auto"/>
                                  </w:divBdr>
                                  <w:divsChild>
                                    <w:div w:id="14862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552">
      <w:marLeft w:val="0"/>
      <w:marRight w:val="0"/>
      <w:marTop w:val="0"/>
      <w:marBottom w:val="0"/>
      <w:divBdr>
        <w:top w:val="none" w:sz="0" w:space="0" w:color="auto"/>
        <w:left w:val="none" w:sz="0" w:space="0" w:color="auto"/>
        <w:bottom w:val="none" w:sz="0" w:space="0" w:color="auto"/>
        <w:right w:val="none" w:sz="0" w:space="0" w:color="auto"/>
      </w:divBdr>
      <w:divsChild>
        <w:div w:id="1486242615">
          <w:marLeft w:val="0"/>
          <w:marRight w:val="0"/>
          <w:marTop w:val="0"/>
          <w:marBottom w:val="0"/>
          <w:divBdr>
            <w:top w:val="none" w:sz="0" w:space="0" w:color="auto"/>
            <w:left w:val="none" w:sz="0" w:space="0" w:color="auto"/>
            <w:bottom w:val="none" w:sz="0" w:space="0" w:color="auto"/>
            <w:right w:val="none" w:sz="0" w:space="0" w:color="auto"/>
          </w:divBdr>
          <w:divsChild>
            <w:div w:id="1486243003">
              <w:marLeft w:val="0"/>
              <w:marRight w:val="0"/>
              <w:marTop w:val="0"/>
              <w:marBottom w:val="0"/>
              <w:divBdr>
                <w:top w:val="single" w:sz="2" w:space="0" w:color="000000"/>
                <w:left w:val="single" w:sz="2" w:space="0" w:color="000000"/>
                <w:bottom w:val="single" w:sz="2" w:space="0" w:color="000000"/>
                <w:right w:val="single" w:sz="2" w:space="0" w:color="000000"/>
              </w:divBdr>
              <w:divsChild>
                <w:div w:id="1486242766">
                  <w:marLeft w:val="2000"/>
                  <w:marRight w:val="0"/>
                  <w:marTop w:val="0"/>
                  <w:marBottom w:val="0"/>
                  <w:divBdr>
                    <w:top w:val="none" w:sz="0" w:space="0" w:color="auto"/>
                    <w:left w:val="none" w:sz="0" w:space="0" w:color="auto"/>
                    <w:bottom w:val="none" w:sz="0" w:space="0" w:color="auto"/>
                    <w:right w:val="none" w:sz="0" w:space="0" w:color="auto"/>
                  </w:divBdr>
                  <w:divsChild>
                    <w:div w:id="1486243064">
                      <w:marLeft w:val="0"/>
                      <w:marRight w:val="0"/>
                      <w:marTop w:val="0"/>
                      <w:marBottom w:val="0"/>
                      <w:divBdr>
                        <w:top w:val="none" w:sz="0" w:space="0" w:color="auto"/>
                        <w:left w:val="none" w:sz="0" w:space="0" w:color="auto"/>
                        <w:bottom w:val="none" w:sz="0" w:space="0" w:color="auto"/>
                        <w:right w:val="none" w:sz="0" w:space="0" w:color="auto"/>
                      </w:divBdr>
                      <w:divsChild>
                        <w:div w:id="1486242761">
                          <w:marLeft w:val="0"/>
                          <w:marRight w:val="0"/>
                          <w:marTop w:val="0"/>
                          <w:marBottom w:val="0"/>
                          <w:divBdr>
                            <w:top w:val="none" w:sz="0" w:space="0" w:color="auto"/>
                            <w:left w:val="none" w:sz="0" w:space="0" w:color="auto"/>
                            <w:bottom w:val="none" w:sz="0" w:space="0" w:color="auto"/>
                            <w:right w:val="none" w:sz="0" w:space="0" w:color="auto"/>
                          </w:divBdr>
                          <w:divsChild>
                            <w:div w:id="1486242906">
                              <w:marLeft w:val="0"/>
                              <w:marRight w:val="0"/>
                              <w:marTop w:val="0"/>
                              <w:marBottom w:val="0"/>
                              <w:divBdr>
                                <w:top w:val="none" w:sz="0" w:space="0" w:color="auto"/>
                                <w:left w:val="none" w:sz="0" w:space="0" w:color="auto"/>
                                <w:bottom w:val="none" w:sz="0" w:space="0" w:color="auto"/>
                                <w:right w:val="none" w:sz="0" w:space="0" w:color="auto"/>
                              </w:divBdr>
                              <w:divsChild>
                                <w:div w:id="1486242069">
                                  <w:marLeft w:val="0"/>
                                  <w:marRight w:val="2467"/>
                                  <w:marTop w:val="0"/>
                                  <w:marBottom w:val="0"/>
                                  <w:divBdr>
                                    <w:top w:val="none" w:sz="0" w:space="0" w:color="auto"/>
                                    <w:left w:val="none" w:sz="0" w:space="0" w:color="auto"/>
                                    <w:bottom w:val="none" w:sz="0" w:space="0" w:color="auto"/>
                                    <w:right w:val="none" w:sz="0" w:space="0" w:color="auto"/>
                                  </w:divBdr>
                                  <w:divsChild>
                                    <w:div w:id="1486242116">
                                      <w:marLeft w:val="0"/>
                                      <w:marRight w:val="0"/>
                                      <w:marTop w:val="0"/>
                                      <w:marBottom w:val="0"/>
                                      <w:divBdr>
                                        <w:top w:val="none" w:sz="0" w:space="0" w:color="auto"/>
                                        <w:left w:val="none" w:sz="0" w:space="0" w:color="auto"/>
                                        <w:bottom w:val="none" w:sz="0" w:space="0" w:color="auto"/>
                                        <w:right w:val="none" w:sz="0" w:space="0" w:color="auto"/>
                                      </w:divBdr>
                                    </w:div>
                                    <w:div w:id="14862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753">
      <w:marLeft w:val="0"/>
      <w:marRight w:val="0"/>
      <w:marTop w:val="0"/>
      <w:marBottom w:val="0"/>
      <w:divBdr>
        <w:top w:val="none" w:sz="0" w:space="0" w:color="auto"/>
        <w:left w:val="none" w:sz="0" w:space="0" w:color="auto"/>
        <w:bottom w:val="none" w:sz="0" w:space="0" w:color="auto"/>
        <w:right w:val="none" w:sz="0" w:space="0" w:color="auto"/>
      </w:divBdr>
      <w:divsChild>
        <w:div w:id="1486242404">
          <w:marLeft w:val="0"/>
          <w:marRight w:val="0"/>
          <w:marTop w:val="0"/>
          <w:marBottom w:val="0"/>
          <w:divBdr>
            <w:top w:val="none" w:sz="0" w:space="0" w:color="auto"/>
            <w:left w:val="none" w:sz="0" w:space="0" w:color="auto"/>
            <w:bottom w:val="none" w:sz="0" w:space="0" w:color="auto"/>
            <w:right w:val="none" w:sz="0" w:space="0" w:color="auto"/>
          </w:divBdr>
          <w:divsChild>
            <w:div w:id="1486242034">
              <w:marLeft w:val="0"/>
              <w:marRight w:val="0"/>
              <w:marTop w:val="0"/>
              <w:marBottom w:val="0"/>
              <w:divBdr>
                <w:top w:val="single" w:sz="2" w:space="0" w:color="000000"/>
                <w:left w:val="single" w:sz="2" w:space="0" w:color="000000"/>
                <w:bottom w:val="single" w:sz="2" w:space="0" w:color="000000"/>
                <w:right w:val="single" w:sz="2" w:space="0" w:color="000000"/>
              </w:divBdr>
              <w:divsChild>
                <w:div w:id="1486241992">
                  <w:marLeft w:val="2000"/>
                  <w:marRight w:val="0"/>
                  <w:marTop w:val="0"/>
                  <w:marBottom w:val="0"/>
                  <w:divBdr>
                    <w:top w:val="none" w:sz="0" w:space="0" w:color="auto"/>
                    <w:left w:val="none" w:sz="0" w:space="0" w:color="auto"/>
                    <w:bottom w:val="none" w:sz="0" w:space="0" w:color="auto"/>
                    <w:right w:val="none" w:sz="0" w:space="0" w:color="auto"/>
                  </w:divBdr>
                  <w:divsChild>
                    <w:div w:id="1486242644">
                      <w:marLeft w:val="0"/>
                      <w:marRight w:val="0"/>
                      <w:marTop w:val="0"/>
                      <w:marBottom w:val="0"/>
                      <w:divBdr>
                        <w:top w:val="none" w:sz="0" w:space="0" w:color="auto"/>
                        <w:left w:val="none" w:sz="0" w:space="0" w:color="auto"/>
                        <w:bottom w:val="none" w:sz="0" w:space="0" w:color="auto"/>
                        <w:right w:val="none" w:sz="0" w:space="0" w:color="auto"/>
                      </w:divBdr>
                      <w:divsChild>
                        <w:div w:id="1486242061">
                          <w:marLeft w:val="0"/>
                          <w:marRight w:val="0"/>
                          <w:marTop w:val="0"/>
                          <w:marBottom w:val="0"/>
                          <w:divBdr>
                            <w:top w:val="none" w:sz="0" w:space="0" w:color="auto"/>
                            <w:left w:val="none" w:sz="0" w:space="0" w:color="auto"/>
                            <w:bottom w:val="none" w:sz="0" w:space="0" w:color="auto"/>
                            <w:right w:val="none" w:sz="0" w:space="0" w:color="auto"/>
                          </w:divBdr>
                          <w:divsChild>
                            <w:div w:id="1486242387">
                              <w:marLeft w:val="0"/>
                              <w:marRight w:val="0"/>
                              <w:marTop w:val="0"/>
                              <w:marBottom w:val="0"/>
                              <w:divBdr>
                                <w:top w:val="none" w:sz="0" w:space="0" w:color="auto"/>
                                <w:left w:val="none" w:sz="0" w:space="0" w:color="auto"/>
                                <w:bottom w:val="none" w:sz="0" w:space="0" w:color="auto"/>
                                <w:right w:val="none" w:sz="0" w:space="0" w:color="auto"/>
                              </w:divBdr>
                              <w:divsChild>
                                <w:div w:id="1486242476">
                                  <w:marLeft w:val="0"/>
                                  <w:marRight w:val="2467"/>
                                  <w:marTop w:val="0"/>
                                  <w:marBottom w:val="0"/>
                                  <w:divBdr>
                                    <w:top w:val="none" w:sz="0" w:space="0" w:color="auto"/>
                                    <w:left w:val="none" w:sz="0" w:space="0" w:color="auto"/>
                                    <w:bottom w:val="none" w:sz="0" w:space="0" w:color="auto"/>
                                    <w:right w:val="none" w:sz="0" w:space="0" w:color="auto"/>
                                  </w:divBdr>
                                  <w:divsChild>
                                    <w:div w:id="14862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3016">
      <w:marLeft w:val="0"/>
      <w:marRight w:val="0"/>
      <w:marTop w:val="0"/>
      <w:marBottom w:val="0"/>
      <w:divBdr>
        <w:top w:val="none" w:sz="0" w:space="0" w:color="auto"/>
        <w:left w:val="none" w:sz="0" w:space="0" w:color="auto"/>
        <w:bottom w:val="none" w:sz="0" w:space="0" w:color="auto"/>
        <w:right w:val="none" w:sz="0" w:space="0" w:color="auto"/>
      </w:divBdr>
      <w:divsChild>
        <w:div w:id="1486242017">
          <w:marLeft w:val="0"/>
          <w:marRight w:val="0"/>
          <w:marTop w:val="0"/>
          <w:marBottom w:val="0"/>
          <w:divBdr>
            <w:top w:val="none" w:sz="0" w:space="0" w:color="auto"/>
            <w:left w:val="none" w:sz="0" w:space="0" w:color="auto"/>
            <w:bottom w:val="none" w:sz="0" w:space="0" w:color="auto"/>
            <w:right w:val="none" w:sz="0" w:space="0" w:color="auto"/>
          </w:divBdr>
          <w:divsChild>
            <w:div w:id="1486242448">
              <w:marLeft w:val="0"/>
              <w:marRight w:val="0"/>
              <w:marTop w:val="0"/>
              <w:marBottom w:val="0"/>
              <w:divBdr>
                <w:top w:val="single" w:sz="2" w:space="0" w:color="000000"/>
                <w:left w:val="single" w:sz="2" w:space="0" w:color="000000"/>
                <w:bottom w:val="single" w:sz="2" w:space="0" w:color="000000"/>
                <w:right w:val="single" w:sz="2" w:space="0" w:color="000000"/>
              </w:divBdr>
              <w:divsChild>
                <w:div w:id="1486242452">
                  <w:marLeft w:val="2000"/>
                  <w:marRight w:val="0"/>
                  <w:marTop w:val="0"/>
                  <w:marBottom w:val="0"/>
                  <w:divBdr>
                    <w:top w:val="none" w:sz="0" w:space="0" w:color="auto"/>
                    <w:left w:val="none" w:sz="0" w:space="0" w:color="auto"/>
                    <w:bottom w:val="none" w:sz="0" w:space="0" w:color="auto"/>
                    <w:right w:val="none" w:sz="0" w:space="0" w:color="auto"/>
                  </w:divBdr>
                  <w:divsChild>
                    <w:div w:id="1486242120">
                      <w:marLeft w:val="0"/>
                      <w:marRight w:val="0"/>
                      <w:marTop w:val="0"/>
                      <w:marBottom w:val="0"/>
                      <w:divBdr>
                        <w:top w:val="none" w:sz="0" w:space="0" w:color="auto"/>
                        <w:left w:val="none" w:sz="0" w:space="0" w:color="auto"/>
                        <w:bottom w:val="none" w:sz="0" w:space="0" w:color="auto"/>
                        <w:right w:val="none" w:sz="0" w:space="0" w:color="auto"/>
                      </w:divBdr>
                      <w:divsChild>
                        <w:div w:id="1486242110">
                          <w:marLeft w:val="0"/>
                          <w:marRight w:val="0"/>
                          <w:marTop w:val="0"/>
                          <w:marBottom w:val="0"/>
                          <w:divBdr>
                            <w:top w:val="none" w:sz="0" w:space="0" w:color="auto"/>
                            <w:left w:val="none" w:sz="0" w:space="0" w:color="auto"/>
                            <w:bottom w:val="none" w:sz="0" w:space="0" w:color="auto"/>
                            <w:right w:val="none" w:sz="0" w:space="0" w:color="auto"/>
                          </w:divBdr>
                          <w:divsChild>
                            <w:div w:id="1486242522">
                              <w:marLeft w:val="0"/>
                              <w:marRight w:val="0"/>
                              <w:marTop w:val="0"/>
                              <w:marBottom w:val="0"/>
                              <w:divBdr>
                                <w:top w:val="none" w:sz="0" w:space="0" w:color="auto"/>
                                <w:left w:val="none" w:sz="0" w:space="0" w:color="auto"/>
                                <w:bottom w:val="none" w:sz="0" w:space="0" w:color="auto"/>
                                <w:right w:val="none" w:sz="0" w:space="0" w:color="auto"/>
                              </w:divBdr>
                              <w:divsChild>
                                <w:div w:id="1486242799">
                                  <w:marLeft w:val="0"/>
                                  <w:marRight w:val="2467"/>
                                  <w:marTop w:val="0"/>
                                  <w:marBottom w:val="0"/>
                                  <w:divBdr>
                                    <w:top w:val="none" w:sz="0" w:space="0" w:color="auto"/>
                                    <w:left w:val="none" w:sz="0" w:space="0" w:color="auto"/>
                                    <w:bottom w:val="none" w:sz="0" w:space="0" w:color="auto"/>
                                    <w:right w:val="none" w:sz="0" w:space="0" w:color="auto"/>
                                  </w:divBdr>
                                  <w:divsChild>
                                    <w:div w:id="14862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3058">
      <w:marLeft w:val="0"/>
      <w:marRight w:val="0"/>
      <w:marTop w:val="0"/>
      <w:marBottom w:val="0"/>
      <w:divBdr>
        <w:top w:val="none" w:sz="0" w:space="0" w:color="auto"/>
        <w:left w:val="none" w:sz="0" w:space="0" w:color="auto"/>
        <w:bottom w:val="none" w:sz="0" w:space="0" w:color="auto"/>
        <w:right w:val="none" w:sz="0" w:space="0" w:color="auto"/>
      </w:divBdr>
      <w:divsChild>
        <w:div w:id="1486242609">
          <w:marLeft w:val="0"/>
          <w:marRight w:val="0"/>
          <w:marTop w:val="0"/>
          <w:marBottom w:val="0"/>
          <w:divBdr>
            <w:top w:val="none" w:sz="0" w:space="0" w:color="auto"/>
            <w:left w:val="none" w:sz="0" w:space="0" w:color="auto"/>
            <w:bottom w:val="none" w:sz="0" w:space="0" w:color="auto"/>
            <w:right w:val="none" w:sz="0" w:space="0" w:color="auto"/>
          </w:divBdr>
          <w:divsChild>
            <w:div w:id="1486241889">
              <w:marLeft w:val="0"/>
              <w:marRight w:val="0"/>
              <w:marTop w:val="0"/>
              <w:marBottom w:val="0"/>
              <w:divBdr>
                <w:top w:val="single" w:sz="2" w:space="0" w:color="000000"/>
                <w:left w:val="single" w:sz="2" w:space="0" w:color="000000"/>
                <w:bottom w:val="single" w:sz="2" w:space="0" w:color="000000"/>
                <w:right w:val="single" w:sz="2" w:space="0" w:color="000000"/>
              </w:divBdr>
              <w:divsChild>
                <w:div w:id="1486241989">
                  <w:marLeft w:val="2000"/>
                  <w:marRight w:val="0"/>
                  <w:marTop w:val="0"/>
                  <w:marBottom w:val="0"/>
                  <w:divBdr>
                    <w:top w:val="none" w:sz="0" w:space="0" w:color="auto"/>
                    <w:left w:val="none" w:sz="0" w:space="0" w:color="auto"/>
                    <w:bottom w:val="none" w:sz="0" w:space="0" w:color="auto"/>
                    <w:right w:val="none" w:sz="0" w:space="0" w:color="auto"/>
                  </w:divBdr>
                  <w:divsChild>
                    <w:div w:id="1486242975">
                      <w:marLeft w:val="0"/>
                      <w:marRight w:val="0"/>
                      <w:marTop w:val="0"/>
                      <w:marBottom w:val="0"/>
                      <w:divBdr>
                        <w:top w:val="none" w:sz="0" w:space="0" w:color="auto"/>
                        <w:left w:val="none" w:sz="0" w:space="0" w:color="auto"/>
                        <w:bottom w:val="none" w:sz="0" w:space="0" w:color="auto"/>
                        <w:right w:val="none" w:sz="0" w:space="0" w:color="auto"/>
                      </w:divBdr>
                      <w:divsChild>
                        <w:div w:id="1486242005">
                          <w:marLeft w:val="0"/>
                          <w:marRight w:val="0"/>
                          <w:marTop w:val="0"/>
                          <w:marBottom w:val="0"/>
                          <w:divBdr>
                            <w:top w:val="none" w:sz="0" w:space="0" w:color="auto"/>
                            <w:left w:val="none" w:sz="0" w:space="0" w:color="auto"/>
                            <w:bottom w:val="none" w:sz="0" w:space="0" w:color="auto"/>
                            <w:right w:val="none" w:sz="0" w:space="0" w:color="auto"/>
                          </w:divBdr>
                          <w:divsChild>
                            <w:div w:id="1486242499">
                              <w:marLeft w:val="0"/>
                              <w:marRight w:val="0"/>
                              <w:marTop w:val="0"/>
                              <w:marBottom w:val="0"/>
                              <w:divBdr>
                                <w:top w:val="none" w:sz="0" w:space="0" w:color="auto"/>
                                <w:left w:val="none" w:sz="0" w:space="0" w:color="auto"/>
                                <w:bottom w:val="none" w:sz="0" w:space="0" w:color="auto"/>
                                <w:right w:val="none" w:sz="0" w:space="0" w:color="auto"/>
                              </w:divBdr>
                              <w:divsChild>
                                <w:div w:id="1486242480">
                                  <w:marLeft w:val="0"/>
                                  <w:marRight w:val="2467"/>
                                  <w:marTop w:val="0"/>
                                  <w:marBottom w:val="0"/>
                                  <w:divBdr>
                                    <w:top w:val="none" w:sz="0" w:space="0" w:color="auto"/>
                                    <w:left w:val="none" w:sz="0" w:space="0" w:color="auto"/>
                                    <w:bottom w:val="none" w:sz="0" w:space="0" w:color="auto"/>
                                    <w:right w:val="none" w:sz="0" w:space="0" w:color="auto"/>
                                  </w:divBdr>
                                  <w:divsChild>
                                    <w:div w:id="1486242367">
                                      <w:marLeft w:val="0"/>
                                      <w:marRight w:val="0"/>
                                      <w:marTop w:val="0"/>
                                      <w:marBottom w:val="0"/>
                                      <w:divBdr>
                                        <w:top w:val="none" w:sz="0" w:space="0" w:color="auto"/>
                                        <w:left w:val="none" w:sz="0" w:space="0" w:color="auto"/>
                                        <w:bottom w:val="none" w:sz="0" w:space="0" w:color="auto"/>
                                        <w:right w:val="none" w:sz="0" w:space="0" w:color="auto"/>
                                      </w:divBdr>
                                    </w:div>
                                    <w:div w:id="14862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3091">
      <w:marLeft w:val="0"/>
      <w:marRight w:val="0"/>
      <w:marTop w:val="0"/>
      <w:marBottom w:val="0"/>
      <w:divBdr>
        <w:top w:val="none" w:sz="0" w:space="0" w:color="auto"/>
        <w:left w:val="none" w:sz="0" w:space="0" w:color="auto"/>
        <w:bottom w:val="none" w:sz="0" w:space="0" w:color="auto"/>
        <w:right w:val="none" w:sz="0" w:space="0" w:color="auto"/>
      </w:divBdr>
      <w:divsChild>
        <w:div w:id="1486243077">
          <w:marLeft w:val="0"/>
          <w:marRight w:val="0"/>
          <w:marTop w:val="0"/>
          <w:marBottom w:val="0"/>
          <w:divBdr>
            <w:top w:val="none" w:sz="0" w:space="0" w:color="auto"/>
            <w:left w:val="none" w:sz="0" w:space="0" w:color="auto"/>
            <w:bottom w:val="none" w:sz="0" w:space="0" w:color="auto"/>
            <w:right w:val="none" w:sz="0" w:space="0" w:color="auto"/>
          </w:divBdr>
          <w:divsChild>
            <w:div w:id="1486243093">
              <w:marLeft w:val="0"/>
              <w:marRight w:val="0"/>
              <w:marTop w:val="0"/>
              <w:marBottom w:val="0"/>
              <w:divBdr>
                <w:top w:val="none" w:sz="0" w:space="0" w:color="auto"/>
                <w:left w:val="none" w:sz="0" w:space="0" w:color="auto"/>
                <w:bottom w:val="none" w:sz="0" w:space="0" w:color="auto"/>
                <w:right w:val="none" w:sz="0" w:space="0" w:color="auto"/>
              </w:divBdr>
              <w:divsChild>
                <w:div w:id="1486243067">
                  <w:marLeft w:val="0"/>
                  <w:marRight w:val="0"/>
                  <w:marTop w:val="0"/>
                  <w:marBottom w:val="0"/>
                  <w:divBdr>
                    <w:top w:val="none" w:sz="0" w:space="0" w:color="auto"/>
                    <w:left w:val="none" w:sz="0" w:space="0" w:color="auto"/>
                    <w:bottom w:val="none" w:sz="0" w:space="0" w:color="auto"/>
                    <w:right w:val="none" w:sz="0" w:space="0" w:color="auto"/>
                  </w:divBdr>
                  <w:divsChild>
                    <w:div w:id="1486243087">
                      <w:marLeft w:val="0"/>
                      <w:marRight w:val="0"/>
                      <w:marTop w:val="0"/>
                      <w:marBottom w:val="0"/>
                      <w:divBdr>
                        <w:top w:val="none" w:sz="0" w:space="0" w:color="auto"/>
                        <w:left w:val="none" w:sz="0" w:space="0" w:color="auto"/>
                        <w:bottom w:val="none" w:sz="0" w:space="0" w:color="auto"/>
                        <w:right w:val="none" w:sz="0" w:space="0" w:color="auto"/>
                      </w:divBdr>
                      <w:divsChild>
                        <w:div w:id="1486243085">
                          <w:marLeft w:val="0"/>
                          <w:marRight w:val="0"/>
                          <w:marTop w:val="0"/>
                          <w:marBottom w:val="0"/>
                          <w:divBdr>
                            <w:top w:val="none" w:sz="0" w:space="0" w:color="auto"/>
                            <w:left w:val="none" w:sz="0" w:space="0" w:color="auto"/>
                            <w:bottom w:val="none" w:sz="0" w:space="0" w:color="auto"/>
                            <w:right w:val="none" w:sz="0" w:space="0" w:color="auto"/>
                          </w:divBdr>
                          <w:divsChild>
                            <w:div w:id="1486241825">
                              <w:marLeft w:val="0"/>
                              <w:marRight w:val="0"/>
                              <w:marTop w:val="0"/>
                              <w:marBottom w:val="0"/>
                              <w:divBdr>
                                <w:top w:val="none" w:sz="0" w:space="0" w:color="auto"/>
                                <w:left w:val="none" w:sz="0" w:space="0" w:color="auto"/>
                                <w:bottom w:val="none" w:sz="0" w:space="0" w:color="auto"/>
                                <w:right w:val="none" w:sz="0" w:space="0" w:color="auto"/>
                              </w:divBdr>
                              <w:divsChild>
                                <w:div w:id="1486241824">
                                  <w:marLeft w:val="0"/>
                                  <w:marRight w:val="0"/>
                                  <w:marTop w:val="0"/>
                                  <w:marBottom w:val="0"/>
                                  <w:divBdr>
                                    <w:top w:val="none" w:sz="0" w:space="0" w:color="auto"/>
                                    <w:left w:val="none" w:sz="0" w:space="0" w:color="auto"/>
                                    <w:bottom w:val="none" w:sz="0" w:space="0" w:color="auto"/>
                                    <w:right w:val="none" w:sz="0" w:space="0" w:color="auto"/>
                                  </w:divBdr>
                                </w:div>
                                <w:div w:id="1486243065">
                                  <w:marLeft w:val="0"/>
                                  <w:marRight w:val="0"/>
                                  <w:marTop w:val="0"/>
                                  <w:marBottom w:val="0"/>
                                  <w:divBdr>
                                    <w:top w:val="none" w:sz="0" w:space="0" w:color="auto"/>
                                    <w:left w:val="none" w:sz="0" w:space="0" w:color="auto"/>
                                    <w:bottom w:val="none" w:sz="0" w:space="0" w:color="auto"/>
                                    <w:right w:val="none" w:sz="0" w:space="0" w:color="auto"/>
                                  </w:divBdr>
                                </w:div>
                              </w:divsChild>
                            </w:div>
                            <w:div w:id="1486241826">
                              <w:marLeft w:val="0"/>
                              <w:marRight w:val="0"/>
                              <w:marTop w:val="0"/>
                              <w:marBottom w:val="0"/>
                              <w:divBdr>
                                <w:top w:val="none" w:sz="0" w:space="0" w:color="auto"/>
                                <w:left w:val="none" w:sz="0" w:space="0" w:color="auto"/>
                                <w:bottom w:val="none" w:sz="0" w:space="0" w:color="auto"/>
                                <w:right w:val="none" w:sz="0" w:space="0" w:color="auto"/>
                              </w:divBdr>
                            </w:div>
                            <w:div w:id="1486243071">
                              <w:marLeft w:val="0"/>
                              <w:marRight w:val="0"/>
                              <w:marTop w:val="0"/>
                              <w:marBottom w:val="0"/>
                              <w:divBdr>
                                <w:top w:val="none" w:sz="0" w:space="0" w:color="auto"/>
                                <w:left w:val="none" w:sz="0" w:space="0" w:color="auto"/>
                                <w:bottom w:val="none" w:sz="0" w:space="0" w:color="auto"/>
                                <w:right w:val="none" w:sz="0" w:space="0" w:color="auto"/>
                              </w:divBdr>
                              <w:divsChild>
                                <w:div w:id="1486243074">
                                  <w:marLeft w:val="0"/>
                                  <w:marRight w:val="0"/>
                                  <w:marTop w:val="0"/>
                                  <w:marBottom w:val="0"/>
                                  <w:divBdr>
                                    <w:top w:val="none" w:sz="0" w:space="0" w:color="auto"/>
                                    <w:left w:val="none" w:sz="0" w:space="0" w:color="auto"/>
                                    <w:bottom w:val="none" w:sz="0" w:space="0" w:color="auto"/>
                                    <w:right w:val="none" w:sz="0" w:space="0" w:color="auto"/>
                                  </w:divBdr>
                                </w:div>
                                <w:div w:id="1486243076">
                                  <w:marLeft w:val="0"/>
                                  <w:marRight w:val="0"/>
                                  <w:marTop w:val="0"/>
                                  <w:marBottom w:val="0"/>
                                  <w:divBdr>
                                    <w:top w:val="none" w:sz="0" w:space="0" w:color="auto"/>
                                    <w:left w:val="none" w:sz="0" w:space="0" w:color="auto"/>
                                    <w:bottom w:val="none" w:sz="0" w:space="0" w:color="auto"/>
                                    <w:right w:val="none" w:sz="0" w:space="0" w:color="auto"/>
                                  </w:divBdr>
                                </w:div>
                              </w:divsChild>
                            </w:div>
                            <w:div w:id="1486243080">
                              <w:marLeft w:val="0"/>
                              <w:marRight w:val="0"/>
                              <w:marTop w:val="0"/>
                              <w:marBottom w:val="0"/>
                              <w:divBdr>
                                <w:top w:val="none" w:sz="0" w:space="0" w:color="auto"/>
                                <w:left w:val="none" w:sz="0" w:space="0" w:color="auto"/>
                                <w:bottom w:val="none" w:sz="0" w:space="0" w:color="auto"/>
                                <w:right w:val="none" w:sz="0" w:space="0" w:color="auto"/>
                              </w:divBdr>
                            </w:div>
                            <w:div w:id="1486243083">
                              <w:marLeft w:val="0"/>
                              <w:marRight w:val="0"/>
                              <w:marTop w:val="0"/>
                              <w:marBottom w:val="0"/>
                              <w:divBdr>
                                <w:top w:val="none" w:sz="0" w:space="0" w:color="auto"/>
                                <w:left w:val="none" w:sz="0" w:space="0" w:color="auto"/>
                                <w:bottom w:val="none" w:sz="0" w:space="0" w:color="auto"/>
                                <w:right w:val="none" w:sz="0" w:space="0" w:color="auto"/>
                              </w:divBdr>
                              <w:divsChild>
                                <w:div w:id="1486243070">
                                  <w:marLeft w:val="0"/>
                                  <w:marRight w:val="0"/>
                                  <w:marTop w:val="0"/>
                                  <w:marBottom w:val="0"/>
                                  <w:divBdr>
                                    <w:top w:val="none" w:sz="0" w:space="0" w:color="auto"/>
                                    <w:left w:val="none" w:sz="0" w:space="0" w:color="auto"/>
                                    <w:bottom w:val="none" w:sz="0" w:space="0" w:color="auto"/>
                                    <w:right w:val="none" w:sz="0" w:space="0" w:color="auto"/>
                                  </w:divBdr>
                                </w:div>
                                <w:div w:id="1486243086">
                                  <w:marLeft w:val="0"/>
                                  <w:marRight w:val="0"/>
                                  <w:marTop w:val="0"/>
                                  <w:marBottom w:val="0"/>
                                  <w:divBdr>
                                    <w:top w:val="none" w:sz="0" w:space="0" w:color="auto"/>
                                    <w:left w:val="none" w:sz="0" w:space="0" w:color="auto"/>
                                    <w:bottom w:val="none" w:sz="0" w:space="0" w:color="auto"/>
                                    <w:right w:val="none" w:sz="0" w:space="0" w:color="auto"/>
                                  </w:divBdr>
                                </w:div>
                              </w:divsChild>
                            </w:div>
                            <w:div w:id="1486243096">
                              <w:marLeft w:val="0"/>
                              <w:marRight w:val="0"/>
                              <w:marTop w:val="0"/>
                              <w:marBottom w:val="0"/>
                              <w:divBdr>
                                <w:top w:val="none" w:sz="0" w:space="0" w:color="auto"/>
                                <w:left w:val="none" w:sz="0" w:space="0" w:color="auto"/>
                                <w:bottom w:val="none" w:sz="0" w:space="0" w:color="auto"/>
                                <w:right w:val="none" w:sz="0" w:space="0" w:color="auto"/>
                              </w:divBdr>
                              <w:divsChild>
                                <w:div w:id="14862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243099">
      <w:marLeft w:val="0"/>
      <w:marRight w:val="0"/>
      <w:marTop w:val="0"/>
      <w:marBottom w:val="0"/>
      <w:divBdr>
        <w:top w:val="none" w:sz="0" w:space="0" w:color="auto"/>
        <w:left w:val="none" w:sz="0" w:space="0" w:color="auto"/>
        <w:bottom w:val="none" w:sz="0" w:space="0" w:color="auto"/>
        <w:right w:val="none" w:sz="0" w:space="0" w:color="auto"/>
      </w:divBdr>
      <w:divsChild>
        <w:div w:id="1486241781">
          <w:marLeft w:val="0"/>
          <w:marRight w:val="0"/>
          <w:marTop w:val="100"/>
          <w:marBottom w:val="100"/>
          <w:divBdr>
            <w:top w:val="none" w:sz="0" w:space="0" w:color="auto"/>
            <w:left w:val="none" w:sz="0" w:space="0" w:color="auto"/>
            <w:bottom w:val="none" w:sz="0" w:space="0" w:color="auto"/>
            <w:right w:val="none" w:sz="0" w:space="0" w:color="auto"/>
          </w:divBdr>
          <w:divsChild>
            <w:div w:id="1486241813">
              <w:marLeft w:val="0"/>
              <w:marRight w:val="0"/>
              <w:marTop w:val="225"/>
              <w:marBottom w:val="750"/>
              <w:divBdr>
                <w:top w:val="none" w:sz="0" w:space="0" w:color="auto"/>
                <w:left w:val="none" w:sz="0" w:space="0" w:color="auto"/>
                <w:bottom w:val="none" w:sz="0" w:space="0" w:color="auto"/>
                <w:right w:val="none" w:sz="0" w:space="0" w:color="auto"/>
              </w:divBdr>
              <w:divsChild>
                <w:div w:id="1486241801">
                  <w:marLeft w:val="0"/>
                  <w:marRight w:val="0"/>
                  <w:marTop w:val="0"/>
                  <w:marBottom w:val="0"/>
                  <w:divBdr>
                    <w:top w:val="none" w:sz="0" w:space="0" w:color="auto"/>
                    <w:left w:val="none" w:sz="0" w:space="0" w:color="auto"/>
                    <w:bottom w:val="none" w:sz="0" w:space="0" w:color="auto"/>
                    <w:right w:val="none" w:sz="0" w:space="0" w:color="auto"/>
                  </w:divBdr>
                  <w:divsChild>
                    <w:div w:id="1486243100">
                      <w:marLeft w:val="0"/>
                      <w:marRight w:val="0"/>
                      <w:marTop w:val="0"/>
                      <w:marBottom w:val="0"/>
                      <w:divBdr>
                        <w:top w:val="none" w:sz="0" w:space="0" w:color="auto"/>
                        <w:left w:val="none" w:sz="0" w:space="0" w:color="auto"/>
                        <w:bottom w:val="none" w:sz="0" w:space="0" w:color="auto"/>
                        <w:right w:val="none" w:sz="0" w:space="0" w:color="auto"/>
                      </w:divBdr>
                      <w:divsChild>
                        <w:div w:id="1486241798">
                          <w:marLeft w:val="0"/>
                          <w:marRight w:val="0"/>
                          <w:marTop w:val="0"/>
                          <w:marBottom w:val="0"/>
                          <w:divBdr>
                            <w:top w:val="none" w:sz="0" w:space="0" w:color="auto"/>
                            <w:left w:val="none" w:sz="0" w:space="0" w:color="auto"/>
                            <w:bottom w:val="none" w:sz="0" w:space="0" w:color="auto"/>
                            <w:right w:val="none" w:sz="0" w:space="0" w:color="auto"/>
                          </w:divBdr>
                          <w:divsChild>
                            <w:div w:id="1486241815">
                              <w:marLeft w:val="0"/>
                              <w:marRight w:val="0"/>
                              <w:marTop w:val="0"/>
                              <w:marBottom w:val="0"/>
                              <w:divBdr>
                                <w:top w:val="none" w:sz="0" w:space="0" w:color="auto"/>
                                <w:left w:val="none" w:sz="0" w:space="0" w:color="auto"/>
                                <w:bottom w:val="none" w:sz="0" w:space="0" w:color="auto"/>
                                <w:right w:val="none" w:sz="0" w:space="0" w:color="auto"/>
                              </w:divBdr>
                              <w:divsChild>
                                <w:div w:id="1486241793">
                                  <w:marLeft w:val="0"/>
                                  <w:marRight w:val="0"/>
                                  <w:marTop w:val="0"/>
                                  <w:marBottom w:val="0"/>
                                  <w:divBdr>
                                    <w:top w:val="none" w:sz="0" w:space="0" w:color="auto"/>
                                    <w:left w:val="none" w:sz="0" w:space="0" w:color="auto"/>
                                    <w:bottom w:val="none" w:sz="0" w:space="0" w:color="auto"/>
                                    <w:right w:val="none" w:sz="0" w:space="0" w:color="auto"/>
                                  </w:divBdr>
                                  <w:divsChild>
                                    <w:div w:id="1486243106">
                                      <w:marLeft w:val="0"/>
                                      <w:marRight w:val="0"/>
                                      <w:marTop w:val="0"/>
                                      <w:marBottom w:val="0"/>
                                      <w:divBdr>
                                        <w:top w:val="none" w:sz="0" w:space="0" w:color="auto"/>
                                        <w:left w:val="none" w:sz="0" w:space="0" w:color="auto"/>
                                        <w:bottom w:val="none" w:sz="0" w:space="0" w:color="auto"/>
                                        <w:right w:val="none" w:sz="0" w:space="0" w:color="auto"/>
                                      </w:divBdr>
                                      <w:divsChild>
                                        <w:div w:id="1486243102">
                                          <w:marLeft w:val="0"/>
                                          <w:marRight w:val="0"/>
                                          <w:marTop w:val="0"/>
                                          <w:marBottom w:val="0"/>
                                          <w:divBdr>
                                            <w:top w:val="none" w:sz="0" w:space="0" w:color="auto"/>
                                            <w:left w:val="none" w:sz="0" w:space="0" w:color="auto"/>
                                            <w:bottom w:val="none" w:sz="0" w:space="0" w:color="auto"/>
                                            <w:right w:val="none" w:sz="0" w:space="0" w:color="auto"/>
                                          </w:divBdr>
                                          <w:divsChild>
                                            <w:div w:id="1486241819">
                                              <w:marLeft w:val="0"/>
                                              <w:marRight w:val="0"/>
                                              <w:marTop w:val="0"/>
                                              <w:marBottom w:val="0"/>
                                              <w:divBdr>
                                                <w:top w:val="none" w:sz="0" w:space="0" w:color="auto"/>
                                                <w:left w:val="none" w:sz="0" w:space="0" w:color="auto"/>
                                                <w:bottom w:val="none" w:sz="0" w:space="0" w:color="auto"/>
                                                <w:right w:val="none" w:sz="0" w:space="0" w:color="auto"/>
                                              </w:divBdr>
                                              <w:divsChild>
                                                <w:div w:id="1486241772">
                                                  <w:marLeft w:val="0"/>
                                                  <w:marRight w:val="0"/>
                                                  <w:marTop w:val="0"/>
                                                  <w:marBottom w:val="0"/>
                                                  <w:divBdr>
                                                    <w:top w:val="none" w:sz="0" w:space="0" w:color="auto"/>
                                                    <w:left w:val="none" w:sz="0" w:space="0" w:color="auto"/>
                                                    <w:bottom w:val="none" w:sz="0" w:space="0" w:color="auto"/>
                                                    <w:right w:val="none" w:sz="0" w:space="0" w:color="auto"/>
                                                  </w:divBdr>
                                                  <w:divsChild>
                                                    <w:div w:id="1486241770">
                                                      <w:marLeft w:val="0"/>
                                                      <w:marRight w:val="0"/>
                                                      <w:marTop w:val="0"/>
                                                      <w:marBottom w:val="0"/>
                                                      <w:divBdr>
                                                        <w:top w:val="none" w:sz="0" w:space="0" w:color="auto"/>
                                                        <w:left w:val="none" w:sz="0" w:space="0" w:color="auto"/>
                                                        <w:bottom w:val="none" w:sz="0" w:space="0" w:color="auto"/>
                                                        <w:right w:val="none" w:sz="0" w:space="0" w:color="auto"/>
                                                      </w:divBdr>
                                                    </w:div>
                                                    <w:div w:id="1486241773">
                                                      <w:marLeft w:val="0"/>
                                                      <w:marRight w:val="0"/>
                                                      <w:marTop w:val="0"/>
                                                      <w:marBottom w:val="0"/>
                                                      <w:divBdr>
                                                        <w:top w:val="none" w:sz="0" w:space="0" w:color="auto"/>
                                                        <w:left w:val="none" w:sz="0" w:space="0" w:color="auto"/>
                                                        <w:bottom w:val="none" w:sz="0" w:space="0" w:color="auto"/>
                                                        <w:right w:val="none" w:sz="0" w:space="0" w:color="auto"/>
                                                      </w:divBdr>
                                                    </w:div>
                                                    <w:div w:id="1486241783">
                                                      <w:marLeft w:val="0"/>
                                                      <w:marRight w:val="0"/>
                                                      <w:marTop w:val="0"/>
                                                      <w:marBottom w:val="0"/>
                                                      <w:divBdr>
                                                        <w:top w:val="none" w:sz="0" w:space="0" w:color="auto"/>
                                                        <w:left w:val="none" w:sz="0" w:space="0" w:color="auto"/>
                                                        <w:bottom w:val="none" w:sz="0" w:space="0" w:color="auto"/>
                                                        <w:right w:val="none" w:sz="0" w:space="0" w:color="auto"/>
                                                      </w:divBdr>
                                                    </w:div>
                                                    <w:div w:id="14862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243101">
      <w:marLeft w:val="0"/>
      <w:marRight w:val="0"/>
      <w:marTop w:val="0"/>
      <w:marBottom w:val="0"/>
      <w:divBdr>
        <w:top w:val="none" w:sz="0" w:space="0" w:color="auto"/>
        <w:left w:val="none" w:sz="0" w:space="0" w:color="auto"/>
        <w:bottom w:val="none" w:sz="0" w:space="0" w:color="auto"/>
        <w:right w:val="none" w:sz="0" w:space="0" w:color="auto"/>
      </w:divBdr>
      <w:divsChild>
        <w:div w:id="1486241790">
          <w:marLeft w:val="0"/>
          <w:marRight w:val="0"/>
          <w:marTop w:val="100"/>
          <w:marBottom w:val="100"/>
          <w:divBdr>
            <w:top w:val="none" w:sz="0" w:space="0" w:color="auto"/>
            <w:left w:val="none" w:sz="0" w:space="0" w:color="auto"/>
            <w:bottom w:val="none" w:sz="0" w:space="0" w:color="auto"/>
            <w:right w:val="none" w:sz="0" w:space="0" w:color="auto"/>
          </w:divBdr>
          <w:divsChild>
            <w:div w:id="1486241797">
              <w:marLeft w:val="0"/>
              <w:marRight w:val="0"/>
              <w:marTop w:val="225"/>
              <w:marBottom w:val="750"/>
              <w:divBdr>
                <w:top w:val="none" w:sz="0" w:space="0" w:color="auto"/>
                <w:left w:val="none" w:sz="0" w:space="0" w:color="auto"/>
                <w:bottom w:val="none" w:sz="0" w:space="0" w:color="auto"/>
                <w:right w:val="none" w:sz="0" w:space="0" w:color="auto"/>
              </w:divBdr>
              <w:divsChild>
                <w:div w:id="1486241779">
                  <w:marLeft w:val="0"/>
                  <w:marRight w:val="0"/>
                  <w:marTop w:val="0"/>
                  <w:marBottom w:val="0"/>
                  <w:divBdr>
                    <w:top w:val="none" w:sz="0" w:space="0" w:color="auto"/>
                    <w:left w:val="none" w:sz="0" w:space="0" w:color="auto"/>
                    <w:bottom w:val="none" w:sz="0" w:space="0" w:color="auto"/>
                    <w:right w:val="none" w:sz="0" w:space="0" w:color="auto"/>
                  </w:divBdr>
                  <w:divsChild>
                    <w:div w:id="1486241807">
                      <w:marLeft w:val="0"/>
                      <w:marRight w:val="0"/>
                      <w:marTop w:val="0"/>
                      <w:marBottom w:val="0"/>
                      <w:divBdr>
                        <w:top w:val="none" w:sz="0" w:space="0" w:color="auto"/>
                        <w:left w:val="none" w:sz="0" w:space="0" w:color="auto"/>
                        <w:bottom w:val="none" w:sz="0" w:space="0" w:color="auto"/>
                        <w:right w:val="none" w:sz="0" w:space="0" w:color="auto"/>
                      </w:divBdr>
                      <w:divsChild>
                        <w:div w:id="1486241791">
                          <w:marLeft w:val="0"/>
                          <w:marRight w:val="0"/>
                          <w:marTop w:val="0"/>
                          <w:marBottom w:val="0"/>
                          <w:divBdr>
                            <w:top w:val="none" w:sz="0" w:space="0" w:color="auto"/>
                            <w:left w:val="none" w:sz="0" w:space="0" w:color="auto"/>
                            <w:bottom w:val="none" w:sz="0" w:space="0" w:color="auto"/>
                            <w:right w:val="none" w:sz="0" w:space="0" w:color="auto"/>
                          </w:divBdr>
                          <w:divsChild>
                            <w:div w:id="1486241796">
                              <w:marLeft w:val="0"/>
                              <w:marRight w:val="0"/>
                              <w:marTop w:val="0"/>
                              <w:marBottom w:val="0"/>
                              <w:divBdr>
                                <w:top w:val="none" w:sz="0" w:space="0" w:color="auto"/>
                                <w:left w:val="none" w:sz="0" w:space="0" w:color="auto"/>
                                <w:bottom w:val="none" w:sz="0" w:space="0" w:color="auto"/>
                                <w:right w:val="none" w:sz="0" w:space="0" w:color="auto"/>
                              </w:divBdr>
                              <w:divsChild>
                                <w:div w:id="1486241820">
                                  <w:marLeft w:val="0"/>
                                  <w:marRight w:val="0"/>
                                  <w:marTop w:val="0"/>
                                  <w:marBottom w:val="0"/>
                                  <w:divBdr>
                                    <w:top w:val="none" w:sz="0" w:space="0" w:color="auto"/>
                                    <w:left w:val="none" w:sz="0" w:space="0" w:color="auto"/>
                                    <w:bottom w:val="none" w:sz="0" w:space="0" w:color="auto"/>
                                    <w:right w:val="none" w:sz="0" w:space="0" w:color="auto"/>
                                  </w:divBdr>
                                  <w:divsChild>
                                    <w:div w:id="1486241802">
                                      <w:marLeft w:val="0"/>
                                      <w:marRight w:val="0"/>
                                      <w:marTop w:val="0"/>
                                      <w:marBottom w:val="0"/>
                                      <w:divBdr>
                                        <w:top w:val="none" w:sz="0" w:space="0" w:color="auto"/>
                                        <w:left w:val="none" w:sz="0" w:space="0" w:color="auto"/>
                                        <w:bottom w:val="none" w:sz="0" w:space="0" w:color="auto"/>
                                        <w:right w:val="none" w:sz="0" w:space="0" w:color="auto"/>
                                      </w:divBdr>
                                      <w:divsChild>
                                        <w:div w:id="1486241814">
                                          <w:marLeft w:val="0"/>
                                          <w:marRight w:val="0"/>
                                          <w:marTop w:val="0"/>
                                          <w:marBottom w:val="0"/>
                                          <w:divBdr>
                                            <w:top w:val="none" w:sz="0" w:space="0" w:color="auto"/>
                                            <w:left w:val="none" w:sz="0" w:space="0" w:color="auto"/>
                                            <w:bottom w:val="none" w:sz="0" w:space="0" w:color="auto"/>
                                            <w:right w:val="none" w:sz="0" w:space="0" w:color="auto"/>
                                          </w:divBdr>
                                          <w:divsChild>
                                            <w:div w:id="1486243097">
                                              <w:marLeft w:val="0"/>
                                              <w:marRight w:val="0"/>
                                              <w:marTop w:val="0"/>
                                              <w:marBottom w:val="0"/>
                                              <w:divBdr>
                                                <w:top w:val="none" w:sz="0" w:space="0" w:color="auto"/>
                                                <w:left w:val="none" w:sz="0" w:space="0" w:color="auto"/>
                                                <w:bottom w:val="none" w:sz="0" w:space="0" w:color="auto"/>
                                                <w:right w:val="none" w:sz="0" w:space="0" w:color="auto"/>
                                              </w:divBdr>
                                              <w:divsChild>
                                                <w:div w:id="1486241787">
                                                  <w:marLeft w:val="0"/>
                                                  <w:marRight w:val="0"/>
                                                  <w:marTop w:val="0"/>
                                                  <w:marBottom w:val="0"/>
                                                  <w:divBdr>
                                                    <w:top w:val="none" w:sz="0" w:space="0" w:color="auto"/>
                                                    <w:left w:val="none" w:sz="0" w:space="0" w:color="auto"/>
                                                    <w:bottom w:val="none" w:sz="0" w:space="0" w:color="auto"/>
                                                    <w:right w:val="none" w:sz="0" w:space="0" w:color="auto"/>
                                                  </w:divBdr>
                                                  <w:divsChild>
                                                    <w:div w:id="1486243098">
                                                      <w:marLeft w:val="0"/>
                                                      <w:marRight w:val="0"/>
                                                      <w:marTop w:val="0"/>
                                                      <w:marBottom w:val="0"/>
                                                      <w:divBdr>
                                                        <w:top w:val="none" w:sz="0" w:space="0" w:color="auto"/>
                                                        <w:left w:val="none" w:sz="0" w:space="0" w:color="auto"/>
                                                        <w:bottom w:val="none" w:sz="0" w:space="0" w:color="auto"/>
                                                        <w:right w:val="none" w:sz="0" w:space="0" w:color="auto"/>
                                                      </w:divBdr>
                                                      <w:divsChild>
                                                        <w:div w:id="1486241792">
                                                          <w:marLeft w:val="0"/>
                                                          <w:marRight w:val="0"/>
                                                          <w:marTop w:val="0"/>
                                                          <w:marBottom w:val="0"/>
                                                          <w:divBdr>
                                                            <w:top w:val="none" w:sz="0" w:space="0" w:color="auto"/>
                                                            <w:left w:val="none" w:sz="0" w:space="0" w:color="auto"/>
                                                            <w:bottom w:val="none" w:sz="0" w:space="0" w:color="auto"/>
                                                            <w:right w:val="none" w:sz="0" w:space="0" w:color="auto"/>
                                                          </w:divBdr>
                                                          <w:divsChild>
                                                            <w:div w:id="1486241803">
                                                              <w:marLeft w:val="0"/>
                                                              <w:marRight w:val="0"/>
                                                              <w:marTop w:val="0"/>
                                                              <w:marBottom w:val="0"/>
                                                              <w:divBdr>
                                                                <w:top w:val="none" w:sz="0" w:space="0" w:color="auto"/>
                                                                <w:left w:val="none" w:sz="0" w:space="0" w:color="auto"/>
                                                                <w:bottom w:val="none" w:sz="0" w:space="0" w:color="auto"/>
                                                                <w:right w:val="none" w:sz="0" w:space="0" w:color="auto"/>
                                                              </w:divBdr>
                                                            </w:div>
                                                          </w:divsChild>
                                                        </w:div>
                                                        <w:div w:id="14862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6243116">
      <w:marLeft w:val="0"/>
      <w:marRight w:val="0"/>
      <w:marTop w:val="0"/>
      <w:marBottom w:val="0"/>
      <w:divBdr>
        <w:top w:val="none" w:sz="0" w:space="0" w:color="auto"/>
        <w:left w:val="none" w:sz="0" w:space="0" w:color="auto"/>
        <w:bottom w:val="none" w:sz="0" w:space="0" w:color="auto"/>
        <w:right w:val="none" w:sz="0" w:space="0" w:color="auto"/>
      </w:divBdr>
      <w:divsChild>
        <w:div w:id="1486241719">
          <w:marLeft w:val="255"/>
          <w:marRight w:val="0"/>
          <w:marTop w:val="75"/>
          <w:marBottom w:val="0"/>
          <w:divBdr>
            <w:top w:val="none" w:sz="0" w:space="0" w:color="auto"/>
            <w:left w:val="none" w:sz="0" w:space="0" w:color="auto"/>
            <w:bottom w:val="none" w:sz="0" w:space="0" w:color="auto"/>
            <w:right w:val="none" w:sz="0" w:space="0" w:color="auto"/>
          </w:divBdr>
        </w:div>
        <w:div w:id="1486241722">
          <w:marLeft w:val="255"/>
          <w:marRight w:val="0"/>
          <w:marTop w:val="75"/>
          <w:marBottom w:val="0"/>
          <w:divBdr>
            <w:top w:val="none" w:sz="0" w:space="0" w:color="auto"/>
            <w:left w:val="none" w:sz="0" w:space="0" w:color="auto"/>
            <w:bottom w:val="none" w:sz="0" w:space="0" w:color="auto"/>
            <w:right w:val="none" w:sz="0" w:space="0" w:color="auto"/>
          </w:divBdr>
          <w:divsChild>
            <w:div w:id="1486241731">
              <w:marLeft w:val="255"/>
              <w:marRight w:val="0"/>
              <w:marTop w:val="0"/>
              <w:marBottom w:val="0"/>
              <w:divBdr>
                <w:top w:val="none" w:sz="0" w:space="0" w:color="auto"/>
                <w:left w:val="none" w:sz="0" w:space="0" w:color="auto"/>
                <w:bottom w:val="none" w:sz="0" w:space="0" w:color="auto"/>
                <w:right w:val="none" w:sz="0" w:space="0" w:color="auto"/>
              </w:divBdr>
            </w:div>
            <w:div w:id="1486241735">
              <w:marLeft w:val="255"/>
              <w:marRight w:val="0"/>
              <w:marTop w:val="0"/>
              <w:marBottom w:val="0"/>
              <w:divBdr>
                <w:top w:val="none" w:sz="0" w:space="0" w:color="auto"/>
                <w:left w:val="none" w:sz="0" w:space="0" w:color="auto"/>
                <w:bottom w:val="none" w:sz="0" w:space="0" w:color="auto"/>
                <w:right w:val="none" w:sz="0" w:space="0" w:color="auto"/>
              </w:divBdr>
            </w:div>
            <w:div w:id="1486241745">
              <w:marLeft w:val="255"/>
              <w:marRight w:val="0"/>
              <w:marTop w:val="0"/>
              <w:marBottom w:val="0"/>
              <w:divBdr>
                <w:top w:val="none" w:sz="0" w:space="0" w:color="auto"/>
                <w:left w:val="none" w:sz="0" w:space="0" w:color="auto"/>
                <w:bottom w:val="none" w:sz="0" w:space="0" w:color="auto"/>
                <w:right w:val="none" w:sz="0" w:space="0" w:color="auto"/>
              </w:divBdr>
            </w:div>
            <w:div w:id="1486241749">
              <w:marLeft w:val="255"/>
              <w:marRight w:val="0"/>
              <w:marTop w:val="0"/>
              <w:marBottom w:val="0"/>
              <w:divBdr>
                <w:top w:val="none" w:sz="0" w:space="0" w:color="auto"/>
                <w:left w:val="none" w:sz="0" w:space="0" w:color="auto"/>
                <w:bottom w:val="none" w:sz="0" w:space="0" w:color="auto"/>
                <w:right w:val="none" w:sz="0" w:space="0" w:color="auto"/>
              </w:divBdr>
            </w:div>
            <w:div w:id="1486241751">
              <w:marLeft w:val="255"/>
              <w:marRight w:val="0"/>
              <w:marTop w:val="0"/>
              <w:marBottom w:val="0"/>
              <w:divBdr>
                <w:top w:val="none" w:sz="0" w:space="0" w:color="auto"/>
                <w:left w:val="none" w:sz="0" w:space="0" w:color="auto"/>
                <w:bottom w:val="none" w:sz="0" w:space="0" w:color="auto"/>
                <w:right w:val="none" w:sz="0" w:space="0" w:color="auto"/>
              </w:divBdr>
            </w:div>
            <w:div w:id="1486241752">
              <w:marLeft w:val="255"/>
              <w:marRight w:val="0"/>
              <w:marTop w:val="0"/>
              <w:marBottom w:val="0"/>
              <w:divBdr>
                <w:top w:val="none" w:sz="0" w:space="0" w:color="auto"/>
                <w:left w:val="none" w:sz="0" w:space="0" w:color="auto"/>
                <w:bottom w:val="none" w:sz="0" w:space="0" w:color="auto"/>
                <w:right w:val="none" w:sz="0" w:space="0" w:color="auto"/>
              </w:divBdr>
            </w:div>
            <w:div w:id="1486241755">
              <w:marLeft w:val="255"/>
              <w:marRight w:val="0"/>
              <w:marTop w:val="0"/>
              <w:marBottom w:val="0"/>
              <w:divBdr>
                <w:top w:val="none" w:sz="0" w:space="0" w:color="auto"/>
                <w:left w:val="none" w:sz="0" w:space="0" w:color="auto"/>
                <w:bottom w:val="none" w:sz="0" w:space="0" w:color="auto"/>
                <w:right w:val="none" w:sz="0" w:space="0" w:color="auto"/>
              </w:divBdr>
            </w:div>
            <w:div w:id="1486241756">
              <w:marLeft w:val="255"/>
              <w:marRight w:val="0"/>
              <w:marTop w:val="0"/>
              <w:marBottom w:val="0"/>
              <w:divBdr>
                <w:top w:val="none" w:sz="0" w:space="0" w:color="auto"/>
                <w:left w:val="none" w:sz="0" w:space="0" w:color="auto"/>
                <w:bottom w:val="none" w:sz="0" w:space="0" w:color="auto"/>
                <w:right w:val="none" w:sz="0" w:space="0" w:color="auto"/>
              </w:divBdr>
            </w:div>
            <w:div w:id="1486241759">
              <w:marLeft w:val="255"/>
              <w:marRight w:val="0"/>
              <w:marTop w:val="0"/>
              <w:marBottom w:val="0"/>
              <w:divBdr>
                <w:top w:val="none" w:sz="0" w:space="0" w:color="auto"/>
                <w:left w:val="none" w:sz="0" w:space="0" w:color="auto"/>
                <w:bottom w:val="none" w:sz="0" w:space="0" w:color="auto"/>
                <w:right w:val="none" w:sz="0" w:space="0" w:color="auto"/>
              </w:divBdr>
            </w:div>
            <w:div w:id="1486241762">
              <w:marLeft w:val="255"/>
              <w:marRight w:val="0"/>
              <w:marTop w:val="0"/>
              <w:marBottom w:val="0"/>
              <w:divBdr>
                <w:top w:val="none" w:sz="0" w:space="0" w:color="auto"/>
                <w:left w:val="none" w:sz="0" w:space="0" w:color="auto"/>
                <w:bottom w:val="none" w:sz="0" w:space="0" w:color="auto"/>
                <w:right w:val="none" w:sz="0" w:space="0" w:color="auto"/>
              </w:divBdr>
            </w:div>
            <w:div w:id="1486241764">
              <w:marLeft w:val="255"/>
              <w:marRight w:val="0"/>
              <w:marTop w:val="0"/>
              <w:marBottom w:val="0"/>
              <w:divBdr>
                <w:top w:val="none" w:sz="0" w:space="0" w:color="auto"/>
                <w:left w:val="none" w:sz="0" w:space="0" w:color="auto"/>
                <w:bottom w:val="none" w:sz="0" w:space="0" w:color="auto"/>
                <w:right w:val="none" w:sz="0" w:space="0" w:color="auto"/>
              </w:divBdr>
            </w:div>
            <w:div w:id="1486241765">
              <w:marLeft w:val="255"/>
              <w:marRight w:val="0"/>
              <w:marTop w:val="0"/>
              <w:marBottom w:val="0"/>
              <w:divBdr>
                <w:top w:val="none" w:sz="0" w:space="0" w:color="auto"/>
                <w:left w:val="none" w:sz="0" w:space="0" w:color="auto"/>
                <w:bottom w:val="none" w:sz="0" w:space="0" w:color="auto"/>
                <w:right w:val="none" w:sz="0" w:space="0" w:color="auto"/>
              </w:divBdr>
            </w:div>
            <w:div w:id="1486243108">
              <w:marLeft w:val="255"/>
              <w:marRight w:val="0"/>
              <w:marTop w:val="0"/>
              <w:marBottom w:val="0"/>
              <w:divBdr>
                <w:top w:val="none" w:sz="0" w:space="0" w:color="auto"/>
                <w:left w:val="none" w:sz="0" w:space="0" w:color="auto"/>
                <w:bottom w:val="none" w:sz="0" w:space="0" w:color="auto"/>
                <w:right w:val="none" w:sz="0" w:space="0" w:color="auto"/>
              </w:divBdr>
            </w:div>
            <w:div w:id="1486243122">
              <w:marLeft w:val="255"/>
              <w:marRight w:val="0"/>
              <w:marTop w:val="0"/>
              <w:marBottom w:val="0"/>
              <w:divBdr>
                <w:top w:val="none" w:sz="0" w:space="0" w:color="auto"/>
                <w:left w:val="none" w:sz="0" w:space="0" w:color="auto"/>
                <w:bottom w:val="none" w:sz="0" w:space="0" w:color="auto"/>
                <w:right w:val="none" w:sz="0" w:space="0" w:color="auto"/>
              </w:divBdr>
            </w:div>
            <w:div w:id="1486243130">
              <w:marLeft w:val="255"/>
              <w:marRight w:val="0"/>
              <w:marTop w:val="0"/>
              <w:marBottom w:val="0"/>
              <w:divBdr>
                <w:top w:val="none" w:sz="0" w:space="0" w:color="auto"/>
                <w:left w:val="none" w:sz="0" w:space="0" w:color="auto"/>
                <w:bottom w:val="none" w:sz="0" w:space="0" w:color="auto"/>
                <w:right w:val="none" w:sz="0" w:space="0" w:color="auto"/>
              </w:divBdr>
            </w:div>
            <w:div w:id="1486243131">
              <w:marLeft w:val="255"/>
              <w:marRight w:val="0"/>
              <w:marTop w:val="0"/>
              <w:marBottom w:val="0"/>
              <w:divBdr>
                <w:top w:val="none" w:sz="0" w:space="0" w:color="auto"/>
                <w:left w:val="none" w:sz="0" w:space="0" w:color="auto"/>
                <w:bottom w:val="none" w:sz="0" w:space="0" w:color="auto"/>
                <w:right w:val="none" w:sz="0" w:space="0" w:color="auto"/>
              </w:divBdr>
            </w:div>
            <w:div w:id="1486243134">
              <w:marLeft w:val="255"/>
              <w:marRight w:val="0"/>
              <w:marTop w:val="0"/>
              <w:marBottom w:val="0"/>
              <w:divBdr>
                <w:top w:val="none" w:sz="0" w:space="0" w:color="auto"/>
                <w:left w:val="none" w:sz="0" w:space="0" w:color="auto"/>
                <w:bottom w:val="none" w:sz="0" w:space="0" w:color="auto"/>
                <w:right w:val="none" w:sz="0" w:space="0" w:color="auto"/>
              </w:divBdr>
            </w:div>
            <w:div w:id="1486243141">
              <w:marLeft w:val="255"/>
              <w:marRight w:val="0"/>
              <w:marTop w:val="0"/>
              <w:marBottom w:val="0"/>
              <w:divBdr>
                <w:top w:val="none" w:sz="0" w:space="0" w:color="auto"/>
                <w:left w:val="none" w:sz="0" w:space="0" w:color="auto"/>
                <w:bottom w:val="none" w:sz="0" w:space="0" w:color="auto"/>
                <w:right w:val="none" w:sz="0" w:space="0" w:color="auto"/>
              </w:divBdr>
            </w:div>
          </w:divsChild>
        </w:div>
        <w:div w:id="1486241725">
          <w:marLeft w:val="255"/>
          <w:marRight w:val="0"/>
          <w:marTop w:val="75"/>
          <w:marBottom w:val="0"/>
          <w:divBdr>
            <w:top w:val="none" w:sz="0" w:space="0" w:color="auto"/>
            <w:left w:val="none" w:sz="0" w:space="0" w:color="auto"/>
            <w:bottom w:val="none" w:sz="0" w:space="0" w:color="auto"/>
            <w:right w:val="none" w:sz="0" w:space="0" w:color="auto"/>
          </w:divBdr>
        </w:div>
        <w:div w:id="1486241726">
          <w:marLeft w:val="255"/>
          <w:marRight w:val="0"/>
          <w:marTop w:val="75"/>
          <w:marBottom w:val="0"/>
          <w:divBdr>
            <w:top w:val="none" w:sz="0" w:space="0" w:color="auto"/>
            <w:left w:val="none" w:sz="0" w:space="0" w:color="auto"/>
            <w:bottom w:val="none" w:sz="0" w:space="0" w:color="auto"/>
            <w:right w:val="none" w:sz="0" w:space="0" w:color="auto"/>
          </w:divBdr>
        </w:div>
        <w:div w:id="1486241727">
          <w:marLeft w:val="255"/>
          <w:marRight w:val="0"/>
          <w:marTop w:val="75"/>
          <w:marBottom w:val="0"/>
          <w:divBdr>
            <w:top w:val="none" w:sz="0" w:space="0" w:color="auto"/>
            <w:left w:val="none" w:sz="0" w:space="0" w:color="auto"/>
            <w:bottom w:val="none" w:sz="0" w:space="0" w:color="auto"/>
            <w:right w:val="none" w:sz="0" w:space="0" w:color="auto"/>
          </w:divBdr>
          <w:divsChild>
            <w:div w:id="1486241723">
              <w:marLeft w:val="255"/>
              <w:marRight w:val="0"/>
              <w:marTop w:val="0"/>
              <w:marBottom w:val="0"/>
              <w:divBdr>
                <w:top w:val="none" w:sz="0" w:space="0" w:color="auto"/>
                <w:left w:val="none" w:sz="0" w:space="0" w:color="auto"/>
                <w:bottom w:val="none" w:sz="0" w:space="0" w:color="auto"/>
                <w:right w:val="none" w:sz="0" w:space="0" w:color="auto"/>
              </w:divBdr>
            </w:div>
            <w:div w:id="1486241724">
              <w:marLeft w:val="255"/>
              <w:marRight w:val="0"/>
              <w:marTop w:val="0"/>
              <w:marBottom w:val="0"/>
              <w:divBdr>
                <w:top w:val="none" w:sz="0" w:space="0" w:color="auto"/>
                <w:left w:val="none" w:sz="0" w:space="0" w:color="auto"/>
                <w:bottom w:val="none" w:sz="0" w:space="0" w:color="auto"/>
                <w:right w:val="none" w:sz="0" w:space="0" w:color="auto"/>
              </w:divBdr>
            </w:div>
            <w:div w:id="1486241732">
              <w:marLeft w:val="255"/>
              <w:marRight w:val="0"/>
              <w:marTop w:val="0"/>
              <w:marBottom w:val="0"/>
              <w:divBdr>
                <w:top w:val="none" w:sz="0" w:space="0" w:color="auto"/>
                <w:left w:val="none" w:sz="0" w:space="0" w:color="auto"/>
                <w:bottom w:val="none" w:sz="0" w:space="0" w:color="auto"/>
                <w:right w:val="none" w:sz="0" w:space="0" w:color="auto"/>
              </w:divBdr>
            </w:div>
            <w:div w:id="1486241738">
              <w:marLeft w:val="255"/>
              <w:marRight w:val="0"/>
              <w:marTop w:val="0"/>
              <w:marBottom w:val="0"/>
              <w:divBdr>
                <w:top w:val="none" w:sz="0" w:space="0" w:color="auto"/>
                <w:left w:val="none" w:sz="0" w:space="0" w:color="auto"/>
                <w:bottom w:val="none" w:sz="0" w:space="0" w:color="auto"/>
                <w:right w:val="none" w:sz="0" w:space="0" w:color="auto"/>
              </w:divBdr>
            </w:div>
            <w:div w:id="1486241739">
              <w:marLeft w:val="255"/>
              <w:marRight w:val="0"/>
              <w:marTop w:val="0"/>
              <w:marBottom w:val="0"/>
              <w:divBdr>
                <w:top w:val="none" w:sz="0" w:space="0" w:color="auto"/>
                <w:left w:val="none" w:sz="0" w:space="0" w:color="auto"/>
                <w:bottom w:val="none" w:sz="0" w:space="0" w:color="auto"/>
                <w:right w:val="none" w:sz="0" w:space="0" w:color="auto"/>
              </w:divBdr>
            </w:div>
            <w:div w:id="1486241743">
              <w:marLeft w:val="255"/>
              <w:marRight w:val="0"/>
              <w:marTop w:val="0"/>
              <w:marBottom w:val="0"/>
              <w:divBdr>
                <w:top w:val="none" w:sz="0" w:space="0" w:color="auto"/>
                <w:left w:val="none" w:sz="0" w:space="0" w:color="auto"/>
                <w:bottom w:val="none" w:sz="0" w:space="0" w:color="auto"/>
                <w:right w:val="none" w:sz="0" w:space="0" w:color="auto"/>
              </w:divBdr>
            </w:div>
            <w:div w:id="1486241747">
              <w:marLeft w:val="255"/>
              <w:marRight w:val="0"/>
              <w:marTop w:val="0"/>
              <w:marBottom w:val="0"/>
              <w:divBdr>
                <w:top w:val="none" w:sz="0" w:space="0" w:color="auto"/>
                <w:left w:val="none" w:sz="0" w:space="0" w:color="auto"/>
                <w:bottom w:val="none" w:sz="0" w:space="0" w:color="auto"/>
                <w:right w:val="none" w:sz="0" w:space="0" w:color="auto"/>
              </w:divBdr>
            </w:div>
            <w:div w:id="1486241767">
              <w:marLeft w:val="255"/>
              <w:marRight w:val="0"/>
              <w:marTop w:val="0"/>
              <w:marBottom w:val="0"/>
              <w:divBdr>
                <w:top w:val="none" w:sz="0" w:space="0" w:color="auto"/>
                <w:left w:val="none" w:sz="0" w:space="0" w:color="auto"/>
                <w:bottom w:val="none" w:sz="0" w:space="0" w:color="auto"/>
                <w:right w:val="none" w:sz="0" w:space="0" w:color="auto"/>
              </w:divBdr>
            </w:div>
            <w:div w:id="1486243110">
              <w:marLeft w:val="255"/>
              <w:marRight w:val="0"/>
              <w:marTop w:val="0"/>
              <w:marBottom w:val="0"/>
              <w:divBdr>
                <w:top w:val="none" w:sz="0" w:space="0" w:color="auto"/>
                <w:left w:val="none" w:sz="0" w:space="0" w:color="auto"/>
                <w:bottom w:val="none" w:sz="0" w:space="0" w:color="auto"/>
                <w:right w:val="none" w:sz="0" w:space="0" w:color="auto"/>
              </w:divBdr>
            </w:div>
            <w:div w:id="1486243123">
              <w:marLeft w:val="255"/>
              <w:marRight w:val="0"/>
              <w:marTop w:val="0"/>
              <w:marBottom w:val="0"/>
              <w:divBdr>
                <w:top w:val="none" w:sz="0" w:space="0" w:color="auto"/>
                <w:left w:val="none" w:sz="0" w:space="0" w:color="auto"/>
                <w:bottom w:val="none" w:sz="0" w:space="0" w:color="auto"/>
                <w:right w:val="none" w:sz="0" w:space="0" w:color="auto"/>
              </w:divBdr>
            </w:div>
            <w:div w:id="1486243137">
              <w:marLeft w:val="255"/>
              <w:marRight w:val="0"/>
              <w:marTop w:val="0"/>
              <w:marBottom w:val="0"/>
              <w:divBdr>
                <w:top w:val="none" w:sz="0" w:space="0" w:color="auto"/>
                <w:left w:val="none" w:sz="0" w:space="0" w:color="auto"/>
                <w:bottom w:val="none" w:sz="0" w:space="0" w:color="auto"/>
                <w:right w:val="none" w:sz="0" w:space="0" w:color="auto"/>
              </w:divBdr>
            </w:div>
          </w:divsChild>
        </w:div>
        <w:div w:id="1486241728">
          <w:marLeft w:val="255"/>
          <w:marRight w:val="0"/>
          <w:marTop w:val="75"/>
          <w:marBottom w:val="0"/>
          <w:divBdr>
            <w:top w:val="none" w:sz="0" w:space="0" w:color="auto"/>
            <w:left w:val="none" w:sz="0" w:space="0" w:color="auto"/>
            <w:bottom w:val="none" w:sz="0" w:space="0" w:color="auto"/>
            <w:right w:val="none" w:sz="0" w:space="0" w:color="auto"/>
          </w:divBdr>
          <w:divsChild>
            <w:div w:id="1486241729">
              <w:marLeft w:val="255"/>
              <w:marRight w:val="0"/>
              <w:marTop w:val="0"/>
              <w:marBottom w:val="0"/>
              <w:divBdr>
                <w:top w:val="none" w:sz="0" w:space="0" w:color="auto"/>
                <w:left w:val="none" w:sz="0" w:space="0" w:color="auto"/>
                <w:bottom w:val="none" w:sz="0" w:space="0" w:color="auto"/>
                <w:right w:val="none" w:sz="0" w:space="0" w:color="auto"/>
              </w:divBdr>
            </w:div>
            <w:div w:id="1486241740">
              <w:marLeft w:val="255"/>
              <w:marRight w:val="0"/>
              <w:marTop w:val="0"/>
              <w:marBottom w:val="0"/>
              <w:divBdr>
                <w:top w:val="none" w:sz="0" w:space="0" w:color="auto"/>
                <w:left w:val="none" w:sz="0" w:space="0" w:color="auto"/>
                <w:bottom w:val="none" w:sz="0" w:space="0" w:color="auto"/>
                <w:right w:val="none" w:sz="0" w:space="0" w:color="auto"/>
              </w:divBdr>
            </w:div>
            <w:div w:id="1486243125">
              <w:marLeft w:val="255"/>
              <w:marRight w:val="0"/>
              <w:marTop w:val="0"/>
              <w:marBottom w:val="0"/>
              <w:divBdr>
                <w:top w:val="none" w:sz="0" w:space="0" w:color="auto"/>
                <w:left w:val="none" w:sz="0" w:space="0" w:color="auto"/>
                <w:bottom w:val="none" w:sz="0" w:space="0" w:color="auto"/>
                <w:right w:val="none" w:sz="0" w:space="0" w:color="auto"/>
              </w:divBdr>
            </w:div>
            <w:div w:id="1486243127">
              <w:marLeft w:val="255"/>
              <w:marRight w:val="0"/>
              <w:marTop w:val="0"/>
              <w:marBottom w:val="0"/>
              <w:divBdr>
                <w:top w:val="none" w:sz="0" w:space="0" w:color="auto"/>
                <w:left w:val="none" w:sz="0" w:space="0" w:color="auto"/>
                <w:bottom w:val="none" w:sz="0" w:space="0" w:color="auto"/>
                <w:right w:val="none" w:sz="0" w:space="0" w:color="auto"/>
              </w:divBdr>
            </w:div>
            <w:div w:id="1486243139">
              <w:marLeft w:val="255"/>
              <w:marRight w:val="0"/>
              <w:marTop w:val="0"/>
              <w:marBottom w:val="0"/>
              <w:divBdr>
                <w:top w:val="none" w:sz="0" w:space="0" w:color="auto"/>
                <w:left w:val="none" w:sz="0" w:space="0" w:color="auto"/>
                <w:bottom w:val="none" w:sz="0" w:space="0" w:color="auto"/>
                <w:right w:val="none" w:sz="0" w:space="0" w:color="auto"/>
              </w:divBdr>
            </w:div>
          </w:divsChild>
        </w:div>
        <w:div w:id="1486241741">
          <w:marLeft w:val="255"/>
          <w:marRight w:val="0"/>
          <w:marTop w:val="75"/>
          <w:marBottom w:val="0"/>
          <w:divBdr>
            <w:top w:val="none" w:sz="0" w:space="0" w:color="auto"/>
            <w:left w:val="none" w:sz="0" w:space="0" w:color="auto"/>
            <w:bottom w:val="none" w:sz="0" w:space="0" w:color="auto"/>
            <w:right w:val="none" w:sz="0" w:space="0" w:color="auto"/>
          </w:divBdr>
        </w:div>
        <w:div w:id="1486241742">
          <w:marLeft w:val="255"/>
          <w:marRight w:val="0"/>
          <w:marTop w:val="75"/>
          <w:marBottom w:val="0"/>
          <w:divBdr>
            <w:top w:val="none" w:sz="0" w:space="0" w:color="auto"/>
            <w:left w:val="none" w:sz="0" w:space="0" w:color="auto"/>
            <w:bottom w:val="none" w:sz="0" w:space="0" w:color="auto"/>
            <w:right w:val="none" w:sz="0" w:space="0" w:color="auto"/>
          </w:divBdr>
          <w:divsChild>
            <w:div w:id="1486241730">
              <w:marLeft w:val="255"/>
              <w:marRight w:val="0"/>
              <w:marTop w:val="0"/>
              <w:marBottom w:val="0"/>
              <w:divBdr>
                <w:top w:val="none" w:sz="0" w:space="0" w:color="auto"/>
                <w:left w:val="none" w:sz="0" w:space="0" w:color="auto"/>
                <w:bottom w:val="none" w:sz="0" w:space="0" w:color="auto"/>
                <w:right w:val="none" w:sz="0" w:space="0" w:color="auto"/>
              </w:divBdr>
            </w:div>
            <w:div w:id="1486243113">
              <w:marLeft w:val="255"/>
              <w:marRight w:val="0"/>
              <w:marTop w:val="0"/>
              <w:marBottom w:val="0"/>
              <w:divBdr>
                <w:top w:val="none" w:sz="0" w:space="0" w:color="auto"/>
                <w:left w:val="none" w:sz="0" w:space="0" w:color="auto"/>
                <w:bottom w:val="none" w:sz="0" w:space="0" w:color="auto"/>
                <w:right w:val="none" w:sz="0" w:space="0" w:color="auto"/>
              </w:divBdr>
            </w:div>
            <w:div w:id="1486243118">
              <w:marLeft w:val="255"/>
              <w:marRight w:val="0"/>
              <w:marTop w:val="0"/>
              <w:marBottom w:val="0"/>
              <w:divBdr>
                <w:top w:val="none" w:sz="0" w:space="0" w:color="auto"/>
                <w:left w:val="none" w:sz="0" w:space="0" w:color="auto"/>
                <w:bottom w:val="none" w:sz="0" w:space="0" w:color="auto"/>
                <w:right w:val="none" w:sz="0" w:space="0" w:color="auto"/>
              </w:divBdr>
            </w:div>
            <w:div w:id="1486243129">
              <w:marLeft w:val="255"/>
              <w:marRight w:val="0"/>
              <w:marTop w:val="0"/>
              <w:marBottom w:val="0"/>
              <w:divBdr>
                <w:top w:val="none" w:sz="0" w:space="0" w:color="auto"/>
                <w:left w:val="none" w:sz="0" w:space="0" w:color="auto"/>
                <w:bottom w:val="none" w:sz="0" w:space="0" w:color="auto"/>
                <w:right w:val="none" w:sz="0" w:space="0" w:color="auto"/>
              </w:divBdr>
            </w:div>
            <w:div w:id="1486243136">
              <w:marLeft w:val="255"/>
              <w:marRight w:val="0"/>
              <w:marTop w:val="0"/>
              <w:marBottom w:val="0"/>
              <w:divBdr>
                <w:top w:val="none" w:sz="0" w:space="0" w:color="auto"/>
                <w:left w:val="none" w:sz="0" w:space="0" w:color="auto"/>
                <w:bottom w:val="none" w:sz="0" w:space="0" w:color="auto"/>
                <w:right w:val="none" w:sz="0" w:space="0" w:color="auto"/>
              </w:divBdr>
            </w:div>
            <w:div w:id="1486243140">
              <w:marLeft w:val="255"/>
              <w:marRight w:val="0"/>
              <w:marTop w:val="0"/>
              <w:marBottom w:val="0"/>
              <w:divBdr>
                <w:top w:val="none" w:sz="0" w:space="0" w:color="auto"/>
                <w:left w:val="none" w:sz="0" w:space="0" w:color="auto"/>
                <w:bottom w:val="none" w:sz="0" w:space="0" w:color="auto"/>
                <w:right w:val="none" w:sz="0" w:space="0" w:color="auto"/>
              </w:divBdr>
            </w:div>
            <w:div w:id="1486243142">
              <w:marLeft w:val="255"/>
              <w:marRight w:val="0"/>
              <w:marTop w:val="0"/>
              <w:marBottom w:val="0"/>
              <w:divBdr>
                <w:top w:val="none" w:sz="0" w:space="0" w:color="auto"/>
                <w:left w:val="none" w:sz="0" w:space="0" w:color="auto"/>
                <w:bottom w:val="none" w:sz="0" w:space="0" w:color="auto"/>
                <w:right w:val="none" w:sz="0" w:space="0" w:color="auto"/>
              </w:divBdr>
            </w:div>
          </w:divsChild>
        </w:div>
        <w:div w:id="1486241746">
          <w:marLeft w:val="255"/>
          <w:marRight w:val="0"/>
          <w:marTop w:val="75"/>
          <w:marBottom w:val="0"/>
          <w:divBdr>
            <w:top w:val="none" w:sz="0" w:space="0" w:color="auto"/>
            <w:left w:val="none" w:sz="0" w:space="0" w:color="auto"/>
            <w:bottom w:val="none" w:sz="0" w:space="0" w:color="auto"/>
            <w:right w:val="none" w:sz="0" w:space="0" w:color="auto"/>
          </w:divBdr>
        </w:div>
        <w:div w:id="1486241750">
          <w:marLeft w:val="255"/>
          <w:marRight w:val="0"/>
          <w:marTop w:val="75"/>
          <w:marBottom w:val="0"/>
          <w:divBdr>
            <w:top w:val="none" w:sz="0" w:space="0" w:color="auto"/>
            <w:left w:val="none" w:sz="0" w:space="0" w:color="auto"/>
            <w:bottom w:val="none" w:sz="0" w:space="0" w:color="auto"/>
            <w:right w:val="none" w:sz="0" w:space="0" w:color="auto"/>
          </w:divBdr>
          <w:divsChild>
            <w:div w:id="1486241720">
              <w:marLeft w:val="255"/>
              <w:marRight w:val="0"/>
              <w:marTop w:val="0"/>
              <w:marBottom w:val="0"/>
              <w:divBdr>
                <w:top w:val="none" w:sz="0" w:space="0" w:color="auto"/>
                <w:left w:val="none" w:sz="0" w:space="0" w:color="auto"/>
                <w:bottom w:val="none" w:sz="0" w:space="0" w:color="auto"/>
                <w:right w:val="none" w:sz="0" w:space="0" w:color="auto"/>
              </w:divBdr>
            </w:div>
            <w:div w:id="1486241733">
              <w:marLeft w:val="255"/>
              <w:marRight w:val="0"/>
              <w:marTop w:val="0"/>
              <w:marBottom w:val="0"/>
              <w:divBdr>
                <w:top w:val="none" w:sz="0" w:space="0" w:color="auto"/>
                <w:left w:val="none" w:sz="0" w:space="0" w:color="auto"/>
                <w:bottom w:val="none" w:sz="0" w:space="0" w:color="auto"/>
                <w:right w:val="none" w:sz="0" w:space="0" w:color="auto"/>
              </w:divBdr>
            </w:div>
            <w:div w:id="1486241744">
              <w:marLeft w:val="255"/>
              <w:marRight w:val="0"/>
              <w:marTop w:val="0"/>
              <w:marBottom w:val="0"/>
              <w:divBdr>
                <w:top w:val="none" w:sz="0" w:space="0" w:color="auto"/>
                <w:left w:val="none" w:sz="0" w:space="0" w:color="auto"/>
                <w:bottom w:val="none" w:sz="0" w:space="0" w:color="auto"/>
                <w:right w:val="none" w:sz="0" w:space="0" w:color="auto"/>
              </w:divBdr>
            </w:div>
            <w:div w:id="1486243115">
              <w:marLeft w:val="255"/>
              <w:marRight w:val="0"/>
              <w:marTop w:val="0"/>
              <w:marBottom w:val="0"/>
              <w:divBdr>
                <w:top w:val="none" w:sz="0" w:space="0" w:color="auto"/>
                <w:left w:val="none" w:sz="0" w:space="0" w:color="auto"/>
                <w:bottom w:val="none" w:sz="0" w:space="0" w:color="auto"/>
                <w:right w:val="none" w:sz="0" w:space="0" w:color="auto"/>
              </w:divBdr>
            </w:div>
            <w:div w:id="1486243117">
              <w:marLeft w:val="255"/>
              <w:marRight w:val="0"/>
              <w:marTop w:val="0"/>
              <w:marBottom w:val="0"/>
              <w:divBdr>
                <w:top w:val="none" w:sz="0" w:space="0" w:color="auto"/>
                <w:left w:val="none" w:sz="0" w:space="0" w:color="auto"/>
                <w:bottom w:val="none" w:sz="0" w:space="0" w:color="auto"/>
                <w:right w:val="none" w:sz="0" w:space="0" w:color="auto"/>
              </w:divBdr>
            </w:div>
            <w:div w:id="1486243120">
              <w:marLeft w:val="255"/>
              <w:marRight w:val="0"/>
              <w:marTop w:val="0"/>
              <w:marBottom w:val="0"/>
              <w:divBdr>
                <w:top w:val="none" w:sz="0" w:space="0" w:color="auto"/>
                <w:left w:val="none" w:sz="0" w:space="0" w:color="auto"/>
                <w:bottom w:val="none" w:sz="0" w:space="0" w:color="auto"/>
                <w:right w:val="none" w:sz="0" w:space="0" w:color="auto"/>
              </w:divBdr>
            </w:div>
          </w:divsChild>
        </w:div>
        <w:div w:id="1486241757">
          <w:marLeft w:val="255"/>
          <w:marRight w:val="0"/>
          <w:marTop w:val="75"/>
          <w:marBottom w:val="0"/>
          <w:divBdr>
            <w:top w:val="none" w:sz="0" w:space="0" w:color="auto"/>
            <w:left w:val="none" w:sz="0" w:space="0" w:color="auto"/>
            <w:bottom w:val="none" w:sz="0" w:space="0" w:color="auto"/>
            <w:right w:val="none" w:sz="0" w:space="0" w:color="auto"/>
          </w:divBdr>
          <w:divsChild>
            <w:div w:id="1486241753">
              <w:marLeft w:val="255"/>
              <w:marRight w:val="0"/>
              <w:marTop w:val="0"/>
              <w:marBottom w:val="0"/>
              <w:divBdr>
                <w:top w:val="none" w:sz="0" w:space="0" w:color="auto"/>
                <w:left w:val="none" w:sz="0" w:space="0" w:color="auto"/>
                <w:bottom w:val="none" w:sz="0" w:space="0" w:color="auto"/>
                <w:right w:val="none" w:sz="0" w:space="0" w:color="auto"/>
              </w:divBdr>
            </w:div>
            <w:div w:id="1486243121">
              <w:marLeft w:val="255"/>
              <w:marRight w:val="0"/>
              <w:marTop w:val="0"/>
              <w:marBottom w:val="0"/>
              <w:divBdr>
                <w:top w:val="none" w:sz="0" w:space="0" w:color="auto"/>
                <w:left w:val="none" w:sz="0" w:space="0" w:color="auto"/>
                <w:bottom w:val="none" w:sz="0" w:space="0" w:color="auto"/>
                <w:right w:val="none" w:sz="0" w:space="0" w:color="auto"/>
              </w:divBdr>
            </w:div>
          </w:divsChild>
        </w:div>
        <w:div w:id="1486241760">
          <w:marLeft w:val="255"/>
          <w:marRight w:val="0"/>
          <w:marTop w:val="75"/>
          <w:marBottom w:val="0"/>
          <w:divBdr>
            <w:top w:val="none" w:sz="0" w:space="0" w:color="auto"/>
            <w:left w:val="none" w:sz="0" w:space="0" w:color="auto"/>
            <w:bottom w:val="none" w:sz="0" w:space="0" w:color="auto"/>
            <w:right w:val="none" w:sz="0" w:space="0" w:color="auto"/>
          </w:divBdr>
        </w:div>
        <w:div w:id="1486241763">
          <w:marLeft w:val="255"/>
          <w:marRight w:val="0"/>
          <w:marTop w:val="75"/>
          <w:marBottom w:val="0"/>
          <w:divBdr>
            <w:top w:val="none" w:sz="0" w:space="0" w:color="auto"/>
            <w:left w:val="none" w:sz="0" w:space="0" w:color="auto"/>
            <w:bottom w:val="none" w:sz="0" w:space="0" w:color="auto"/>
            <w:right w:val="none" w:sz="0" w:space="0" w:color="auto"/>
          </w:divBdr>
          <w:divsChild>
            <w:div w:id="1486241734">
              <w:marLeft w:val="255"/>
              <w:marRight w:val="0"/>
              <w:marTop w:val="0"/>
              <w:marBottom w:val="0"/>
              <w:divBdr>
                <w:top w:val="none" w:sz="0" w:space="0" w:color="auto"/>
                <w:left w:val="none" w:sz="0" w:space="0" w:color="auto"/>
                <w:bottom w:val="none" w:sz="0" w:space="0" w:color="auto"/>
                <w:right w:val="none" w:sz="0" w:space="0" w:color="auto"/>
              </w:divBdr>
            </w:div>
            <w:div w:id="1486241754">
              <w:marLeft w:val="255"/>
              <w:marRight w:val="0"/>
              <w:marTop w:val="0"/>
              <w:marBottom w:val="0"/>
              <w:divBdr>
                <w:top w:val="none" w:sz="0" w:space="0" w:color="auto"/>
                <w:left w:val="none" w:sz="0" w:space="0" w:color="auto"/>
                <w:bottom w:val="none" w:sz="0" w:space="0" w:color="auto"/>
                <w:right w:val="none" w:sz="0" w:space="0" w:color="auto"/>
              </w:divBdr>
            </w:div>
            <w:div w:id="1486243114">
              <w:marLeft w:val="255"/>
              <w:marRight w:val="0"/>
              <w:marTop w:val="0"/>
              <w:marBottom w:val="0"/>
              <w:divBdr>
                <w:top w:val="none" w:sz="0" w:space="0" w:color="auto"/>
                <w:left w:val="none" w:sz="0" w:space="0" w:color="auto"/>
                <w:bottom w:val="none" w:sz="0" w:space="0" w:color="auto"/>
                <w:right w:val="none" w:sz="0" w:space="0" w:color="auto"/>
              </w:divBdr>
              <w:divsChild>
                <w:div w:id="1486241748">
                  <w:marLeft w:val="255"/>
                  <w:marRight w:val="0"/>
                  <w:marTop w:val="75"/>
                  <w:marBottom w:val="0"/>
                  <w:divBdr>
                    <w:top w:val="none" w:sz="0" w:space="0" w:color="auto"/>
                    <w:left w:val="none" w:sz="0" w:space="0" w:color="auto"/>
                    <w:bottom w:val="none" w:sz="0" w:space="0" w:color="auto"/>
                    <w:right w:val="none" w:sz="0" w:space="0" w:color="auto"/>
                  </w:divBdr>
                  <w:divsChild>
                    <w:div w:id="1486243126">
                      <w:marLeft w:val="0"/>
                      <w:marRight w:val="225"/>
                      <w:marTop w:val="0"/>
                      <w:marBottom w:val="0"/>
                      <w:divBdr>
                        <w:top w:val="none" w:sz="0" w:space="0" w:color="auto"/>
                        <w:left w:val="none" w:sz="0" w:space="0" w:color="auto"/>
                        <w:bottom w:val="none" w:sz="0" w:space="0" w:color="auto"/>
                        <w:right w:val="none" w:sz="0" w:space="0" w:color="auto"/>
                      </w:divBdr>
                    </w:div>
                  </w:divsChild>
                </w:div>
                <w:div w:id="1486241761">
                  <w:marLeft w:val="255"/>
                  <w:marRight w:val="0"/>
                  <w:marTop w:val="75"/>
                  <w:marBottom w:val="0"/>
                  <w:divBdr>
                    <w:top w:val="none" w:sz="0" w:space="0" w:color="auto"/>
                    <w:left w:val="none" w:sz="0" w:space="0" w:color="auto"/>
                    <w:bottom w:val="none" w:sz="0" w:space="0" w:color="auto"/>
                    <w:right w:val="none" w:sz="0" w:space="0" w:color="auto"/>
                  </w:divBdr>
                  <w:divsChild>
                    <w:div w:id="14862417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86243138">
              <w:marLeft w:val="255"/>
              <w:marRight w:val="0"/>
              <w:marTop w:val="0"/>
              <w:marBottom w:val="0"/>
              <w:divBdr>
                <w:top w:val="none" w:sz="0" w:space="0" w:color="auto"/>
                <w:left w:val="none" w:sz="0" w:space="0" w:color="auto"/>
                <w:bottom w:val="none" w:sz="0" w:space="0" w:color="auto"/>
                <w:right w:val="none" w:sz="0" w:space="0" w:color="auto"/>
              </w:divBdr>
            </w:div>
          </w:divsChild>
        </w:div>
        <w:div w:id="1486241766">
          <w:marLeft w:val="255"/>
          <w:marRight w:val="0"/>
          <w:marTop w:val="75"/>
          <w:marBottom w:val="0"/>
          <w:divBdr>
            <w:top w:val="none" w:sz="0" w:space="0" w:color="auto"/>
            <w:left w:val="none" w:sz="0" w:space="0" w:color="auto"/>
            <w:bottom w:val="none" w:sz="0" w:space="0" w:color="auto"/>
            <w:right w:val="none" w:sz="0" w:space="0" w:color="auto"/>
          </w:divBdr>
        </w:div>
        <w:div w:id="1486241768">
          <w:marLeft w:val="255"/>
          <w:marRight w:val="0"/>
          <w:marTop w:val="75"/>
          <w:marBottom w:val="0"/>
          <w:divBdr>
            <w:top w:val="none" w:sz="0" w:space="0" w:color="auto"/>
            <w:left w:val="none" w:sz="0" w:space="0" w:color="auto"/>
            <w:bottom w:val="none" w:sz="0" w:space="0" w:color="auto"/>
            <w:right w:val="none" w:sz="0" w:space="0" w:color="auto"/>
          </w:divBdr>
        </w:div>
        <w:div w:id="1486243109">
          <w:marLeft w:val="255"/>
          <w:marRight w:val="0"/>
          <w:marTop w:val="75"/>
          <w:marBottom w:val="0"/>
          <w:divBdr>
            <w:top w:val="none" w:sz="0" w:space="0" w:color="auto"/>
            <w:left w:val="none" w:sz="0" w:space="0" w:color="auto"/>
            <w:bottom w:val="none" w:sz="0" w:space="0" w:color="auto"/>
            <w:right w:val="none" w:sz="0" w:space="0" w:color="auto"/>
          </w:divBdr>
        </w:div>
        <w:div w:id="1486243112">
          <w:marLeft w:val="255"/>
          <w:marRight w:val="0"/>
          <w:marTop w:val="75"/>
          <w:marBottom w:val="0"/>
          <w:divBdr>
            <w:top w:val="none" w:sz="0" w:space="0" w:color="auto"/>
            <w:left w:val="none" w:sz="0" w:space="0" w:color="auto"/>
            <w:bottom w:val="none" w:sz="0" w:space="0" w:color="auto"/>
            <w:right w:val="none" w:sz="0" w:space="0" w:color="auto"/>
          </w:divBdr>
        </w:div>
        <w:div w:id="1486243119">
          <w:marLeft w:val="255"/>
          <w:marRight w:val="0"/>
          <w:marTop w:val="75"/>
          <w:marBottom w:val="0"/>
          <w:divBdr>
            <w:top w:val="none" w:sz="0" w:space="0" w:color="auto"/>
            <w:left w:val="none" w:sz="0" w:space="0" w:color="auto"/>
            <w:bottom w:val="none" w:sz="0" w:space="0" w:color="auto"/>
            <w:right w:val="none" w:sz="0" w:space="0" w:color="auto"/>
          </w:divBdr>
        </w:div>
        <w:div w:id="1486243124">
          <w:marLeft w:val="255"/>
          <w:marRight w:val="0"/>
          <w:marTop w:val="75"/>
          <w:marBottom w:val="0"/>
          <w:divBdr>
            <w:top w:val="none" w:sz="0" w:space="0" w:color="auto"/>
            <w:left w:val="none" w:sz="0" w:space="0" w:color="auto"/>
            <w:bottom w:val="none" w:sz="0" w:space="0" w:color="auto"/>
            <w:right w:val="none" w:sz="0" w:space="0" w:color="auto"/>
          </w:divBdr>
        </w:div>
        <w:div w:id="1486243128">
          <w:marLeft w:val="255"/>
          <w:marRight w:val="0"/>
          <w:marTop w:val="75"/>
          <w:marBottom w:val="0"/>
          <w:divBdr>
            <w:top w:val="none" w:sz="0" w:space="0" w:color="auto"/>
            <w:left w:val="none" w:sz="0" w:space="0" w:color="auto"/>
            <w:bottom w:val="none" w:sz="0" w:space="0" w:color="auto"/>
            <w:right w:val="none" w:sz="0" w:space="0" w:color="auto"/>
          </w:divBdr>
        </w:div>
        <w:div w:id="1486243133">
          <w:marLeft w:val="255"/>
          <w:marRight w:val="0"/>
          <w:marTop w:val="75"/>
          <w:marBottom w:val="0"/>
          <w:divBdr>
            <w:top w:val="none" w:sz="0" w:space="0" w:color="auto"/>
            <w:left w:val="none" w:sz="0" w:space="0" w:color="auto"/>
            <w:bottom w:val="none" w:sz="0" w:space="0" w:color="auto"/>
            <w:right w:val="none" w:sz="0" w:space="0" w:color="auto"/>
          </w:divBdr>
          <w:divsChild>
            <w:div w:id="1486241721">
              <w:marLeft w:val="255"/>
              <w:marRight w:val="0"/>
              <w:marTop w:val="0"/>
              <w:marBottom w:val="0"/>
              <w:divBdr>
                <w:top w:val="none" w:sz="0" w:space="0" w:color="auto"/>
                <w:left w:val="none" w:sz="0" w:space="0" w:color="auto"/>
                <w:bottom w:val="none" w:sz="0" w:space="0" w:color="auto"/>
                <w:right w:val="none" w:sz="0" w:space="0" w:color="auto"/>
              </w:divBdr>
            </w:div>
            <w:div w:id="1486241737">
              <w:marLeft w:val="255"/>
              <w:marRight w:val="0"/>
              <w:marTop w:val="0"/>
              <w:marBottom w:val="0"/>
              <w:divBdr>
                <w:top w:val="none" w:sz="0" w:space="0" w:color="auto"/>
                <w:left w:val="none" w:sz="0" w:space="0" w:color="auto"/>
                <w:bottom w:val="none" w:sz="0" w:space="0" w:color="auto"/>
                <w:right w:val="none" w:sz="0" w:space="0" w:color="auto"/>
              </w:divBdr>
            </w:div>
            <w:div w:id="1486241758">
              <w:marLeft w:val="255"/>
              <w:marRight w:val="0"/>
              <w:marTop w:val="0"/>
              <w:marBottom w:val="0"/>
              <w:divBdr>
                <w:top w:val="none" w:sz="0" w:space="0" w:color="auto"/>
                <w:left w:val="none" w:sz="0" w:space="0" w:color="auto"/>
                <w:bottom w:val="none" w:sz="0" w:space="0" w:color="auto"/>
                <w:right w:val="none" w:sz="0" w:space="0" w:color="auto"/>
              </w:divBdr>
            </w:div>
            <w:div w:id="1486243111">
              <w:marLeft w:val="255"/>
              <w:marRight w:val="0"/>
              <w:marTop w:val="0"/>
              <w:marBottom w:val="0"/>
              <w:divBdr>
                <w:top w:val="none" w:sz="0" w:space="0" w:color="auto"/>
                <w:left w:val="none" w:sz="0" w:space="0" w:color="auto"/>
                <w:bottom w:val="none" w:sz="0" w:space="0" w:color="auto"/>
                <w:right w:val="none" w:sz="0" w:space="0" w:color="auto"/>
              </w:divBdr>
            </w:div>
            <w:div w:id="1486243132">
              <w:marLeft w:val="255"/>
              <w:marRight w:val="0"/>
              <w:marTop w:val="0"/>
              <w:marBottom w:val="0"/>
              <w:divBdr>
                <w:top w:val="none" w:sz="0" w:space="0" w:color="auto"/>
                <w:left w:val="none" w:sz="0" w:space="0" w:color="auto"/>
                <w:bottom w:val="none" w:sz="0" w:space="0" w:color="auto"/>
                <w:right w:val="none" w:sz="0" w:space="0" w:color="auto"/>
              </w:divBdr>
            </w:div>
          </w:divsChild>
        </w:div>
        <w:div w:id="1486243135">
          <w:marLeft w:val="255"/>
          <w:marRight w:val="0"/>
          <w:marTop w:val="75"/>
          <w:marBottom w:val="0"/>
          <w:divBdr>
            <w:top w:val="none" w:sz="0" w:space="0" w:color="auto"/>
            <w:left w:val="none" w:sz="0" w:space="0" w:color="auto"/>
            <w:bottom w:val="none" w:sz="0" w:space="0" w:color="auto"/>
            <w:right w:val="none" w:sz="0" w:space="0" w:color="auto"/>
          </w:divBdr>
        </w:div>
      </w:divsChild>
    </w:div>
    <w:div w:id="1486243144">
      <w:marLeft w:val="0"/>
      <w:marRight w:val="0"/>
      <w:marTop w:val="0"/>
      <w:marBottom w:val="0"/>
      <w:divBdr>
        <w:top w:val="none" w:sz="0" w:space="0" w:color="auto"/>
        <w:left w:val="none" w:sz="0" w:space="0" w:color="auto"/>
        <w:bottom w:val="none" w:sz="0" w:space="0" w:color="auto"/>
        <w:right w:val="none" w:sz="0" w:space="0" w:color="auto"/>
      </w:divBdr>
      <w:divsChild>
        <w:div w:id="1486241716">
          <w:marLeft w:val="255"/>
          <w:marRight w:val="0"/>
          <w:marTop w:val="0"/>
          <w:marBottom w:val="0"/>
          <w:divBdr>
            <w:top w:val="none" w:sz="0" w:space="0" w:color="auto"/>
            <w:left w:val="none" w:sz="0" w:space="0" w:color="auto"/>
            <w:bottom w:val="none" w:sz="0" w:space="0" w:color="auto"/>
            <w:right w:val="none" w:sz="0" w:space="0" w:color="auto"/>
          </w:divBdr>
        </w:div>
        <w:div w:id="1486241717">
          <w:marLeft w:val="255"/>
          <w:marRight w:val="0"/>
          <w:marTop w:val="0"/>
          <w:marBottom w:val="0"/>
          <w:divBdr>
            <w:top w:val="none" w:sz="0" w:space="0" w:color="auto"/>
            <w:left w:val="none" w:sz="0" w:space="0" w:color="auto"/>
            <w:bottom w:val="none" w:sz="0" w:space="0" w:color="auto"/>
            <w:right w:val="none" w:sz="0" w:space="0" w:color="auto"/>
          </w:divBdr>
        </w:div>
        <w:div w:id="1486241718">
          <w:marLeft w:val="255"/>
          <w:marRight w:val="0"/>
          <w:marTop w:val="0"/>
          <w:marBottom w:val="0"/>
          <w:divBdr>
            <w:top w:val="none" w:sz="0" w:space="0" w:color="auto"/>
            <w:left w:val="none" w:sz="0" w:space="0" w:color="auto"/>
            <w:bottom w:val="none" w:sz="0" w:space="0" w:color="auto"/>
            <w:right w:val="none" w:sz="0" w:space="0" w:color="auto"/>
          </w:divBdr>
        </w:div>
        <w:div w:id="1486243143">
          <w:marLeft w:val="255"/>
          <w:marRight w:val="0"/>
          <w:marTop w:val="0"/>
          <w:marBottom w:val="0"/>
          <w:divBdr>
            <w:top w:val="none" w:sz="0" w:space="0" w:color="auto"/>
            <w:left w:val="none" w:sz="0" w:space="0" w:color="auto"/>
            <w:bottom w:val="none" w:sz="0" w:space="0" w:color="auto"/>
            <w:right w:val="none" w:sz="0" w:space="0" w:color="auto"/>
          </w:divBdr>
        </w:div>
        <w:div w:id="1486243145">
          <w:marLeft w:val="255"/>
          <w:marRight w:val="0"/>
          <w:marTop w:val="0"/>
          <w:marBottom w:val="0"/>
          <w:divBdr>
            <w:top w:val="none" w:sz="0" w:space="0" w:color="auto"/>
            <w:left w:val="none" w:sz="0" w:space="0" w:color="auto"/>
            <w:bottom w:val="none" w:sz="0" w:space="0" w:color="auto"/>
            <w:right w:val="none" w:sz="0" w:space="0" w:color="auto"/>
          </w:divBdr>
        </w:div>
      </w:divsChild>
    </w:div>
    <w:div w:id="1486243156">
      <w:marLeft w:val="0"/>
      <w:marRight w:val="0"/>
      <w:marTop w:val="0"/>
      <w:marBottom w:val="0"/>
      <w:divBdr>
        <w:top w:val="none" w:sz="0" w:space="0" w:color="auto"/>
        <w:left w:val="none" w:sz="0" w:space="0" w:color="auto"/>
        <w:bottom w:val="none" w:sz="0" w:space="0" w:color="auto"/>
        <w:right w:val="none" w:sz="0" w:space="0" w:color="auto"/>
      </w:divBdr>
      <w:divsChild>
        <w:div w:id="1486243149">
          <w:marLeft w:val="255"/>
          <w:marRight w:val="0"/>
          <w:marTop w:val="75"/>
          <w:marBottom w:val="0"/>
          <w:divBdr>
            <w:top w:val="none" w:sz="0" w:space="0" w:color="auto"/>
            <w:left w:val="none" w:sz="0" w:space="0" w:color="auto"/>
            <w:bottom w:val="none" w:sz="0" w:space="0" w:color="auto"/>
            <w:right w:val="none" w:sz="0" w:space="0" w:color="auto"/>
          </w:divBdr>
          <w:divsChild>
            <w:div w:id="1486241705">
              <w:marLeft w:val="255"/>
              <w:marRight w:val="0"/>
              <w:marTop w:val="75"/>
              <w:marBottom w:val="0"/>
              <w:divBdr>
                <w:top w:val="none" w:sz="0" w:space="0" w:color="auto"/>
                <w:left w:val="none" w:sz="0" w:space="0" w:color="auto"/>
                <w:bottom w:val="none" w:sz="0" w:space="0" w:color="auto"/>
                <w:right w:val="none" w:sz="0" w:space="0" w:color="auto"/>
              </w:divBdr>
            </w:div>
            <w:div w:id="1486241706">
              <w:marLeft w:val="255"/>
              <w:marRight w:val="0"/>
              <w:marTop w:val="75"/>
              <w:marBottom w:val="0"/>
              <w:divBdr>
                <w:top w:val="none" w:sz="0" w:space="0" w:color="auto"/>
                <w:left w:val="none" w:sz="0" w:space="0" w:color="auto"/>
                <w:bottom w:val="none" w:sz="0" w:space="0" w:color="auto"/>
                <w:right w:val="none" w:sz="0" w:space="0" w:color="auto"/>
              </w:divBdr>
            </w:div>
            <w:div w:id="1486241707">
              <w:marLeft w:val="255"/>
              <w:marRight w:val="0"/>
              <w:marTop w:val="75"/>
              <w:marBottom w:val="0"/>
              <w:divBdr>
                <w:top w:val="none" w:sz="0" w:space="0" w:color="auto"/>
                <w:left w:val="none" w:sz="0" w:space="0" w:color="auto"/>
                <w:bottom w:val="none" w:sz="0" w:space="0" w:color="auto"/>
                <w:right w:val="none" w:sz="0" w:space="0" w:color="auto"/>
              </w:divBdr>
            </w:div>
            <w:div w:id="1486241708">
              <w:marLeft w:val="255"/>
              <w:marRight w:val="0"/>
              <w:marTop w:val="75"/>
              <w:marBottom w:val="0"/>
              <w:divBdr>
                <w:top w:val="none" w:sz="0" w:space="0" w:color="auto"/>
                <w:left w:val="none" w:sz="0" w:space="0" w:color="auto"/>
                <w:bottom w:val="none" w:sz="0" w:space="0" w:color="auto"/>
                <w:right w:val="none" w:sz="0" w:space="0" w:color="auto"/>
              </w:divBdr>
            </w:div>
            <w:div w:id="1486241710">
              <w:marLeft w:val="0"/>
              <w:marRight w:val="75"/>
              <w:marTop w:val="0"/>
              <w:marBottom w:val="0"/>
              <w:divBdr>
                <w:top w:val="none" w:sz="0" w:space="0" w:color="auto"/>
                <w:left w:val="none" w:sz="0" w:space="0" w:color="auto"/>
                <w:bottom w:val="none" w:sz="0" w:space="0" w:color="auto"/>
                <w:right w:val="none" w:sz="0" w:space="0" w:color="auto"/>
              </w:divBdr>
            </w:div>
            <w:div w:id="1486243147">
              <w:marLeft w:val="255"/>
              <w:marRight w:val="0"/>
              <w:marTop w:val="75"/>
              <w:marBottom w:val="0"/>
              <w:divBdr>
                <w:top w:val="none" w:sz="0" w:space="0" w:color="auto"/>
                <w:left w:val="none" w:sz="0" w:space="0" w:color="auto"/>
                <w:bottom w:val="none" w:sz="0" w:space="0" w:color="auto"/>
                <w:right w:val="none" w:sz="0" w:space="0" w:color="auto"/>
              </w:divBdr>
            </w:div>
            <w:div w:id="1486243148">
              <w:marLeft w:val="0"/>
              <w:marRight w:val="0"/>
              <w:marTop w:val="0"/>
              <w:marBottom w:val="300"/>
              <w:divBdr>
                <w:top w:val="none" w:sz="0" w:space="0" w:color="auto"/>
                <w:left w:val="none" w:sz="0" w:space="0" w:color="auto"/>
                <w:bottom w:val="none" w:sz="0" w:space="0" w:color="auto"/>
                <w:right w:val="none" w:sz="0" w:space="0" w:color="auto"/>
              </w:divBdr>
            </w:div>
            <w:div w:id="1486243152">
              <w:marLeft w:val="255"/>
              <w:marRight w:val="0"/>
              <w:marTop w:val="75"/>
              <w:marBottom w:val="0"/>
              <w:divBdr>
                <w:top w:val="none" w:sz="0" w:space="0" w:color="auto"/>
                <w:left w:val="none" w:sz="0" w:space="0" w:color="auto"/>
                <w:bottom w:val="none" w:sz="0" w:space="0" w:color="auto"/>
                <w:right w:val="none" w:sz="0" w:space="0" w:color="auto"/>
              </w:divBdr>
            </w:div>
            <w:div w:id="1486243153">
              <w:marLeft w:val="255"/>
              <w:marRight w:val="0"/>
              <w:marTop w:val="75"/>
              <w:marBottom w:val="0"/>
              <w:divBdr>
                <w:top w:val="none" w:sz="0" w:space="0" w:color="auto"/>
                <w:left w:val="none" w:sz="0" w:space="0" w:color="auto"/>
                <w:bottom w:val="none" w:sz="0" w:space="0" w:color="auto"/>
                <w:right w:val="none" w:sz="0" w:space="0" w:color="auto"/>
              </w:divBdr>
            </w:div>
          </w:divsChild>
        </w:div>
        <w:div w:id="1486243154">
          <w:marLeft w:val="255"/>
          <w:marRight w:val="0"/>
          <w:marTop w:val="75"/>
          <w:marBottom w:val="0"/>
          <w:divBdr>
            <w:top w:val="none" w:sz="0" w:space="0" w:color="auto"/>
            <w:left w:val="none" w:sz="0" w:space="0" w:color="auto"/>
            <w:bottom w:val="none" w:sz="0" w:space="0" w:color="auto"/>
            <w:right w:val="none" w:sz="0" w:space="0" w:color="auto"/>
          </w:divBdr>
          <w:divsChild>
            <w:div w:id="1486241709">
              <w:marLeft w:val="255"/>
              <w:marRight w:val="0"/>
              <w:marTop w:val="75"/>
              <w:marBottom w:val="0"/>
              <w:divBdr>
                <w:top w:val="none" w:sz="0" w:space="0" w:color="auto"/>
                <w:left w:val="none" w:sz="0" w:space="0" w:color="auto"/>
                <w:bottom w:val="none" w:sz="0" w:space="0" w:color="auto"/>
                <w:right w:val="none" w:sz="0" w:space="0" w:color="auto"/>
              </w:divBdr>
            </w:div>
            <w:div w:id="1486243146">
              <w:marLeft w:val="0"/>
              <w:marRight w:val="75"/>
              <w:marTop w:val="0"/>
              <w:marBottom w:val="0"/>
              <w:divBdr>
                <w:top w:val="none" w:sz="0" w:space="0" w:color="auto"/>
                <w:left w:val="none" w:sz="0" w:space="0" w:color="auto"/>
                <w:bottom w:val="none" w:sz="0" w:space="0" w:color="auto"/>
                <w:right w:val="none" w:sz="0" w:space="0" w:color="auto"/>
              </w:divBdr>
            </w:div>
            <w:div w:id="1486243150">
              <w:marLeft w:val="0"/>
              <w:marRight w:val="0"/>
              <w:marTop w:val="0"/>
              <w:marBottom w:val="300"/>
              <w:divBdr>
                <w:top w:val="none" w:sz="0" w:space="0" w:color="auto"/>
                <w:left w:val="none" w:sz="0" w:space="0" w:color="auto"/>
                <w:bottom w:val="none" w:sz="0" w:space="0" w:color="auto"/>
                <w:right w:val="none" w:sz="0" w:space="0" w:color="auto"/>
              </w:divBdr>
            </w:div>
            <w:div w:id="1486243151">
              <w:marLeft w:val="255"/>
              <w:marRight w:val="0"/>
              <w:marTop w:val="75"/>
              <w:marBottom w:val="0"/>
              <w:divBdr>
                <w:top w:val="none" w:sz="0" w:space="0" w:color="auto"/>
                <w:left w:val="none" w:sz="0" w:space="0" w:color="auto"/>
                <w:bottom w:val="none" w:sz="0" w:space="0" w:color="auto"/>
                <w:right w:val="none" w:sz="0" w:space="0" w:color="auto"/>
              </w:divBdr>
            </w:div>
            <w:div w:id="148624315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86243158">
      <w:marLeft w:val="0"/>
      <w:marRight w:val="0"/>
      <w:marTop w:val="0"/>
      <w:marBottom w:val="0"/>
      <w:divBdr>
        <w:top w:val="none" w:sz="0" w:space="0" w:color="auto"/>
        <w:left w:val="none" w:sz="0" w:space="0" w:color="auto"/>
        <w:bottom w:val="none" w:sz="0" w:space="0" w:color="auto"/>
        <w:right w:val="none" w:sz="0" w:space="0" w:color="auto"/>
      </w:divBdr>
      <w:divsChild>
        <w:div w:id="1486241695">
          <w:marLeft w:val="255"/>
          <w:marRight w:val="0"/>
          <w:marTop w:val="75"/>
          <w:marBottom w:val="0"/>
          <w:divBdr>
            <w:top w:val="none" w:sz="0" w:space="0" w:color="auto"/>
            <w:left w:val="none" w:sz="0" w:space="0" w:color="auto"/>
            <w:bottom w:val="none" w:sz="0" w:space="0" w:color="auto"/>
            <w:right w:val="none" w:sz="0" w:space="0" w:color="auto"/>
          </w:divBdr>
        </w:div>
        <w:div w:id="1486241702">
          <w:marLeft w:val="255"/>
          <w:marRight w:val="0"/>
          <w:marTop w:val="75"/>
          <w:marBottom w:val="0"/>
          <w:divBdr>
            <w:top w:val="none" w:sz="0" w:space="0" w:color="auto"/>
            <w:left w:val="none" w:sz="0" w:space="0" w:color="auto"/>
            <w:bottom w:val="none" w:sz="0" w:space="0" w:color="auto"/>
            <w:right w:val="none" w:sz="0" w:space="0" w:color="auto"/>
          </w:divBdr>
        </w:div>
      </w:divsChild>
    </w:div>
    <w:div w:id="1486243159">
      <w:marLeft w:val="0"/>
      <w:marRight w:val="0"/>
      <w:marTop w:val="0"/>
      <w:marBottom w:val="0"/>
      <w:divBdr>
        <w:top w:val="none" w:sz="0" w:space="0" w:color="auto"/>
        <w:left w:val="none" w:sz="0" w:space="0" w:color="auto"/>
        <w:bottom w:val="none" w:sz="0" w:space="0" w:color="auto"/>
        <w:right w:val="none" w:sz="0" w:space="0" w:color="auto"/>
      </w:divBdr>
    </w:div>
    <w:div w:id="1486243160">
      <w:marLeft w:val="0"/>
      <w:marRight w:val="0"/>
      <w:marTop w:val="0"/>
      <w:marBottom w:val="0"/>
      <w:divBdr>
        <w:top w:val="none" w:sz="0" w:space="0" w:color="auto"/>
        <w:left w:val="none" w:sz="0" w:space="0" w:color="auto"/>
        <w:bottom w:val="none" w:sz="0" w:space="0" w:color="auto"/>
        <w:right w:val="none" w:sz="0" w:space="0" w:color="auto"/>
      </w:divBdr>
    </w:div>
    <w:div w:id="1486243173">
      <w:marLeft w:val="0"/>
      <w:marRight w:val="0"/>
      <w:marTop w:val="0"/>
      <w:marBottom w:val="0"/>
      <w:divBdr>
        <w:top w:val="none" w:sz="0" w:space="0" w:color="auto"/>
        <w:left w:val="none" w:sz="0" w:space="0" w:color="auto"/>
        <w:bottom w:val="none" w:sz="0" w:space="0" w:color="auto"/>
        <w:right w:val="none" w:sz="0" w:space="0" w:color="auto"/>
      </w:divBdr>
      <w:divsChild>
        <w:div w:id="1486243164">
          <w:marLeft w:val="255"/>
          <w:marRight w:val="0"/>
          <w:marTop w:val="0"/>
          <w:marBottom w:val="0"/>
          <w:divBdr>
            <w:top w:val="none" w:sz="0" w:space="0" w:color="auto"/>
            <w:left w:val="none" w:sz="0" w:space="0" w:color="auto"/>
            <w:bottom w:val="none" w:sz="0" w:space="0" w:color="auto"/>
            <w:right w:val="none" w:sz="0" w:space="0" w:color="auto"/>
          </w:divBdr>
          <w:divsChild>
            <w:div w:id="1486243163">
              <w:marLeft w:val="255"/>
              <w:marRight w:val="0"/>
              <w:marTop w:val="75"/>
              <w:marBottom w:val="0"/>
              <w:divBdr>
                <w:top w:val="none" w:sz="0" w:space="0" w:color="auto"/>
                <w:left w:val="none" w:sz="0" w:space="0" w:color="auto"/>
                <w:bottom w:val="none" w:sz="0" w:space="0" w:color="auto"/>
                <w:right w:val="none" w:sz="0" w:space="0" w:color="auto"/>
              </w:divBdr>
              <w:divsChild>
                <w:div w:id="1486243162">
                  <w:marLeft w:val="0"/>
                  <w:marRight w:val="225"/>
                  <w:marTop w:val="0"/>
                  <w:marBottom w:val="0"/>
                  <w:divBdr>
                    <w:top w:val="none" w:sz="0" w:space="0" w:color="auto"/>
                    <w:left w:val="none" w:sz="0" w:space="0" w:color="auto"/>
                    <w:bottom w:val="none" w:sz="0" w:space="0" w:color="auto"/>
                    <w:right w:val="none" w:sz="0" w:space="0" w:color="auto"/>
                  </w:divBdr>
                </w:div>
              </w:divsChild>
            </w:div>
            <w:div w:id="1486243174">
              <w:marLeft w:val="255"/>
              <w:marRight w:val="0"/>
              <w:marTop w:val="75"/>
              <w:marBottom w:val="0"/>
              <w:divBdr>
                <w:top w:val="none" w:sz="0" w:space="0" w:color="auto"/>
                <w:left w:val="none" w:sz="0" w:space="0" w:color="auto"/>
                <w:bottom w:val="none" w:sz="0" w:space="0" w:color="auto"/>
                <w:right w:val="none" w:sz="0" w:space="0" w:color="auto"/>
              </w:divBdr>
              <w:divsChild>
                <w:div w:id="1486243170">
                  <w:marLeft w:val="0"/>
                  <w:marRight w:val="225"/>
                  <w:marTop w:val="0"/>
                  <w:marBottom w:val="0"/>
                  <w:divBdr>
                    <w:top w:val="none" w:sz="0" w:space="0" w:color="auto"/>
                    <w:left w:val="none" w:sz="0" w:space="0" w:color="auto"/>
                    <w:bottom w:val="none" w:sz="0" w:space="0" w:color="auto"/>
                    <w:right w:val="none" w:sz="0" w:space="0" w:color="auto"/>
                  </w:divBdr>
                </w:div>
              </w:divsChild>
            </w:div>
            <w:div w:id="1486243175">
              <w:marLeft w:val="255"/>
              <w:marRight w:val="0"/>
              <w:marTop w:val="75"/>
              <w:marBottom w:val="0"/>
              <w:divBdr>
                <w:top w:val="none" w:sz="0" w:space="0" w:color="auto"/>
                <w:left w:val="none" w:sz="0" w:space="0" w:color="auto"/>
                <w:bottom w:val="none" w:sz="0" w:space="0" w:color="auto"/>
                <w:right w:val="none" w:sz="0" w:space="0" w:color="auto"/>
              </w:divBdr>
              <w:divsChild>
                <w:div w:id="1486243167">
                  <w:marLeft w:val="0"/>
                  <w:marRight w:val="225"/>
                  <w:marTop w:val="0"/>
                  <w:marBottom w:val="0"/>
                  <w:divBdr>
                    <w:top w:val="none" w:sz="0" w:space="0" w:color="auto"/>
                    <w:left w:val="none" w:sz="0" w:space="0" w:color="auto"/>
                    <w:bottom w:val="none" w:sz="0" w:space="0" w:color="auto"/>
                    <w:right w:val="none" w:sz="0" w:space="0" w:color="auto"/>
                  </w:divBdr>
                </w:div>
              </w:divsChild>
            </w:div>
            <w:div w:id="1486243176">
              <w:marLeft w:val="255"/>
              <w:marRight w:val="0"/>
              <w:marTop w:val="75"/>
              <w:marBottom w:val="0"/>
              <w:divBdr>
                <w:top w:val="none" w:sz="0" w:space="0" w:color="auto"/>
                <w:left w:val="none" w:sz="0" w:space="0" w:color="auto"/>
                <w:bottom w:val="none" w:sz="0" w:space="0" w:color="auto"/>
                <w:right w:val="none" w:sz="0" w:space="0" w:color="auto"/>
              </w:divBdr>
              <w:divsChild>
                <w:div w:id="14862431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6243178">
      <w:marLeft w:val="0"/>
      <w:marRight w:val="0"/>
      <w:marTop w:val="0"/>
      <w:marBottom w:val="0"/>
      <w:divBdr>
        <w:top w:val="none" w:sz="0" w:space="0" w:color="auto"/>
        <w:left w:val="none" w:sz="0" w:space="0" w:color="auto"/>
        <w:bottom w:val="none" w:sz="0" w:space="0" w:color="auto"/>
        <w:right w:val="none" w:sz="0" w:space="0" w:color="auto"/>
      </w:divBdr>
    </w:div>
    <w:div w:id="1486243189">
      <w:marLeft w:val="0"/>
      <w:marRight w:val="0"/>
      <w:marTop w:val="0"/>
      <w:marBottom w:val="0"/>
      <w:divBdr>
        <w:top w:val="none" w:sz="0" w:space="0" w:color="auto"/>
        <w:left w:val="none" w:sz="0" w:space="0" w:color="auto"/>
        <w:bottom w:val="none" w:sz="0" w:space="0" w:color="auto"/>
        <w:right w:val="none" w:sz="0" w:space="0" w:color="auto"/>
      </w:divBdr>
    </w:div>
    <w:div w:id="1486243191">
      <w:marLeft w:val="0"/>
      <w:marRight w:val="0"/>
      <w:marTop w:val="0"/>
      <w:marBottom w:val="0"/>
      <w:divBdr>
        <w:top w:val="none" w:sz="0" w:space="0" w:color="auto"/>
        <w:left w:val="none" w:sz="0" w:space="0" w:color="auto"/>
        <w:bottom w:val="none" w:sz="0" w:space="0" w:color="auto"/>
        <w:right w:val="none" w:sz="0" w:space="0" w:color="auto"/>
      </w:divBdr>
      <w:divsChild>
        <w:div w:id="1486241669">
          <w:marLeft w:val="255"/>
          <w:marRight w:val="0"/>
          <w:marTop w:val="75"/>
          <w:marBottom w:val="0"/>
          <w:divBdr>
            <w:top w:val="none" w:sz="0" w:space="0" w:color="auto"/>
            <w:left w:val="none" w:sz="0" w:space="0" w:color="auto"/>
            <w:bottom w:val="none" w:sz="0" w:space="0" w:color="auto"/>
            <w:right w:val="none" w:sz="0" w:space="0" w:color="auto"/>
          </w:divBdr>
        </w:div>
        <w:div w:id="1486241672">
          <w:marLeft w:val="255"/>
          <w:marRight w:val="0"/>
          <w:marTop w:val="75"/>
          <w:marBottom w:val="0"/>
          <w:divBdr>
            <w:top w:val="none" w:sz="0" w:space="0" w:color="auto"/>
            <w:left w:val="none" w:sz="0" w:space="0" w:color="auto"/>
            <w:bottom w:val="none" w:sz="0" w:space="0" w:color="auto"/>
            <w:right w:val="none" w:sz="0" w:space="0" w:color="auto"/>
          </w:divBdr>
        </w:div>
        <w:div w:id="1486241683">
          <w:marLeft w:val="255"/>
          <w:marRight w:val="0"/>
          <w:marTop w:val="75"/>
          <w:marBottom w:val="0"/>
          <w:divBdr>
            <w:top w:val="none" w:sz="0" w:space="0" w:color="auto"/>
            <w:left w:val="none" w:sz="0" w:space="0" w:color="auto"/>
            <w:bottom w:val="none" w:sz="0" w:space="0" w:color="auto"/>
            <w:right w:val="none" w:sz="0" w:space="0" w:color="auto"/>
          </w:divBdr>
        </w:div>
        <w:div w:id="1486243179">
          <w:marLeft w:val="255"/>
          <w:marRight w:val="0"/>
          <w:marTop w:val="75"/>
          <w:marBottom w:val="0"/>
          <w:divBdr>
            <w:top w:val="none" w:sz="0" w:space="0" w:color="auto"/>
            <w:left w:val="none" w:sz="0" w:space="0" w:color="auto"/>
            <w:bottom w:val="none" w:sz="0" w:space="0" w:color="auto"/>
            <w:right w:val="none" w:sz="0" w:space="0" w:color="auto"/>
          </w:divBdr>
        </w:div>
        <w:div w:id="1486243184">
          <w:marLeft w:val="255"/>
          <w:marRight w:val="0"/>
          <w:marTop w:val="75"/>
          <w:marBottom w:val="0"/>
          <w:divBdr>
            <w:top w:val="none" w:sz="0" w:space="0" w:color="auto"/>
            <w:left w:val="none" w:sz="0" w:space="0" w:color="auto"/>
            <w:bottom w:val="none" w:sz="0" w:space="0" w:color="auto"/>
            <w:right w:val="none" w:sz="0" w:space="0" w:color="auto"/>
          </w:divBdr>
        </w:div>
        <w:div w:id="1486243186">
          <w:marLeft w:val="255"/>
          <w:marRight w:val="0"/>
          <w:marTop w:val="75"/>
          <w:marBottom w:val="0"/>
          <w:divBdr>
            <w:top w:val="none" w:sz="0" w:space="0" w:color="auto"/>
            <w:left w:val="none" w:sz="0" w:space="0" w:color="auto"/>
            <w:bottom w:val="none" w:sz="0" w:space="0" w:color="auto"/>
            <w:right w:val="none" w:sz="0" w:space="0" w:color="auto"/>
          </w:divBdr>
        </w:div>
        <w:div w:id="1486243190">
          <w:marLeft w:val="255"/>
          <w:marRight w:val="0"/>
          <w:marTop w:val="75"/>
          <w:marBottom w:val="0"/>
          <w:divBdr>
            <w:top w:val="none" w:sz="0" w:space="0" w:color="auto"/>
            <w:left w:val="none" w:sz="0" w:space="0" w:color="auto"/>
            <w:bottom w:val="none" w:sz="0" w:space="0" w:color="auto"/>
            <w:right w:val="none" w:sz="0" w:space="0" w:color="auto"/>
          </w:divBdr>
        </w:div>
        <w:div w:id="1486243192">
          <w:marLeft w:val="255"/>
          <w:marRight w:val="0"/>
          <w:marTop w:val="75"/>
          <w:marBottom w:val="0"/>
          <w:divBdr>
            <w:top w:val="none" w:sz="0" w:space="0" w:color="auto"/>
            <w:left w:val="none" w:sz="0" w:space="0" w:color="auto"/>
            <w:bottom w:val="none" w:sz="0" w:space="0" w:color="auto"/>
            <w:right w:val="none" w:sz="0" w:space="0" w:color="auto"/>
          </w:divBdr>
        </w:div>
        <w:div w:id="1486243195">
          <w:marLeft w:val="255"/>
          <w:marRight w:val="0"/>
          <w:marTop w:val="75"/>
          <w:marBottom w:val="0"/>
          <w:divBdr>
            <w:top w:val="none" w:sz="0" w:space="0" w:color="auto"/>
            <w:left w:val="none" w:sz="0" w:space="0" w:color="auto"/>
            <w:bottom w:val="none" w:sz="0" w:space="0" w:color="auto"/>
            <w:right w:val="none" w:sz="0" w:space="0" w:color="auto"/>
          </w:divBdr>
        </w:div>
      </w:divsChild>
    </w:div>
    <w:div w:id="1486243193">
      <w:marLeft w:val="0"/>
      <w:marRight w:val="0"/>
      <w:marTop w:val="0"/>
      <w:marBottom w:val="0"/>
      <w:divBdr>
        <w:top w:val="none" w:sz="0" w:space="0" w:color="auto"/>
        <w:left w:val="none" w:sz="0" w:space="0" w:color="auto"/>
        <w:bottom w:val="none" w:sz="0" w:space="0" w:color="auto"/>
        <w:right w:val="none" w:sz="0" w:space="0" w:color="auto"/>
      </w:divBdr>
    </w:div>
    <w:div w:id="1486243204">
      <w:marLeft w:val="0"/>
      <w:marRight w:val="0"/>
      <w:marTop w:val="0"/>
      <w:marBottom w:val="0"/>
      <w:divBdr>
        <w:top w:val="none" w:sz="0" w:space="0" w:color="auto"/>
        <w:left w:val="none" w:sz="0" w:space="0" w:color="auto"/>
        <w:bottom w:val="none" w:sz="0" w:space="0" w:color="auto"/>
        <w:right w:val="none" w:sz="0" w:space="0" w:color="auto"/>
      </w:divBdr>
      <w:divsChild>
        <w:div w:id="1486241640">
          <w:marLeft w:val="255"/>
          <w:marRight w:val="0"/>
          <w:marTop w:val="75"/>
          <w:marBottom w:val="0"/>
          <w:divBdr>
            <w:top w:val="none" w:sz="0" w:space="0" w:color="auto"/>
            <w:left w:val="none" w:sz="0" w:space="0" w:color="auto"/>
            <w:bottom w:val="none" w:sz="0" w:space="0" w:color="auto"/>
            <w:right w:val="none" w:sz="0" w:space="0" w:color="auto"/>
          </w:divBdr>
        </w:div>
        <w:div w:id="1486243227">
          <w:marLeft w:val="255"/>
          <w:marRight w:val="0"/>
          <w:marTop w:val="75"/>
          <w:marBottom w:val="0"/>
          <w:divBdr>
            <w:top w:val="none" w:sz="0" w:space="0" w:color="auto"/>
            <w:left w:val="none" w:sz="0" w:space="0" w:color="auto"/>
            <w:bottom w:val="none" w:sz="0" w:space="0" w:color="auto"/>
            <w:right w:val="none" w:sz="0" w:space="0" w:color="auto"/>
          </w:divBdr>
        </w:div>
        <w:div w:id="1486243232">
          <w:marLeft w:val="255"/>
          <w:marRight w:val="0"/>
          <w:marTop w:val="75"/>
          <w:marBottom w:val="0"/>
          <w:divBdr>
            <w:top w:val="none" w:sz="0" w:space="0" w:color="auto"/>
            <w:left w:val="none" w:sz="0" w:space="0" w:color="auto"/>
            <w:bottom w:val="none" w:sz="0" w:space="0" w:color="auto"/>
            <w:right w:val="none" w:sz="0" w:space="0" w:color="auto"/>
          </w:divBdr>
        </w:div>
      </w:divsChild>
    </w:div>
    <w:div w:id="1486243212">
      <w:marLeft w:val="0"/>
      <w:marRight w:val="0"/>
      <w:marTop w:val="0"/>
      <w:marBottom w:val="0"/>
      <w:divBdr>
        <w:top w:val="none" w:sz="0" w:space="0" w:color="auto"/>
        <w:left w:val="none" w:sz="0" w:space="0" w:color="auto"/>
        <w:bottom w:val="none" w:sz="0" w:space="0" w:color="auto"/>
        <w:right w:val="none" w:sz="0" w:space="0" w:color="auto"/>
      </w:divBdr>
      <w:divsChild>
        <w:div w:id="1486241641">
          <w:marLeft w:val="255"/>
          <w:marRight w:val="0"/>
          <w:marTop w:val="75"/>
          <w:marBottom w:val="0"/>
          <w:divBdr>
            <w:top w:val="none" w:sz="0" w:space="0" w:color="auto"/>
            <w:left w:val="none" w:sz="0" w:space="0" w:color="auto"/>
            <w:bottom w:val="none" w:sz="0" w:space="0" w:color="auto"/>
            <w:right w:val="none" w:sz="0" w:space="0" w:color="auto"/>
          </w:divBdr>
        </w:div>
        <w:div w:id="1486243202">
          <w:marLeft w:val="255"/>
          <w:marRight w:val="0"/>
          <w:marTop w:val="75"/>
          <w:marBottom w:val="0"/>
          <w:divBdr>
            <w:top w:val="none" w:sz="0" w:space="0" w:color="auto"/>
            <w:left w:val="none" w:sz="0" w:space="0" w:color="auto"/>
            <w:bottom w:val="none" w:sz="0" w:space="0" w:color="auto"/>
            <w:right w:val="none" w:sz="0" w:space="0" w:color="auto"/>
          </w:divBdr>
        </w:div>
        <w:div w:id="1486243205">
          <w:marLeft w:val="255"/>
          <w:marRight w:val="0"/>
          <w:marTop w:val="75"/>
          <w:marBottom w:val="0"/>
          <w:divBdr>
            <w:top w:val="none" w:sz="0" w:space="0" w:color="auto"/>
            <w:left w:val="none" w:sz="0" w:space="0" w:color="auto"/>
            <w:bottom w:val="none" w:sz="0" w:space="0" w:color="auto"/>
            <w:right w:val="none" w:sz="0" w:space="0" w:color="auto"/>
          </w:divBdr>
        </w:div>
        <w:div w:id="1486243209">
          <w:marLeft w:val="255"/>
          <w:marRight w:val="0"/>
          <w:marTop w:val="75"/>
          <w:marBottom w:val="0"/>
          <w:divBdr>
            <w:top w:val="none" w:sz="0" w:space="0" w:color="auto"/>
            <w:left w:val="none" w:sz="0" w:space="0" w:color="auto"/>
            <w:bottom w:val="none" w:sz="0" w:space="0" w:color="auto"/>
            <w:right w:val="none" w:sz="0" w:space="0" w:color="auto"/>
          </w:divBdr>
        </w:div>
        <w:div w:id="1486243216">
          <w:marLeft w:val="255"/>
          <w:marRight w:val="0"/>
          <w:marTop w:val="75"/>
          <w:marBottom w:val="0"/>
          <w:divBdr>
            <w:top w:val="none" w:sz="0" w:space="0" w:color="auto"/>
            <w:left w:val="none" w:sz="0" w:space="0" w:color="auto"/>
            <w:bottom w:val="none" w:sz="0" w:space="0" w:color="auto"/>
            <w:right w:val="none" w:sz="0" w:space="0" w:color="auto"/>
          </w:divBdr>
        </w:div>
        <w:div w:id="1486243221">
          <w:marLeft w:val="255"/>
          <w:marRight w:val="0"/>
          <w:marTop w:val="75"/>
          <w:marBottom w:val="0"/>
          <w:divBdr>
            <w:top w:val="none" w:sz="0" w:space="0" w:color="auto"/>
            <w:left w:val="none" w:sz="0" w:space="0" w:color="auto"/>
            <w:bottom w:val="none" w:sz="0" w:space="0" w:color="auto"/>
            <w:right w:val="none" w:sz="0" w:space="0" w:color="auto"/>
          </w:divBdr>
        </w:div>
        <w:div w:id="1486243222">
          <w:marLeft w:val="255"/>
          <w:marRight w:val="0"/>
          <w:marTop w:val="75"/>
          <w:marBottom w:val="0"/>
          <w:divBdr>
            <w:top w:val="none" w:sz="0" w:space="0" w:color="auto"/>
            <w:left w:val="none" w:sz="0" w:space="0" w:color="auto"/>
            <w:bottom w:val="none" w:sz="0" w:space="0" w:color="auto"/>
            <w:right w:val="none" w:sz="0" w:space="0" w:color="auto"/>
          </w:divBdr>
        </w:div>
        <w:div w:id="1486243223">
          <w:marLeft w:val="255"/>
          <w:marRight w:val="0"/>
          <w:marTop w:val="75"/>
          <w:marBottom w:val="0"/>
          <w:divBdr>
            <w:top w:val="none" w:sz="0" w:space="0" w:color="auto"/>
            <w:left w:val="none" w:sz="0" w:space="0" w:color="auto"/>
            <w:bottom w:val="none" w:sz="0" w:space="0" w:color="auto"/>
            <w:right w:val="none" w:sz="0" w:space="0" w:color="auto"/>
          </w:divBdr>
        </w:div>
        <w:div w:id="1486243224">
          <w:marLeft w:val="255"/>
          <w:marRight w:val="0"/>
          <w:marTop w:val="75"/>
          <w:marBottom w:val="0"/>
          <w:divBdr>
            <w:top w:val="none" w:sz="0" w:space="0" w:color="auto"/>
            <w:left w:val="none" w:sz="0" w:space="0" w:color="auto"/>
            <w:bottom w:val="none" w:sz="0" w:space="0" w:color="auto"/>
            <w:right w:val="none" w:sz="0" w:space="0" w:color="auto"/>
          </w:divBdr>
        </w:div>
        <w:div w:id="1486243225">
          <w:marLeft w:val="255"/>
          <w:marRight w:val="0"/>
          <w:marTop w:val="75"/>
          <w:marBottom w:val="0"/>
          <w:divBdr>
            <w:top w:val="none" w:sz="0" w:space="0" w:color="auto"/>
            <w:left w:val="none" w:sz="0" w:space="0" w:color="auto"/>
            <w:bottom w:val="none" w:sz="0" w:space="0" w:color="auto"/>
            <w:right w:val="none" w:sz="0" w:space="0" w:color="auto"/>
          </w:divBdr>
        </w:div>
        <w:div w:id="1486243226">
          <w:marLeft w:val="0"/>
          <w:marRight w:val="0"/>
          <w:marTop w:val="0"/>
          <w:marBottom w:val="300"/>
          <w:divBdr>
            <w:top w:val="none" w:sz="0" w:space="0" w:color="auto"/>
            <w:left w:val="none" w:sz="0" w:space="0" w:color="auto"/>
            <w:bottom w:val="none" w:sz="0" w:space="0" w:color="auto"/>
            <w:right w:val="none" w:sz="0" w:space="0" w:color="auto"/>
          </w:divBdr>
        </w:div>
        <w:div w:id="1486243229">
          <w:marLeft w:val="255"/>
          <w:marRight w:val="0"/>
          <w:marTop w:val="75"/>
          <w:marBottom w:val="0"/>
          <w:divBdr>
            <w:top w:val="none" w:sz="0" w:space="0" w:color="auto"/>
            <w:left w:val="none" w:sz="0" w:space="0" w:color="auto"/>
            <w:bottom w:val="none" w:sz="0" w:space="0" w:color="auto"/>
            <w:right w:val="none" w:sz="0" w:space="0" w:color="auto"/>
          </w:divBdr>
        </w:div>
        <w:div w:id="1486243241">
          <w:marLeft w:val="255"/>
          <w:marRight w:val="0"/>
          <w:marTop w:val="75"/>
          <w:marBottom w:val="0"/>
          <w:divBdr>
            <w:top w:val="none" w:sz="0" w:space="0" w:color="auto"/>
            <w:left w:val="none" w:sz="0" w:space="0" w:color="auto"/>
            <w:bottom w:val="none" w:sz="0" w:space="0" w:color="auto"/>
            <w:right w:val="none" w:sz="0" w:space="0" w:color="auto"/>
          </w:divBdr>
        </w:div>
      </w:divsChild>
    </w:div>
    <w:div w:id="1486243231">
      <w:marLeft w:val="0"/>
      <w:marRight w:val="0"/>
      <w:marTop w:val="0"/>
      <w:marBottom w:val="0"/>
      <w:divBdr>
        <w:top w:val="none" w:sz="0" w:space="0" w:color="auto"/>
        <w:left w:val="none" w:sz="0" w:space="0" w:color="auto"/>
        <w:bottom w:val="none" w:sz="0" w:space="0" w:color="auto"/>
        <w:right w:val="none" w:sz="0" w:space="0" w:color="auto"/>
      </w:divBdr>
      <w:divsChild>
        <w:div w:id="1486243230">
          <w:marLeft w:val="255"/>
          <w:marRight w:val="0"/>
          <w:marTop w:val="0"/>
          <w:marBottom w:val="0"/>
          <w:divBdr>
            <w:top w:val="none" w:sz="0" w:space="0" w:color="auto"/>
            <w:left w:val="none" w:sz="0" w:space="0" w:color="auto"/>
            <w:bottom w:val="none" w:sz="0" w:space="0" w:color="auto"/>
            <w:right w:val="none" w:sz="0" w:space="0" w:color="auto"/>
          </w:divBdr>
          <w:divsChild>
            <w:div w:id="1486241638">
              <w:marLeft w:val="255"/>
              <w:marRight w:val="0"/>
              <w:marTop w:val="75"/>
              <w:marBottom w:val="0"/>
              <w:divBdr>
                <w:top w:val="none" w:sz="0" w:space="0" w:color="auto"/>
                <w:left w:val="none" w:sz="0" w:space="0" w:color="auto"/>
                <w:bottom w:val="none" w:sz="0" w:space="0" w:color="auto"/>
                <w:right w:val="none" w:sz="0" w:space="0" w:color="auto"/>
              </w:divBdr>
              <w:divsChild>
                <w:div w:id="1486241633">
                  <w:marLeft w:val="0"/>
                  <w:marRight w:val="225"/>
                  <w:marTop w:val="0"/>
                  <w:marBottom w:val="0"/>
                  <w:divBdr>
                    <w:top w:val="none" w:sz="0" w:space="0" w:color="auto"/>
                    <w:left w:val="none" w:sz="0" w:space="0" w:color="auto"/>
                    <w:bottom w:val="none" w:sz="0" w:space="0" w:color="auto"/>
                    <w:right w:val="none" w:sz="0" w:space="0" w:color="auto"/>
                  </w:divBdr>
                </w:div>
              </w:divsChild>
            </w:div>
            <w:div w:id="1486243210">
              <w:marLeft w:val="255"/>
              <w:marRight w:val="0"/>
              <w:marTop w:val="75"/>
              <w:marBottom w:val="0"/>
              <w:divBdr>
                <w:top w:val="none" w:sz="0" w:space="0" w:color="auto"/>
                <w:left w:val="none" w:sz="0" w:space="0" w:color="auto"/>
                <w:bottom w:val="none" w:sz="0" w:space="0" w:color="auto"/>
                <w:right w:val="none" w:sz="0" w:space="0" w:color="auto"/>
              </w:divBdr>
              <w:divsChild>
                <w:div w:id="1486243242">
                  <w:marLeft w:val="0"/>
                  <w:marRight w:val="225"/>
                  <w:marTop w:val="0"/>
                  <w:marBottom w:val="0"/>
                  <w:divBdr>
                    <w:top w:val="none" w:sz="0" w:space="0" w:color="auto"/>
                    <w:left w:val="none" w:sz="0" w:space="0" w:color="auto"/>
                    <w:bottom w:val="none" w:sz="0" w:space="0" w:color="auto"/>
                    <w:right w:val="none" w:sz="0" w:space="0" w:color="auto"/>
                  </w:divBdr>
                </w:div>
              </w:divsChild>
            </w:div>
            <w:div w:id="1486243218">
              <w:marLeft w:val="255"/>
              <w:marRight w:val="0"/>
              <w:marTop w:val="75"/>
              <w:marBottom w:val="0"/>
              <w:divBdr>
                <w:top w:val="none" w:sz="0" w:space="0" w:color="auto"/>
                <w:left w:val="none" w:sz="0" w:space="0" w:color="auto"/>
                <w:bottom w:val="none" w:sz="0" w:space="0" w:color="auto"/>
                <w:right w:val="none" w:sz="0" w:space="0" w:color="auto"/>
              </w:divBdr>
              <w:divsChild>
                <w:div w:id="1486243240">
                  <w:marLeft w:val="0"/>
                  <w:marRight w:val="225"/>
                  <w:marTop w:val="0"/>
                  <w:marBottom w:val="0"/>
                  <w:divBdr>
                    <w:top w:val="none" w:sz="0" w:space="0" w:color="auto"/>
                    <w:left w:val="none" w:sz="0" w:space="0" w:color="auto"/>
                    <w:bottom w:val="none" w:sz="0" w:space="0" w:color="auto"/>
                    <w:right w:val="none" w:sz="0" w:space="0" w:color="auto"/>
                  </w:divBdr>
                </w:div>
              </w:divsChild>
            </w:div>
            <w:div w:id="1486243220">
              <w:marLeft w:val="255"/>
              <w:marRight w:val="0"/>
              <w:marTop w:val="75"/>
              <w:marBottom w:val="0"/>
              <w:divBdr>
                <w:top w:val="none" w:sz="0" w:space="0" w:color="auto"/>
                <w:left w:val="none" w:sz="0" w:space="0" w:color="auto"/>
                <w:bottom w:val="none" w:sz="0" w:space="0" w:color="auto"/>
                <w:right w:val="none" w:sz="0" w:space="0" w:color="auto"/>
              </w:divBdr>
              <w:divsChild>
                <w:div w:id="14862432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6243235">
      <w:marLeft w:val="0"/>
      <w:marRight w:val="0"/>
      <w:marTop w:val="0"/>
      <w:marBottom w:val="0"/>
      <w:divBdr>
        <w:top w:val="none" w:sz="0" w:space="0" w:color="auto"/>
        <w:left w:val="none" w:sz="0" w:space="0" w:color="auto"/>
        <w:bottom w:val="none" w:sz="0" w:space="0" w:color="auto"/>
        <w:right w:val="none" w:sz="0" w:space="0" w:color="auto"/>
      </w:divBdr>
      <w:divsChild>
        <w:div w:id="1486241631">
          <w:marLeft w:val="255"/>
          <w:marRight w:val="0"/>
          <w:marTop w:val="75"/>
          <w:marBottom w:val="0"/>
          <w:divBdr>
            <w:top w:val="none" w:sz="0" w:space="0" w:color="auto"/>
            <w:left w:val="none" w:sz="0" w:space="0" w:color="auto"/>
            <w:bottom w:val="none" w:sz="0" w:space="0" w:color="auto"/>
            <w:right w:val="none" w:sz="0" w:space="0" w:color="auto"/>
          </w:divBdr>
        </w:div>
        <w:div w:id="1486241637">
          <w:marLeft w:val="255"/>
          <w:marRight w:val="0"/>
          <w:marTop w:val="75"/>
          <w:marBottom w:val="0"/>
          <w:divBdr>
            <w:top w:val="none" w:sz="0" w:space="0" w:color="auto"/>
            <w:left w:val="none" w:sz="0" w:space="0" w:color="auto"/>
            <w:bottom w:val="none" w:sz="0" w:space="0" w:color="auto"/>
            <w:right w:val="none" w:sz="0" w:space="0" w:color="auto"/>
          </w:divBdr>
        </w:div>
        <w:div w:id="1486241639">
          <w:marLeft w:val="255"/>
          <w:marRight w:val="0"/>
          <w:marTop w:val="75"/>
          <w:marBottom w:val="0"/>
          <w:divBdr>
            <w:top w:val="none" w:sz="0" w:space="0" w:color="auto"/>
            <w:left w:val="none" w:sz="0" w:space="0" w:color="auto"/>
            <w:bottom w:val="none" w:sz="0" w:space="0" w:color="auto"/>
            <w:right w:val="none" w:sz="0" w:space="0" w:color="auto"/>
          </w:divBdr>
        </w:div>
        <w:div w:id="1486243199">
          <w:marLeft w:val="255"/>
          <w:marRight w:val="0"/>
          <w:marTop w:val="75"/>
          <w:marBottom w:val="0"/>
          <w:divBdr>
            <w:top w:val="none" w:sz="0" w:space="0" w:color="auto"/>
            <w:left w:val="none" w:sz="0" w:space="0" w:color="auto"/>
            <w:bottom w:val="none" w:sz="0" w:space="0" w:color="auto"/>
            <w:right w:val="none" w:sz="0" w:space="0" w:color="auto"/>
          </w:divBdr>
        </w:div>
        <w:div w:id="1486243203">
          <w:marLeft w:val="255"/>
          <w:marRight w:val="0"/>
          <w:marTop w:val="75"/>
          <w:marBottom w:val="0"/>
          <w:divBdr>
            <w:top w:val="none" w:sz="0" w:space="0" w:color="auto"/>
            <w:left w:val="none" w:sz="0" w:space="0" w:color="auto"/>
            <w:bottom w:val="none" w:sz="0" w:space="0" w:color="auto"/>
            <w:right w:val="none" w:sz="0" w:space="0" w:color="auto"/>
          </w:divBdr>
        </w:div>
        <w:div w:id="1486243206">
          <w:marLeft w:val="255"/>
          <w:marRight w:val="0"/>
          <w:marTop w:val="75"/>
          <w:marBottom w:val="0"/>
          <w:divBdr>
            <w:top w:val="none" w:sz="0" w:space="0" w:color="auto"/>
            <w:left w:val="none" w:sz="0" w:space="0" w:color="auto"/>
            <w:bottom w:val="none" w:sz="0" w:space="0" w:color="auto"/>
            <w:right w:val="none" w:sz="0" w:space="0" w:color="auto"/>
          </w:divBdr>
        </w:div>
        <w:div w:id="1486243213">
          <w:marLeft w:val="255"/>
          <w:marRight w:val="0"/>
          <w:marTop w:val="75"/>
          <w:marBottom w:val="0"/>
          <w:divBdr>
            <w:top w:val="none" w:sz="0" w:space="0" w:color="auto"/>
            <w:left w:val="none" w:sz="0" w:space="0" w:color="auto"/>
            <w:bottom w:val="none" w:sz="0" w:space="0" w:color="auto"/>
            <w:right w:val="none" w:sz="0" w:space="0" w:color="auto"/>
          </w:divBdr>
        </w:div>
        <w:div w:id="1486243214">
          <w:marLeft w:val="255"/>
          <w:marRight w:val="0"/>
          <w:marTop w:val="75"/>
          <w:marBottom w:val="0"/>
          <w:divBdr>
            <w:top w:val="none" w:sz="0" w:space="0" w:color="auto"/>
            <w:left w:val="none" w:sz="0" w:space="0" w:color="auto"/>
            <w:bottom w:val="none" w:sz="0" w:space="0" w:color="auto"/>
            <w:right w:val="none" w:sz="0" w:space="0" w:color="auto"/>
          </w:divBdr>
        </w:div>
        <w:div w:id="1486243215">
          <w:marLeft w:val="255"/>
          <w:marRight w:val="0"/>
          <w:marTop w:val="75"/>
          <w:marBottom w:val="0"/>
          <w:divBdr>
            <w:top w:val="none" w:sz="0" w:space="0" w:color="auto"/>
            <w:left w:val="none" w:sz="0" w:space="0" w:color="auto"/>
            <w:bottom w:val="none" w:sz="0" w:space="0" w:color="auto"/>
            <w:right w:val="none" w:sz="0" w:space="0" w:color="auto"/>
          </w:divBdr>
        </w:div>
        <w:div w:id="1486243219">
          <w:marLeft w:val="255"/>
          <w:marRight w:val="0"/>
          <w:marTop w:val="75"/>
          <w:marBottom w:val="0"/>
          <w:divBdr>
            <w:top w:val="none" w:sz="0" w:space="0" w:color="auto"/>
            <w:left w:val="none" w:sz="0" w:space="0" w:color="auto"/>
            <w:bottom w:val="none" w:sz="0" w:space="0" w:color="auto"/>
            <w:right w:val="none" w:sz="0" w:space="0" w:color="auto"/>
          </w:divBdr>
        </w:div>
        <w:div w:id="1486243228">
          <w:marLeft w:val="0"/>
          <w:marRight w:val="0"/>
          <w:marTop w:val="0"/>
          <w:marBottom w:val="300"/>
          <w:divBdr>
            <w:top w:val="none" w:sz="0" w:space="0" w:color="auto"/>
            <w:left w:val="none" w:sz="0" w:space="0" w:color="auto"/>
            <w:bottom w:val="none" w:sz="0" w:space="0" w:color="auto"/>
            <w:right w:val="none" w:sz="0" w:space="0" w:color="auto"/>
          </w:divBdr>
        </w:div>
        <w:div w:id="1486243234">
          <w:marLeft w:val="255"/>
          <w:marRight w:val="0"/>
          <w:marTop w:val="75"/>
          <w:marBottom w:val="0"/>
          <w:divBdr>
            <w:top w:val="none" w:sz="0" w:space="0" w:color="auto"/>
            <w:left w:val="none" w:sz="0" w:space="0" w:color="auto"/>
            <w:bottom w:val="none" w:sz="0" w:space="0" w:color="auto"/>
            <w:right w:val="none" w:sz="0" w:space="0" w:color="auto"/>
          </w:divBdr>
        </w:div>
        <w:div w:id="1486243237">
          <w:marLeft w:val="255"/>
          <w:marRight w:val="0"/>
          <w:marTop w:val="75"/>
          <w:marBottom w:val="0"/>
          <w:divBdr>
            <w:top w:val="none" w:sz="0" w:space="0" w:color="auto"/>
            <w:left w:val="none" w:sz="0" w:space="0" w:color="auto"/>
            <w:bottom w:val="none" w:sz="0" w:space="0" w:color="auto"/>
            <w:right w:val="none" w:sz="0" w:space="0" w:color="auto"/>
          </w:divBdr>
        </w:div>
      </w:divsChild>
    </w:div>
    <w:div w:id="1486243236">
      <w:marLeft w:val="0"/>
      <w:marRight w:val="0"/>
      <w:marTop w:val="0"/>
      <w:marBottom w:val="0"/>
      <w:divBdr>
        <w:top w:val="none" w:sz="0" w:space="0" w:color="auto"/>
        <w:left w:val="none" w:sz="0" w:space="0" w:color="auto"/>
        <w:bottom w:val="none" w:sz="0" w:space="0" w:color="auto"/>
        <w:right w:val="none" w:sz="0" w:space="0" w:color="auto"/>
      </w:divBdr>
      <w:divsChild>
        <w:div w:id="1486243208">
          <w:marLeft w:val="255"/>
          <w:marRight w:val="0"/>
          <w:marTop w:val="0"/>
          <w:marBottom w:val="0"/>
          <w:divBdr>
            <w:top w:val="none" w:sz="0" w:space="0" w:color="auto"/>
            <w:left w:val="none" w:sz="0" w:space="0" w:color="auto"/>
            <w:bottom w:val="none" w:sz="0" w:space="0" w:color="auto"/>
            <w:right w:val="none" w:sz="0" w:space="0" w:color="auto"/>
          </w:divBdr>
          <w:divsChild>
            <w:div w:id="1486241635">
              <w:marLeft w:val="255"/>
              <w:marRight w:val="0"/>
              <w:marTop w:val="75"/>
              <w:marBottom w:val="0"/>
              <w:divBdr>
                <w:top w:val="none" w:sz="0" w:space="0" w:color="auto"/>
                <w:left w:val="none" w:sz="0" w:space="0" w:color="auto"/>
                <w:bottom w:val="none" w:sz="0" w:space="0" w:color="auto"/>
                <w:right w:val="none" w:sz="0" w:space="0" w:color="auto"/>
              </w:divBdr>
              <w:divsChild>
                <w:div w:id="1486241632">
                  <w:marLeft w:val="0"/>
                  <w:marRight w:val="225"/>
                  <w:marTop w:val="0"/>
                  <w:marBottom w:val="0"/>
                  <w:divBdr>
                    <w:top w:val="none" w:sz="0" w:space="0" w:color="auto"/>
                    <w:left w:val="none" w:sz="0" w:space="0" w:color="auto"/>
                    <w:bottom w:val="none" w:sz="0" w:space="0" w:color="auto"/>
                    <w:right w:val="none" w:sz="0" w:space="0" w:color="auto"/>
                  </w:divBdr>
                </w:div>
              </w:divsChild>
            </w:div>
            <w:div w:id="1486243200">
              <w:marLeft w:val="255"/>
              <w:marRight w:val="0"/>
              <w:marTop w:val="75"/>
              <w:marBottom w:val="0"/>
              <w:divBdr>
                <w:top w:val="none" w:sz="0" w:space="0" w:color="auto"/>
                <w:left w:val="none" w:sz="0" w:space="0" w:color="auto"/>
                <w:bottom w:val="none" w:sz="0" w:space="0" w:color="auto"/>
                <w:right w:val="none" w:sz="0" w:space="0" w:color="auto"/>
              </w:divBdr>
              <w:divsChild>
                <w:div w:id="1486243243">
                  <w:marLeft w:val="0"/>
                  <w:marRight w:val="225"/>
                  <w:marTop w:val="0"/>
                  <w:marBottom w:val="0"/>
                  <w:divBdr>
                    <w:top w:val="none" w:sz="0" w:space="0" w:color="auto"/>
                    <w:left w:val="none" w:sz="0" w:space="0" w:color="auto"/>
                    <w:bottom w:val="none" w:sz="0" w:space="0" w:color="auto"/>
                    <w:right w:val="none" w:sz="0" w:space="0" w:color="auto"/>
                  </w:divBdr>
                </w:div>
              </w:divsChild>
            </w:div>
            <w:div w:id="1486243207">
              <w:marLeft w:val="255"/>
              <w:marRight w:val="0"/>
              <w:marTop w:val="75"/>
              <w:marBottom w:val="0"/>
              <w:divBdr>
                <w:top w:val="none" w:sz="0" w:space="0" w:color="auto"/>
                <w:left w:val="none" w:sz="0" w:space="0" w:color="auto"/>
                <w:bottom w:val="none" w:sz="0" w:space="0" w:color="auto"/>
                <w:right w:val="none" w:sz="0" w:space="0" w:color="auto"/>
              </w:divBdr>
              <w:divsChild>
                <w:div w:id="1486241634">
                  <w:marLeft w:val="0"/>
                  <w:marRight w:val="225"/>
                  <w:marTop w:val="0"/>
                  <w:marBottom w:val="0"/>
                  <w:divBdr>
                    <w:top w:val="none" w:sz="0" w:space="0" w:color="auto"/>
                    <w:left w:val="none" w:sz="0" w:space="0" w:color="auto"/>
                    <w:bottom w:val="none" w:sz="0" w:space="0" w:color="auto"/>
                    <w:right w:val="none" w:sz="0" w:space="0" w:color="auto"/>
                  </w:divBdr>
                </w:div>
              </w:divsChild>
            </w:div>
            <w:div w:id="1486243233">
              <w:marLeft w:val="255"/>
              <w:marRight w:val="0"/>
              <w:marTop w:val="75"/>
              <w:marBottom w:val="0"/>
              <w:divBdr>
                <w:top w:val="none" w:sz="0" w:space="0" w:color="auto"/>
                <w:left w:val="none" w:sz="0" w:space="0" w:color="auto"/>
                <w:bottom w:val="none" w:sz="0" w:space="0" w:color="auto"/>
                <w:right w:val="none" w:sz="0" w:space="0" w:color="auto"/>
              </w:divBdr>
              <w:divsChild>
                <w:div w:id="14862432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86243239">
      <w:marLeft w:val="0"/>
      <w:marRight w:val="0"/>
      <w:marTop w:val="0"/>
      <w:marBottom w:val="0"/>
      <w:divBdr>
        <w:top w:val="none" w:sz="0" w:space="0" w:color="auto"/>
        <w:left w:val="none" w:sz="0" w:space="0" w:color="auto"/>
        <w:bottom w:val="none" w:sz="0" w:space="0" w:color="auto"/>
        <w:right w:val="none" w:sz="0" w:space="0" w:color="auto"/>
      </w:divBdr>
      <w:divsChild>
        <w:div w:id="1486241636">
          <w:marLeft w:val="255"/>
          <w:marRight w:val="0"/>
          <w:marTop w:val="75"/>
          <w:marBottom w:val="0"/>
          <w:divBdr>
            <w:top w:val="none" w:sz="0" w:space="0" w:color="auto"/>
            <w:left w:val="none" w:sz="0" w:space="0" w:color="auto"/>
            <w:bottom w:val="none" w:sz="0" w:space="0" w:color="auto"/>
            <w:right w:val="none" w:sz="0" w:space="0" w:color="auto"/>
          </w:divBdr>
        </w:div>
        <w:div w:id="1486243211">
          <w:marLeft w:val="255"/>
          <w:marRight w:val="0"/>
          <w:marTop w:val="75"/>
          <w:marBottom w:val="0"/>
          <w:divBdr>
            <w:top w:val="none" w:sz="0" w:space="0" w:color="auto"/>
            <w:left w:val="none" w:sz="0" w:space="0" w:color="auto"/>
            <w:bottom w:val="none" w:sz="0" w:space="0" w:color="auto"/>
            <w:right w:val="none" w:sz="0" w:space="0" w:color="auto"/>
          </w:divBdr>
        </w:div>
        <w:div w:id="1486243238">
          <w:marLeft w:val="255"/>
          <w:marRight w:val="0"/>
          <w:marTop w:val="75"/>
          <w:marBottom w:val="0"/>
          <w:divBdr>
            <w:top w:val="none" w:sz="0" w:space="0" w:color="auto"/>
            <w:left w:val="none" w:sz="0" w:space="0" w:color="auto"/>
            <w:bottom w:val="none" w:sz="0" w:space="0" w:color="auto"/>
            <w:right w:val="none" w:sz="0" w:space="0" w:color="auto"/>
          </w:divBdr>
        </w:div>
      </w:divsChild>
    </w:div>
    <w:div w:id="1486243250">
      <w:marLeft w:val="0"/>
      <w:marRight w:val="0"/>
      <w:marTop w:val="0"/>
      <w:marBottom w:val="0"/>
      <w:divBdr>
        <w:top w:val="none" w:sz="0" w:space="0" w:color="auto"/>
        <w:left w:val="none" w:sz="0" w:space="0" w:color="auto"/>
        <w:bottom w:val="none" w:sz="0" w:space="0" w:color="auto"/>
        <w:right w:val="none" w:sz="0" w:space="0" w:color="auto"/>
      </w:divBdr>
      <w:divsChild>
        <w:div w:id="1486241622">
          <w:marLeft w:val="255"/>
          <w:marRight w:val="0"/>
          <w:marTop w:val="0"/>
          <w:marBottom w:val="0"/>
          <w:divBdr>
            <w:top w:val="none" w:sz="0" w:space="0" w:color="auto"/>
            <w:left w:val="none" w:sz="0" w:space="0" w:color="auto"/>
            <w:bottom w:val="none" w:sz="0" w:space="0" w:color="auto"/>
            <w:right w:val="none" w:sz="0" w:space="0" w:color="auto"/>
          </w:divBdr>
          <w:divsChild>
            <w:div w:id="1486241620">
              <w:marLeft w:val="255"/>
              <w:marRight w:val="0"/>
              <w:marTop w:val="75"/>
              <w:marBottom w:val="0"/>
              <w:divBdr>
                <w:top w:val="none" w:sz="0" w:space="0" w:color="auto"/>
                <w:left w:val="none" w:sz="0" w:space="0" w:color="auto"/>
                <w:bottom w:val="none" w:sz="0" w:space="0" w:color="auto"/>
                <w:right w:val="none" w:sz="0" w:space="0" w:color="auto"/>
              </w:divBdr>
              <w:divsChild>
                <w:div w:id="1486243247">
                  <w:marLeft w:val="0"/>
                  <w:marRight w:val="225"/>
                  <w:marTop w:val="0"/>
                  <w:marBottom w:val="0"/>
                  <w:divBdr>
                    <w:top w:val="none" w:sz="0" w:space="0" w:color="auto"/>
                    <w:left w:val="none" w:sz="0" w:space="0" w:color="auto"/>
                    <w:bottom w:val="none" w:sz="0" w:space="0" w:color="auto"/>
                    <w:right w:val="none" w:sz="0" w:space="0" w:color="auto"/>
                  </w:divBdr>
                </w:div>
              </w:divsChild>
            </w:div>
            <w:div w:id="1486241621">
              <w:marLeft w:val="255"/>
              <w:marRight w:val="0"/>
              <w:marTop w:val="75"/>
              <w:marBottom w:val="0"/>
              <w:divBdr>
                <w:top w:val="none" w:sz="0" w:space="0" w:color="auto"/>
                <w:left w:val="none" w:sz="0" w:space="0" w:color="auto"/>
                <w:bottom w:val="none" w:sz="0" w:space="0" w:color="auto"/>
                <w:right w:val="none" w:sz="0" w:space="0" w:color="auto"/>
              </w:divBdr>
              <w:divsChild>
                <w:div w:id="1486243248">
                  <w:marLeft w:val="0"/>
                  <w:marRight w:val="225"/>
                  <w:marTop w:val="0"/>
                  <w:marBottom w:val="0"/>
                  <w:divBdr>
                    <w:top w:val="none" w:sz="0" w:space="0" w:color="auto"/>
                    <w:left w:val="none" w:sz="0" w:space="0" w:color="auto"/>
                    <w:bottom w:val="none" w:sz="0" w:space="0" w:color="auto"/>
                    <w:right w:val="none" w:sz="0" w:space="0" w:color="auto"/>
                  </w:divBdr>
                </w:div>
              </w:divsChild>
            </w:div>
            <w:div w:id="1486241628">
              <w:marLeft w:val="255"/>
              <w:marRight w:val="0"/>
              <w:marTop w:val="75"/>
              <w:marBottom w:val="0"/>
              <w:divBdr>
                <w:top w:val="none" w:sz="0" w:space="0" w:color="auto"/>
                <w:left w:val="none" w:sz="0" w:space="0" w:color="auto"/>
                <w:bottom w:val="none" w:sz="0" w:space="0" w:color="auto"/>
                <w:right w:val="none" w:sz="0" w:space="0" w:color="auto"/>
              </w:divBdr>
              <w:divsChild>
                <w:div w:id="1486241623">
                  <w:marLeft w:val="0"/>
                  <w:marRight w:val="225"/>
                  <w:marTop w:val="0"/>
                  <w:marBottom w:val="0"/>
                  <w:divBdr>
                    <w:top w:val="none" w:sz="0" w:space="0" w:color="auto"/>
                    <w:left w:val="none" w:sz="0" w:space="0" w:color="auto"/>
                    <w:bottom w:val="none" w:sz="0" w:space="0" w:color="auto"/>
                    <w:right w:val="none" w:sz="0" w:space="0" w:color="auto"/>
                  </w:divBdr>
                </w:div>
              </w:divsChild>
            </w:div>
            <w:div w:id="1486243251">
              <w:marLeft w:val="255"/>
              <w:marRight w:val="0"/>
              <w:marTop w:val="75"/>
              <w:marBottom w:val="0"/>
              <w:divBdr>
                <w:top w:val="none" w:sz="0" w:space="0" w:color="auto"/>
                <w:left w:val="none" w:sz="0" w:space="0" w:color="auto"/>
                <w:bottom w:val="none" w:sz="0" w:space="0" w:color="auto"/>
                <w:right w:val="none" w:sz="0" w:space="0" w:color="auto"/>
              </w:divBdr>
              <w:divsChild>
                <w:div w:id="148624324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87155287">
      <w:bodyDiv w:val="1"/>
      <w:marLeft w:val="0"/>
      <w:marRight w:val="0"/>
      <w:marTop w:val="0"/>
      <w:marBottom w:val="0"/>
      <w:divBdr>
        <w:top w:val="none" w:sz="0" w:space="0" w:color="auto"/>
        <w:left w:val="none" w:sz="0" w:space="0" w:color="auto"/>
        <w:bottom w:val="none" w:sz="0" w:space="0" w:color="auto"/>
        <w:right w:val="none" w:sz="0" w:space="0" w:color="auto"/>
      </w:divBdr>
      <w:divsChild>
        <w:div w:id="428434259">
          <w:marLeft w:val="0"/>
          <w:marRight w:val="0"/>
          <w:marTop w:val="0"/>
          <w:marBottom w:val="300"/>
          <w:divBdr>
            <w:top w:val="none" w:sz="0" w:space="0" w:color="auto"/>
            <w:left w:val="none" w:sz="0" w:space="0" w:color="auto"/>
            <w:bottom w:val="none" w:sz="0" w:space="0" w:color="auto"/>
            <w:right w:val="none" w:sz="0" w:space="0" w:color="auto"/>
          </w:divBdr>
        </w:div>
        <w:div w:id="78673058">
          <w:marLeft w:val="255"/>
          <w:marRight w:val="0"/>
          <w:marTop w:val="75"/>
          <w:marBottom w:val="0"/>
          <w:divBdr>
            <w:top w:val="none" w:sz="0" w:space="0" w:color="auto"/>
            <w:left w:val="none" w:sz="0" w:space="0" w:color="auto"/>
            <w:bottom w:val="none" w:sz="0" w:space="0" w:color="auto"/>
            <w:right w:val="none" w:sz="0" w:space="0" w:color="auto"/>
          </w:divBdr>
          <w:divsChild>
            <w:div w:id="340547168">
              <w:marLeft w:val="255"/>
              <w:marRight w:val="0"/>
              <w:marTop w:val="0"/>
              <w:marBottom w:val="0"/>
              <w:divBdr>
                <w:top w:val="none" w:sz="0" w:space="0" w:color="auto"/>
                <w:left w:val="none" w:sz="0" w:space="0" w:color="auto"/>
                <w:bottom w:val="none" w:sz="0" w:space="0" w:color="auto"/>
                <w:right w:val="none" w:sz="0" w:space="0" w:color="auto"/>
              </w:divBdr>
            </w:div>
            <w:div w:id="1111899347">
              <w:marLeft w:val="255"/>
              <w:marRight w:val="0"/>
              <w:marTop w:val="0"/>
              <w:marBottom w:val="0"/>
              <w:divBdr>
                <w:top w:val="none" w:sz="0" w:space="0" w:color="auto"/>
                <w:left w:val="none" w:sz="0" w:space="0" w:color="auto"/>
                <w:bottom w:val="none" w:sz="0" w:space="0" w:color="auto"/>
                <w:right w:val="none" w:sz="0" w:space="0" w:color="auto"/>
              </w:divBdr>
            </w:div>
            <w:div w:id="73401710">
              <w:marLeft w:val="255"/>
              <w:marRight w:val="0"/>
              <w:marTop w:val="0"/>
              <w:marBottom w:val="0"/>
              <w:divBdr>
                <w:top w:val="none" w:sz="0" w:space="0" w:color="auto"/>
                <w:left w:val="none" w:sz="0" w:space="0" w:color="auto"/>
                <w:bottom w:val="none" w:sz="0" w:space="0" w:color="auto"/>
                <w:right w:val="none" w:sz="0" w:space="0" w:color="auto"/>
              </w:divBdr>
            </w:div>
            <w:div w:id="1309823983">
              <w:marLeft w:val="255"/>
              <w:marRight w:val="0"/>
              <w:marTop w:val="0"/>
              <w:marBottom w:val="0"/>
              <w:divBdr>
                <w:top w:val="none" w:sz="0" w:space="0" w:color="auto"/>
                <w:left w:val="none" w:sz="0" w:space="0" w:color="auto"/>
                <w:bottom w:val="none" w:sz="0" w:space="0" w:color="auto"/>
                <w:right w:val="none" w:sz="0" w:space="0" w:color="auto"/>
              </w:divBdr>
            </w:div>
            <w:div w:id="492180656">
              <w:marLeft w:val="255"/>
              <w:marRight w:val="0"/>
              <w:marTop w:val="0"/>
              <w:marBottom w:val="0"/>
              <w:divBdr>
                <w:top w:val="none" w:sz="0" w:space="0" w:color="auto"/>
                <w:left w:val="none" w:sz="0" w:space="0" w:color="auto"/>
                <w:bottom w:val="none" w:sz="0" w:space="0" w:color="auto"/>
                <w:right w:val="none" w:sz="0" w:space="0" w:color="auto"/>
              </w:divBdr>
            </w:div>
            <w:div w:id="1085569473">
              <w:marLeft w:val="255"/>
              <w:marRight w:val="0"/>
              <w:marTop w:val="0"/>
              <w:marBottom w:val="0"/>
              <w:divBdr>
                <w:top w:val="none" w:sz="0" w:space="0" w:color="auto"/>
                <w:left w:val="none" w:sz="0" w:space="0" w:color="auto"/>
                <w:bottom w:val="none" w:sz="0" w:space="0" w:color="auto"/>
                <w:right w:val="none" w:sz="0" w:space="0" w:color="auto"/>
              </w:divBdr>
            </w:div>
          </w:divsChild>
        </w:div>
        <w:div w:id="90903662">
          <w:marLeft w:val="255"/>
          <w:marRight w:val="0"/>
          <w:marTop w:val="75"/>
          <w:marBottom w:val="0"/>
          <w:divBdr>
            <w:top w:val="none" w:sz="0" w:space="0" w:color="auto"/>
            <w:left w:val="none" w:sz="0" w:space="0" w:color="auto"/>
            <w:bottom w:val="none" w:sz="0" w:space="0" w:color="auto"/>
            <w:right w:val="none" w:sz="0" w:space="0" w:color="auto"/>
          </w:divBdr>
        </w:div>
      </w:divsChild>
    </w:div>
    <w:div w:id="1692759004">
      <w:bodyDiv w:val="1"/>
      <w:marLeft w:val="0"/>
      <w:marRight w:val="0"/>
      <w:marTop w:val="0"/>
      <w:marBottom w:val="0"/>
      <w:divBdr>
        <w:top w:val="none" w:sz="0" w:space="0" w:color="auto"/>
        <w:left w:val="none" w:sz="0" w:space="0" w:color="auto"/>
        <w:bottom w:val="none" w:sz="0" w:space="0" w:color="auto"/>
        <w:right w:val="none" w:sz="0" w:space="0" w:color="auto"/>
      </w:divBdr>
      <w:divsChild>
        <w:div w:id="448016879">
          <w:marLeft w:val="255"/>
          <w:marRight w:val="0"/>
          <w:marTop w:val="75"/>
          <w:marBottom w:val="0"/>
          <w:divBdr>
            <w:top w:val="none" w:sz="0" w:space="0" w:color="auto"/>
            <w:left w:val="none" w:sz="0" w:space="0" w:color="auto"/>
            <w:bottom w:val="none" w:sz="0" w:space="0" w:color="auto"/>
            <w:right w:val="none" w:sz="0" w:space="0" w:color="auto"/>
          </w:divBdr>
        </w:div>
        <w:div w:id="1019938254">
          <w:marLeft w:val="255"/>
          <w:marRight w:val="0"/>
          <w:marTop w:val="75"/>
          <w:marBottom w:val="0"/>
          <w:divBdr>
            <w:top w:val="none" w:sz="0" w:space="0" w:color="auto"/>
            <w:left w:val="none" w:sz="0" w:space="0" w:color="auto"/>
            <w:bottom w:val="none" w:sz="0" w:space="0" w:color="auto"/>
            <w:right w:val="none" w:sz="0" w:space="0" w:color="auto"/>
          </w:divBdr>
        </w:div>
        <w:div w:id="866866381">
          <w:marLeft w:val="255"/>
          <w:marRight w:val="0"/>
          <w:marTop w:val="75"/>
          <w:marBottom w:val="0"/>
          <w:divBdr>
            <w:top w:val="none" w:sz="0" w:space="0" w:color="auto"/>
            <w:left w:val="none" w:sz="0" w:space="0" w:color="auto"/>
            <w:bottom w:val="none" w:sz="0" w:space="0" w:color="auto"/>
            <w:right w:val="none" w:sz="0" w:space="0" w:color="auto"/>
          </w:divBdr>
        </w:div>
        <w:div w:id="1526863316">
          <w:marLeft w:val="255"/>
          <w:marRight w:val="0"/>
          <w:marTop w:val="75"/>
          <w:marBottom w:val="0"/>
          <w:divBdr>
            <w:top w:val="none" w:sz="0" w:space="0" w:color="auto"/>
            <w:left w:val="none" w:sz="0" w:space="0" w:color="auto"/>
            <w:bottom w:val="none" w:sz="0" w:space="0" w:color="auto"/>
            <w:right w:val="none" w:sz="0" w:space="0" w:color="auto"/>
          </w:divBdr>
        </w:div>
        <w:div w:id="1765104752">
          <w:marLeft w:val="255"/>
          <w:marRight w:val="0"/>
          <w:marTop w:val="75"/>
          <w:marBottom w:val="0"/>
          <w:divBdr>
            <w:top w:val="none" w:sz="0" w:space="0" w:color="auto"/>
            <w:left w:val="none" w:sz="0" w:space="0" w:color="auto"/>
            <w:bottom w:val="none" w:sz="0" w:space="0" w:color="auto"/>
            <w:right w:val="none" w:sz="0" w:space="0" w:color="auto"/>
          </w:divBdr>
        </w:div>
      </w:divsChild>
    </w:div>
    <w:div w:id="1833183752">
      <w:bodyDiv w:val="1"/>
      <w:marLeft w:val="0"/>
      <w:marRight w:val="0"/>
      <w:marTop w:val="0"/>
      <w:marBottom w:val="0"/>
      <w:divBdr>
        <w:top w:val="none" w:sz="0" w:space="0" w:color="auto"/>
        <w:left w:val="none" w:sz="0" w:space="0" w:color="auto"/>
        <w:bottom w:val="none" w:sz="0" w:space="0" w:color="auto"/>
        <w:right w:val="none" w:sz="0" w:space="0" w:color="auto"/>
      </w:divBdr>
    </w:div>
    <w:div w:id="2035378498">
      <w:bodyDiv w:val="1"/>
      <w:marLeft w:val="0"/>
      <w:marRight w:val="0"/>
      <w:marTop w:val="0"/>
      <w:marBottom w:val="0"/>
      <w:divBdr>
        <w:top w:val="none" w:sz="0" w:space="0" w:color="auto"/>
        <w:left w:val="none" w:sz="0" w:space="0" w:color="auto"/>
        <w:bottom w:val="none" w:sz="0" w:space="0" w:color="auto"/>
        <w:right w:val="none" w:sz="0" w:space="0" w:color="auto"/>
      </w:divBdr>
      <w:divsChild>
        <w:div w:id="1767535063">
          <w:marLeft w:val="0"/>
          <w:marRight w:val="0"/>
          <w:marTop w:val="0"/>
          <w:marBottom w:val="300"/>
          <w:divBdr>
            <w:top w:val="none" w:sz="0" w:space="0" w:color="auto"/>
            <w:left w:val="none" w:sz="0" w:space="0" w:color="auto"/>
            <w:bottom w:val="none" w:sz="0" w:space="0" w:color="auto"/>
            <w:right w:val="none" w:sz="0" w:space="0" w:color="auto"/>
          </w:divBdr>
        </w:div>
        <w:div w:id="1738939627">
          <w:marLeft w:val="255"/>
          <w:marRight w:val="0"/>
          <w:marTop w:val="75"/>
          <w:marBottom w:val="0"/>
          <w:divBdr>
            <w:top w:val="none" w:sz="0" w:space="0" w:color="auto"/>
            <w:left w:val="none" w:sz="0" w:space="0" w:color="auto"/>
            <w:bottom w:val="none" w:sz="0" w:space="0" w:color="auto"/>
            <w:right w:val="none" w:sz="0" w:space="0" w:color="auto"/>
          </w:divBdr>
        </w:div>
        <w:div w:id="1927490857">
          <w:marLeft w:val="255"/>
          <w:marRight w:val="0"/>
          <w:marTop w:val="75"/>
          <w:marBottom w:val="0"/>
          <w:divBdr>
            <w:top w:val="none" w:sz="0" w:space="0" w:color="auto"/>
            <w:left w:val="none" w:sz="0" w:space="0" w:color="auto"/>
            <w:bottom w:val="none" w:sz="0" w:space="0" w:color="auto"/>
            <w:right w:val="none" w:sz="0" w:space="0" w:color="auto"/>
          </w:divBdr>
        </w:div>
        <w:div w:id="417412926">
          <w:marLeft w:val="255"/>
          <w:marRight w:val="0"/>
          <w:marTop w:val="75"/>
          <w:marBottom w:val="0"/>
          <w:divBdr>
            <w:top w:val="none" w:sz="0" w:space="0" w:color="auto"/>
            <w:left w:val="none" w:sz="0" w:space="0" w:color="auto"/>
            <w:bottom w:val="none" w:sz="0" w:space="0" w:color="auto"/>
            <w:right w:val="none" w:sz="0" w:space="0" w:color="auto"/>
          </w:divBdr>
        </w:div>
        <w:div w:id="1430269191">
          <w:marLeft w:val="255"/>
          <w:marRight w:val="0"/>
          <w:marTop w:val="75"/>
          <w:marBottom w:val="0"/>
          <w:divBdr>
            <w:top w:val="none" w:sz="0" w:space="0" w:color="auto"/>
            <w:left w:val="none" w:sz="0" w:space="0" w:color="auto"/>
            <w:bottom w:val="none" w:sz="0" w:space="0" w:color="auto"/>
            <w:right w:val="none" w:sz="0" w:space="0" w:color="auto"/>
          </w:divBdr>
        </w:div>
        <w:div w:id="1910185935">
          <w:marLeft w:val="255"/>
          <w:marRight w:val="0"/>
          <w:marTop w:val="75"/>
          <w:marBottom w:val="0"/>
          <w:divBdr>
            <w:top w:val="none" w:sz="0" w:space="0" w:color="auto"/>
            <w:left w:val="none" w:sz="0" w:space="0" w:color="auto"/>
            <w:bottom w:val="none" w:sz="0" w:space="0" w:color="auto"/>
            <w:right w:val="none" w:sz="0" w:space="0" w:color="auto"/>
          </w:divBdr>
        </w:div>
        <w:div w:id="1230460311">
          <w:marLeft w:val="255"/>
          <w:marRight w:val="0"/>
          <w:marTop w:val="75"/>
          <w:marBottom w:val="0"/>
          <w:divBdr>
            <w:top w:val="none" w:sz="0" w:space="0" w:color="auto"/>
            <w:left w:val="none" w:sz="0" w:space="0" w:color="auto"/>
            <w:bottom w:val="none" w:sz="0" w:space="0" w:color="auto"/>
            <w:right w:val="none" w:sz="0" w:space="0" w:color="auto"/>
          </w:divBdr>
        </w:div>
        <w:div w:id="589969321">
          <w:marLeft w:val="255"/>
          <w:marRight w:val="0"/>
          <w:marTop w:val="75"/>
          <w:marBottom w:val="0"/>
          <w:divBdr>
            <w:top w:val="none" w:sz="0" w:space="0" w:color="auto"/>
            <w:left w:val="none" w:sz="0" w:space="0" w:color="auto"/>
            <w:bottom w:val="none" w:sz="0" w:space="0" w:color="auto"/>
            <w:right w:val="none" w:sz="0" w:space="0" w:color="auto"/>
          </w:divBdr>
        </w:div>
        <w:div w:id="185449027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4/747/" TargetMode="External"/><Relationship Id="rId21" Type="http://schemas.openxmlformats.org/officeDocument/2006/relationships/hyperlink" Target="https://www.slov-lex.sk/pravne-predpisy/SK/ZZ/2004/747/20220413" TargetMode="External"/><Relationship Id="rId42" Type="http://schemas.openxmlformats.org/officeDocument/2006/relationships/hyperlink" Target="https://www.slov-lex.sk/pravne-predpisy/SK/ZZ/2004/747/vyhlasene_znenie.html" TargetMode="External"/><Relationship Id="rId47" Type="http://schemas.openxmlformats.org/officeDocument/2006/relationships/hyperlink" Target="https://www.slov-lex.sk/pravne-predpisy/SK/ZZ/2004/747/20220413" TargetMode="External"/><Relationship Id="rId63" Type="http://schemas.openxmlformats.org/officeDocument/2006/relationships/hyperlink" Target="https://www.slov-lex.sk/pravne-predpisy/SK/ZZ/2004/747/20220413" TargetMode="External"/><Relationship Id="rId68" Type="http://schemas.openxmlformats.org/officeDocument/2006/relationships/hyperlink" Target="https://www.slov-lex.sk/pravne-predpisy/SK/ZZ/2004/747/" TargetMode="External"/><Relationship Id="rId84" Type="http://schemas.openxmlformats.org/officeDocument/2006/relationships/hyperlink" Target="https://www.slov-lex.sk/pravne-predpisy/SK/ZZ/2004/747/" TargetMode="External"/><Relationship Id="rId89" Type="http://schemas.openxmlformats.org/officeDocument/2006/relationships/hyperlink" Target="https://www.slov-lex.sk/pravne-predpisy/SK/ZZ/2004/747/" TargetMode="External"/><Relationship Id="rId7" Type="http://schemas.openxmlformats.org/officeDocument/2006/relationships/endnotes" Target="endnotes.xml"/><Relationship Id="rId71" Type="http://schemas.openxmlformats.org/officeDocument/2006/relationships/hyperlink" Target="https://www.slov-lex.sk/pravne-predpisy/SK/ZZ/2004/747/" TargetMode="External"/><Relationship Id="rId92" Type="http://schemas.openxmlformats.org/officeDocument/2006/relationships/hyperlink" Target="https://www.slov-lex.sk/pravne-predpisy/SK/ZZ/2004/747/" TargetMode="External"/><Relationship Id="rId2" Type="http://schemas.openxmlformats.org/officeDocument/2006/relationships/numbering" Target="numbering.xml"/><Relationship Id="rId16" Type="http://schemas.openxmlformats.org/officeDocument/2006/relationships/hyperlink" Target="https://www.slov-lex.sk/pravne-predpisy/SK/ZZ/2004/747/vyhlasene_znenie.html" TargetMode="External"/><Relationship Id="rId29" Type="http://schemas.openxmlformats.org/officeDocument/2006/relationships/hyperlink" Target="https://www.slov-lex.sk/pravne-predpisy/SK/ZZ/2004/747/vyhlasene_znenie.html" TargetMode="External"/><Relationship Id="rId11" Type="http://schemas.openxmlformats.org/officeDocument/2006/relationships/hyperlink" Target="https://www.slov-lex.sk/pravne-predpisy/SK/ZZ/2004/747/vyhlasene_znenie.html" TargetMode="External"/><Relationship Id="rId24" Type="http://schemas.openxmlformats.org/officeDocument/2006/relationships/hyperlink" Target="https://www.slov-lex.sk/pravne-predpisy/SK/ZZ/2004/747/" TargetMode="External"/><Relationship Id="rId32" Type="http://schemas.openxmlformats.org/officeDocument/2006/relationships/hyperlink" Target="https://www.slov-lex.sk/pravne-predpisy/SK/ZZ/2004/747/vyhlasene_znenie.html" TargetMode="External"/><Relationship Id="rId37" Type="http://schemas.openxmlformats.org/officeDocument/2006/relationships/hyperlink" Target="https://www.slov-lex.sk/pravne-predpisy/SK/ZZ/2004/747/" TargetMode="External"/><Relationship Id="rId40" Type="http://schemas.openxmlformats.org/officeDocument/2006/relationships/hyperlink" Target="https://www.slov-lex.sk/pravne-predpisy/SK/ZZ/2004/747/vyhlasene_znenie.html" TargetMode="External"/><Relationship Id="rId45" Type="http://schemas.openxmlformats.org/officeDocument/2006/relationships/hyperlink" Target="https://www.slov-lex.sk/pravne-predpisy/SK/ZZ/2004/747/20220413" TargetMode="External"/><Relationship Id="rId53" Type="http://schemas.openxmlformats.org/officeDocument/2006/relationships/hyperlink" Target="https://www.slov-lex.sk/pravne-predpisy/SK/ZZ/2018/18/20220330" TargetMode="External"/><Relationship Id="rId58" Type="http://schemas.openxmlformats.org/officeDocument/2006/relationships/hyperlink" Target="https://www.slov-lex.sk/pravne-predpisy/SK/ZZ/2018/18/20220330" TargetMode="External"/><Relationship Id="rId66" Type="http://schemas.openxmlformats.org/officeDocument/2006/relationships/hyperlink" Target="https://www.slov-lex.sk/pravne-predpisy/SK/ZZ/2004/747/20220413" TargetMode="External"/><Relationship Id="rId74" Type="http://schemas.openxmlformats.org/officeDocument/2006/relationships/hyperlink" Target="https://www.slov-lex.sk/pravne-predpisy/SK/ZZ/2004/747/" TargetMode="External"/><Relationship Id="rId79" Type="http://schemas.openxmlformats.org/officeDocument/2006/relationships/hyperlink" Target="https://www.slov-lex.sk/pravne-predpisy/SK/ZZ/2004/747/" TargetMode="External"/><Relationship Id="rId87" Type="http://schemas.openxmlformats.org/officeDocument/2006/relationships/hyperlink" Target="https://www.slov-lex.sk/pravne-predpisy/SK/ZZ/2004/747/" TargetMode="External"/><Relationship Id="rId102"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slov-lex.sk/pravne-predpisy/SK/ZZ/2004/747/" TargetMode="External"/><Relationship Id="rId82" Type="http://schemas.openxmlformats.org/officeDocument/2006/relationships/hyperlink" Target="https://www.slov-lex.sk/pravne-predpisy/SK/ZZ/2004/747/" TargetMode="External"/><Relationship Id="rId90" Type="http://schemas.openxmlformats.org/officeDocument/2006/relationships/hyperlink" Target="https://www.slov-lex.sk/pravne-predpisy/SK/ZZ/2004/747/" TargetMode="External"/><Relationship Id="rId95" Type="http://schemas.openxmlformats.org/officeDocument/2006/relationships/hyperlink" Target="https://www.slov-lex.sk/pravne-predpisy/SK/ZZ/2004/747/" TargetMode="External"/><Relationship Id="rId19" Type="http://schemas.openxmlformats.org/officeDocument/2006/relationships/hyperlink" Target="https://www.slov-lex.sk/pravne-predpisy/SK/ZZ/2004/747/20220413" TargetMode="External"/><Relationship Id="rId14" Type="http://schemas.openxmlformats.org/officeDocument/2006/relationships/hyperlink" Target="https://www.slov-lex.sk/pravne-predpisy/SK/ZZ/2004/747/vyhlasene_znenie.html" TargetMode="External"/><Relationship Id="rId22" Type="http://schemas.openxmlformats.org/officeDocument/2006/relationships/hyperlink" Target="https://www.slov-lex.sk/pravne-predpisy/SK/ZZ/2004/747/20220413" TargetMode="External"/><Relationship Id="rId27" Type="http://schemas.openxmlformats.org/officeDocument/2006/relationships/hyperlink" Target="https://www.slov-lex.sk/pravne-predpisy/SK/ZZ/2004/747/vyhlasene_znenie.html" TargetMode="External"/><Relationship Id="rId30" Type="http://schemas.openxmlformats.org/officeDocument/2006/relationships/hyperlink" Target="https://www.slov-lex.sk/pravne-predpisy/SK/ZZ/2004/747/vyhlasene_znenie.html" TargetMode="External"/><Relationship Id="rId35" Type="http://schemas.openxmlformats.org/officeDocument/2006/relationships/hyperlink" Target="https://www.slov-lex.sk/pravne-predpisy/SK/ZZ/2004/747/" TargetMode="External"/><Relationship Id="rId43" Type="http://schemas.openxmlformats.org/officeDocument/2006/relationships/hyperlink" Target="https://www.slov-lex.sk/pravne-predpisy/SK/ZZ/2004/747/vyhlasene_znenie.html" TargetMode="External"/><Relationship Id="rId48" Type="http://schemas.openxmlformats.org/officeDocument/2006/relationships/hyperlink" Target="https://www.slov-lex.sk/pravne-predpisy/SK/ZZ/2004/747/20220413" TargetMode="External"/><Relationship Id="rId56" Type="http://schemas.openxmlformats.org/officeDocument/2006/relationships/hyperlink" Target="https://www.slov-lex.sk/pravne-predpisy/SK/ZZ/2018/18/20220330" TargetMode="External"/><Relationship Id="rId64" Type="http://schemas.openxmlformats.org/officeDocument/2006/relationships/hyperlink" Target="https://www.slov-lex.sk/pravne-predpisy/SK/ZZ/2004/747/20220413" TargetMode="External"/><Relationship Id="rId69" Type="http://schemas.openxmlformats.org/officeDocument/2006/relationships/hyperlink" Target="https://www.slov-lex.sk/pravne-predpisy/SK/ZZ/2004/747/" TargetMode="External"/><Relationship Id="rId77" Type="http://schemas.openxmlformats.org/officeDocument/2006/relationships/hyperlink" Target="https://www.slov-lex.sk/pravne-predpisy/SK/ZZ/2004/747/" TargetMode="External"/><Relationship Id="rId100" Type="http://schemas.openxmlformats.org/officeDocument/2006/relationships/footer" Target="footer1.xml"/><Relationship Id="rId8" Type="http://schemas.openxmlformats.org/officeDocument/2006/relationships/hyperlink" Target="https://www.slov-lex.sk/pravne-predpisy/SK/ZZ/2002/431/" TargetMode="External"/><Relationship Id="rId51" Type="http://schemas.openxmlformats.org/officeDocument/2006/relationships/hyperlink" Target="https://www.slov-lex.sk/pravne-predpisy/SK/ZZ/2004/747/20220413" TargetMode="External"/><Relationship Id="rId72" Type="http://schemas.openxmlformats.org/officeDocument/2006/relationships/hyperlink" Target="https://www.slov-lex.sk/pravne-predpisy/SK/ZZ/2004/747/" TargetMode="External"/><Relationship Id="rId80" Type="http://schemas.openxmlformats.org/officeDocument/2006/relationships/hyperlink" Target="https://www.slov-lex.sk/pravne-predpisy/SK/ZZ/2004/747/" TargetMode="External"/><Relationship Id="rId85" Type="http://schemas.openxmlformats.org/officeDocument/2006/relationships/hyperlink" Target="https://www.slov-lex.sk/pravne-predpisy/SK/ZZ/2004/747/" TargetMode="External"/><Relationship Id="rId93" Type="http://schemas.openxmlformats.org/officeDocument/2006/relationships/hyperlink" Target="https://www.slov-lex.sk/pravne-predpisy/SK/ZZ/2004/747/" TargetMode="External"/><Relationship Id="rId98" Type="http://schemas.openxmlformats.org/officeDocument/2006/relationships/hyperlink" Target="https://www.slov-lex.sk/pravne-predpisy/SK/ZZ/2004/747/20220413" TargetMode="External"/><Relationship Id="rId3" Type="http://schemas.openxmlformats.org/officeDocument/2006/relationships/styles" Target="styles.xml"/><Relationship Id="rId12" Type="http://schemas.openxmlformats.org/officeDocument/2006/relationships/hyperlink" Target="https://www.slov-lex.sk/pravne-predpisy/SK/ZZ/2004/747/vyhlasene_znenie.html" TargetMode="External"/><Relationship Id="rId17" Type="http://schemas.openxmlformats.org/officeDocument/2006/relationships/hyperlink" Target="https://www.slov-lex.sk/pravne-predpisy/SK/ZZ/2004/747/vyhlasene_znenie.html" TargetMode="External"/><Relationship Id="rId25" Type="http://schemas.openxmlformats.org/officeDocument/2006/relationships/hyperlink" Target="https://www.slov-lex.sk/pravne-predpisy/SK/ZZ/2004/747/" TargetMode="External"/><Relationship Id="rId33" Type="http://schemas.openxmlformats.org/officeDocument/2006/relationships/hyperlink" Target="https://www.slov-lex.sk/pravne-predpisy/SK/ZZ/2004/747/" TargetMode="External"/><Relationship Id="rId38" Type="http://schemas.openxmlformats.org/officeDocument/2006/relationships/hyperlink" Target="https://www.slov-lex.sk/pravne-predpisy/SK/ZZ/2004/747/" TargetMode="External"/><Relationship Id="rId46" Type="http://schemas.openxmlformats.org/officeDocument/2006/relationships/hyperlink" Target="https://www.slov-lex.sk/pravne-predpisy/SK/ZZ/2004/747/20220413" TargetMode="External"/><Relationship Id="rId59" Type="http://schemas.openxmlformats.org/officeDocument/2006/relationships/hyperlink" Target="https://www.slov-lex.sk/pravne-predpisy/SK/ZZ/2004/747/" TargetMode="External"/><Relationship Id="rId67" Type="http://schemas.openxmlformats.org/officeDocument/2006/relationships/hyperlink" Target="https://www.slov-lex.sk/pravne-predpisy/SK/ZZ/2004/747/" TargetMode="External"/><Relationship Id="rId103" Type="http://schemas.openxmlformats.org/officeDocument/2006/relationships/theme" Target="theme/theme1.xml"/><Relationship Id="rId20" Type="http://schemas.openxmlformats.org/officeDocument/2006/relationships/hyperlink" Target="https://www.slov-lex.sk/pravne-predpisy/SK/ZZ/2004/747/20220413" TargetMode="External"/><Relationship Id="rId41" Type="http://schemas.openxmlformats.org/officeDocument/2006/relationships/hyperlink" Target="https://www.slov-lex.sk/pravne-predpisy/SK/ZZ/2004/747/" TargetMode="External"/><Relationship Id="rId54" Type="http://schemas.openxmlformats.org/officeDocument/2006/relationships/hyperlink" Target="https://www.slov-lex.sk/pravne-predpisy/SK/ZZ/2018/18/20220330" TargetMode="External"/><Relationship Id="rId62" Type="http://schemas.openxmlformats.org/officeDocument/2006/relationships/hyperlink" Target="https://www.slov-lex.sk/pravne-predpisy/SK/ZZ/2004/747/" TargetMode="External"/><Relationship Id="rId70" Type="http://schemas.openxmlformats.org/officeDocument/2006/relationships/hyperlink" Target="https://www.slov-lex.sk/pravne-predpisy/SK/ZZ/2004/747/" TargetMode="External"/><Relationship Id="rId75" Type="http://schemas.openxmlformats.org/officeDocument/2006/relationships/hyperlink" Target="https://www.slov-lex.sk/pravne-predpisy/SK/ZZ/2004/747/" TargetMode="External"/><Relationship Id="rId83" Type="http://schemas.openxmlformats.org/officeDocument/2006/relationships/hyperlink" Target="https://www.slov-lex.sk/pravne-predpisy/SK/ZZ/2004/747/" TargetMode="External"/><Relationship Id="rId88" Type="http://schemas.openxmlformats.org/officeDocument/2006/relationships/hyperlink" Target="https://www.slov-lex.sk/pravne-predpisy/SK/ZZ/2004/747/" TargetMode="External"/><Relationship Id="rId91" Type="http://schemas.openxmlformats.org/officeDocument/2006/relationships/hyperlink" Target="https://www.slov-lex.sk/pravne-predpisy/SK/ZZ/2004/747/" TargetMode="External"/><Relationship Id="rId96" Type="http://schemas.openxmlformats.org/officeDocument/2006/relationships/hyperlink" Target="https://www.slov-lex.sk/pravne-predpisy/SK/ZZ/2004/747/202204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ov-lex.sk/pravne-predpisy/SK/ZZ/2004/747/vyhlasene_znenie.html" TargetMode="External"/><Relationship Id="rId23" Type="http://schemas.openxmlformats.org/officeDocument/2006/relationships/hyperlink" Target="https://www.slov-lex.sk/pravne-predpisy/SK/ZZ/2004/747/20220413" TargetMode="External"/><Relationship Id="rId28" Type="http://schemas.openxmlformats.org/officeDocument/2006/relationships/hyperlink" Target="https://www.slov-lex.sk/pravne-predpisy/SK/ZZ/2004/747/vyhlasene_znenie.html" TargetMode="External"/><Relationship Id="rId36" Type="http://schemas.openxmlformats.org/officeDocument/2006/relationships/hyperlink" Target="https://www.slov-lex.sk/pravne-predpisy/SK/ZZ/2004/747/" TargetMode="External"/><Relationship Id="rId49" Type="http://schemas.openxmlformats.org/officeDocument/2006/relationships/hyperlink" Target="https://www.slov-lex.sk/pravne-predpisy/SK/ZZ/2004/747/20220413" TargetMode="External"/><Relationship Id="rId57" Type="http://schemas.openxmlformats.org/officeDocument/2006/relationships/hyperlink" Target="https://www.slov-lex.sk/pravne-predpisy/SK/ZZ/2018/18/20220330" TargetMode="External"/><Relationship Id="rId10" Type="http://schemas.openxmlformats.org/officeDocument/2006/relationships/hyperlink" Target="https://www.slov-lex.sk/pravne-predpisy/SK/ZZ/2004/747/vyhlasene_znenie.html" TargetMode="External"/><Relationship Id="rId31" Type="http://schemas.openxmlformats.org/officeDocument/2006/relationships/hyperlink" Target="https://www.slov-lex.sk/pravne-predpisy/SK/ZZ/2004/747/vyhlasene_znenie.html" TargetMode="External"/><Relationship Id="rId44" Type="http://schemas.openxmlformats.org/officeDocument/2006/relationships/hyperlink" Target="https://www.slov-lex.sk/pravne-predpisy/SK/ZZ/2004/747/20220413" TargetMode="External"/><Relationship Id="rId52" Type="http://schemas.openxmlformats.org/officeDocument/2006/relationships/hyperlink" Target="https://www.slov-lex.sk/pravne-predpisy/SK/ZZ/2018/18/20220330" TargetMode="External"/><Relationship Id="rId60" Type="http://schemas.openxmlformats.org/officeDocument/2006/relationships/hyperlink" Target="https://www.slov-lex.sk/pravne-predpisy/SK/ZZ/2004/747/" TargetMode="External"/><Relationship Id="rId65" Type="http://schemas.openxmlformats.org/officeDocument/2006/relationships/hyperlink" Target="https://www.slov-lex.sk/pravne-predpisy/SK/ZZ/2004/747/20220413" TargetMode="External"/><Relationship Id="rId73" Type="http://schemas.openxmlformats.org/officeDocument/2006/relationships/hyperlink" Target="https://www.slov-lex.sk/pravne-predpisy/SK/ZZ/2004/747/" TargetMode="External"/><Relationship Id="rId78" Type="http://schemas.openxmlformats.org/officeDocument/2006/relationships/hyperlink" Target="https://www.slov-lex.sk/pravne-predpisy/SK/ZZ/2004/747/" TargetMode="External"/><Relationship Id="rId81" Type="http://schemas.openxmlformats.org/officeDocument/2006/relationships/hyperlink" Target="https://www.slov-lex.sk/pravne-predpisy/SK/ZZ/2004/747/" TargetMode="External"/><Relationship Id="rId86" Type="http://schemas.openxmlformats.org/officeDocument/2006/relationships/hyperlink" Target="https://www.slov-lex.sk/pravne-predpisy/SK/ZZ/2004/747/" TargetMode="External"/><Relationship Id="rId94" Type="http://schemas.openxmlformats.org/officeDocument/2006/relationships/hyperlink" Target="https://www.slov-lex.sk/pravne-predpisy/SK/ZZ/2004/747/"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2/431/" TargetMode="External"/><Relationship Id="rId13" Type="http://schemas.openxmlformats.org/officeDocument/2006/relationships/hyperlink" Target="https://www.slov-lex.sk/pravne-predpisy/SK/ZZ/2004/747/vyhlasene_znenie.html" TargetMode="External"/><Relationship Id="rId18" Type="http://schemas.openxmlformats.org/officeDocument/2006/relationships/hyperlink" Target="https://www.slov-lex.sk/pravne-predpisy/SK/ZZ/2004/747/vyhlasene_znenie.html" TargetMode="External"/><Relationship Id="rId39" Type="http://schemas.openxmlformats.org/officeDocument/2006/relationships/hyperlink" Target="https://www.slov-lex.sk/pravne-predpisy/SK/ZZ/2004/747/" TargetMode="External"/><Relationship Id="rId34" Type="http://schemas.openxmlformats.org/officeDocument/2006/relationships/hyperlink" Target="https://www.slov-lex.sk/pravne-predpisy/SK/ZZ/2004/747/" TargetMode="External"/><Relationship Id="rId50" Type="http://schemas.openxmlformats.org/officeDocument/2006/relationships/hyperlink" Target="https://www.slov-lex.sk/pravne-predpisy/SK/ZZ/2004/747/20220413" TargetMode="External"/><Relationship Id="rId55" Type="http://schemas.openxmlformats.org/officeDocument/2006/relationships/hyperlink" Target="https://www.slov-lex.sk/pravne-predpisy/SK/ZZ/2018/18/20220330" TargetMode="External"/><Relationship Id="rId76" Type="http://schemas.openxmlformats.org/officeDocument/2006/relationships/hyperlink" Target="https://www.slov-lex.sk/pravne-predpisy/SK/ZZ/2004/747/" TargetMode="External"/><Relationship Id="rId97" Type="http://schemas.openxmlformats.org/officeDocument/2006/relationships/hyperlink" Target="https://www.slov-lex.sk/pravne-predpisy/SK/ZZ/2004/747/202204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5/162/20221201" TargetMode="External"/><Relationship Id="rId1" Type="http://schemas.openxmlformats.org/officeDocument/2006/relationships/hyperlink" Target="https://www.slov-lex.sk/pravne-predpisy/SK/ZZ/2015/162/20221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1BC9-6F96-4224-BC51-FB56568E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104</Pages>
  <Words>40287</Words>
  <Characters>229636</Characters>
  <Application>Microsoft Office Word</Application>
  <DocSecurity>0</DocSecurity>
  <Lines>1913</Lines>
  <Paragraphs>538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269385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Anna Bartikova</dc:creator>
  <cp:keywords/>
  <dc:description/>
  <cp:lastModifiedBy>Sihelnikova Natalia</cp:lastModifiedBy>
  <cp:revision>79</cp:revision>
  <cp:lastPrinted>2023-12-19T06:34:00Z</cp:lastPrinted>
  <dcterms:created xsi:type="dcterms:W3CDTF">2023-12-01T07:52:00Z</dcterms:created>
  <dcterms:modified xsi:type="dcterms:W3CDTF">2024-01-12T07:30:00Z</dcterms:modified>
</cp:coreProperties>
</file>