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8A" w:rsidRPr="00B8778A" w:rsidRDefault="00B8778A" w:rsidP="00B8778A">
      <w:pPr>
        <w:pStyle w:val="Nadpis7"/>
        <w:rPr>
          <w:sz w:val="20"/>
          <w:szCs w:val="20"/>
        </w:rPr>
      </w:pPr>
      <w:r w:rsidRPr="00B8778A">
        <w:rPr>
          <w:sz w:val="20"/>
          <w:szCs w:val="20"/>
        </w:rPr>
        <w:t>TABUĽKA ZHODY</w:t>
      </w:r>
    </w:p>
    <w:p w:rsidR="00B8778A" w:rsidRPr="00B8778A" w:rsidRDefault="00B8778A" w:rsidP="00B8778A">
      <w:pPr>
        <w:jc w:val="center"/>
        <w:rPr>
          <w:b/>
          <w:bCs/>
          <w:sz w:val="20"/>
          <w:szCs w:val="20"/>
          <w:lang w:eastAsia="cs-CZ"/>
        </w:rPr>
      </w:pPr>
      <w:r w:rsidRPr="00B8778A">
        <w:rPr>
          <w:b/>
          <w:bCs/>
          <w:sz w:val="20"/>
          <w:szCs w:val="20"/>
          <w:lang w:eastAsia="cs-CZ"/>
        </w:rPr>
        <w:t>právneho predpisu</w:t>
      </w:r>
    </w:p>
    <w:p w:rsidR="00B8778A" w:rsidRPr="00B8778A" w:rsidRDefault="00B8778A" w:rsidP="00B8778A">
      <w:pPr>
        <w:jc w:val="center"/>
        <w:rPr>
          <w:b/>
          <w:bCs/>
          <w:sz w:val="20"/>
          <w:szCs w:val="20"/>
          <w:lang w:eastAsia="cs-CZ"/>
        </w:rPr>
      </w:pPr>
      <w:r w:rsidRPr="00B8778A">
        <w:rPr>
          <w:b/>
          <w:bCs/>
          <w:sz w:val="20"/>
          <w:szCs w:val="20"/>
          <w:lang w:eastAsia="cs-CZ"/>
        </w:rPr>
        <w:t>s právom Európskych spoločenstiev a právom Európskej únie</w:t>
      </w:r>
    </w:p>
    <w:p w:rsidR="00B8778A" w:rsidRPr="00B8778A" w:rsidRDefault="00B8778A" w:rsidP="00B8778A">
      <w:pPr>
        <w:jc w:val="center"/>
        <w:rPr>
          <w:sz w:val="20"/>
          <w:szCs w:val="20"/>
          <w:lang w:eastAsia="cs-CZ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4513"/>
        <w:gridCol w:w="768"/>
        <w:gridCol w:w="519"/>
        <w:gridCol w:w="644"/>
        <w:gridCol w:w="4389"/>
        <w:gridCol w:w="644"/>
        <w:gridCol w:w="643"/>
        <w:gridCol w:w="644"/>
        <w:gridCol w:w="893"/>
      </w:tblGrid>
      <w:tr w:rsidR="00B8778A" w:rsidRPr="00B8778A" w:rsidTr="00B8778A">
        <w:trPr>
          <w:jc w:val="center"/>
        </w:trPr>
        <w:tc>
          <w:tcPr>
            <w:tcW w:w="6521" w:type="dxa"/>
            <w:gridSpan w:val="3"/>
          </w:tcPr>
          <w:p w:rsidR="00B8778A" w:rsidRPr="00B8778A" w:rsidRDefault="00B8778A" w:rsidP="00B8778A">
            <w:pPr>
              <w:keepNext/>
              <w:jc w:val="center"/>
              <w:outlineLvl w:val="7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Smernica</w:t>
            </w:r>
          </w:p>
          <w:p w:rsidR="00B8778A" w:rsidRPr="00B8778A" w:rsidRDefault="00B8778A" w:rsidP="00B8778A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9355" w:type="dxa"/>
            <w:gridSpan w:val="7"/>
          </w:tcPr>
          <w:p w:rsidR="00B8778A" w:rsidRPr="00B8778A" w:rsidRDefault="00B8778A" w:rsidP="00B8778A">
            <w:pPr>
              <w:keepNext/>
              <w:jc w:val="center"/>
              <w:outlineLvl w:val="7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Právne predpisy Slovenskej republiky</w:t>
            </w:r>
          </w:p>
        </w:tc>
      </w:tr>
      <w:tr w:rsidR="00B8778A" w:rsidRPr="00B8778A" w:rsidTr="00B8778A">
        <w:trPr>
          <w:jc w:val="center"/>
        </w:trPr>
        <w:tc>
          <w:tcPr>
            <w:tcW w:w="567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03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1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67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9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961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9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08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9" w:type="dxa"/>
          </w:tcPr>
          <w:p w:rsidR="00B8778A" w:rsidRPr="004A4B4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4A4B4A"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92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10</w:t>
            </w:r>
          </w:p>
        </w:tc>
      </w:tr>
      <w:tr w:rsidR="00B8778A" w:rsidRPr="00B8778A" w:rsidTr="00B8778A">
        <w:trPr>
          <w:jc w:val="center"/>
        </w:trPr>
        <w:tc>
          <w:tcPr>
            <w:tcW w:w="567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 xml:space="preserve">Článok </w:t>
            </w:r>
          </w:p>
          <w:p w:rsidR="00B8778A" w:rsidRPr="00B8778A" w:rsidRDefault="00B8778A" w:rsidP="00B8778A">
            <w:pPr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(Č, O, V, P)</w:t>
            </w:r>
          </w:p>
        </w:tc>
        <w:tc>
          <w:tcPr>
            <w:tcW w:w="5103" w:type="dxa"/>
          </w:tcPr>
          <w:p w:rsidR="00B8778A" w:rsidRPr="00B8778A" w:rsidRDefault="00B8778A" w:rsidP="00B8778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b/>
                <w:bCs/>
                <w:noProof/>
                <w:color w:val="000000"/>
                <w:sz w:val="20"/>
                <w:szCs w:val="20"/>
                <w:lang w:val="cs-CZ" w:eastAsia="cs-CZ"/>
              </w:rPr>
              <w:t>SMERNICA EURÓPSKEHO PARLAMENTU A RADY 2009/18/ES</w:t>
            </w:r>
            <w:r w:rsidRPr="00B8778A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ktorou sa ustanovujú základné zásady upravujúce vyšetrovanie nehôd v sektore námornej dopravy a ktorou sa mení a dopĺňa smernica Rady 1999/35/ES a smernica Európskeho parlamentu a Rady 2002/59/ES </w:t>
            </w:r>
          </w:p>
        </w:tc>
        <w:tc>
          <w:tcPr>
            <w:tcW w:w="851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Spôsob</w:t>
            </w:r>
          </w:p>
          <w:p w:rsidR="00B8778A" w:rsidRPr="00B8778A" w:rsidRDefault="004A4B4A" w:rsidP="004A4B4A">
            <w:pPr>
              <w:suppressAutoHyphens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transpo</w:t>
            </w:r>
            <w:r w:rsidR="00B8778A" w:rsidRPr="00B8778A">
              <w:rPr>
                <w:sz w:val="20"/>
                <w:szCs w:val="20"/>
                <w:lang w:eastAsia="cs-CZ"/>
              </w:rPr>
              <w:t>zície</w:t>
            </w:r>
          </w:p>
        </w:tc>
        <w:tc>
          <w:tcPr>
            <w:tcW w:w="567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709" w:type="dxa"/>
          </w:tcPr>
          <w:p w:rsidR="00B8778A" w:rsidRPr="00A300E3" w:rsidRDefault="00B8778A" w:rsidP="00A300E3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t>Článok (Č, §, O, V, P)</w:t>
            </w:r>
          </w:p>
        </w:tc>
        <w:tc>
          <w:tcPr>
            <w:tcW w:w="4961" w:type="dxa"/>
          </w:tcPr>
          <w:p w:rsidR="00B8778A" w:rsidRPr="00B8778A" w:rsidRDefault="00B8778A" w:rsidP="00B8778A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  <w:r w:rsidRPr="00B8778A">
              <w:rPr>
                <w:b/>
                <w:bCs/>
                <w:sz w:val="20"/>
                <w:szCs w:val="20"/>
                <w:lang w:eastAsia="cs-CZ"/>
              </w:rPr>
              <w:t xml:space="preserve">Návrh </w:t>
            </w:r>
            <w:r w:rsidR="00D92399" w:rsidRPr="00D92399">
              <w:rPr>
                <w:b/>
                <w:bCs/>
                <w:sz w:val="20"/>
                <w:szCs w:val="20"/>
                <w:lang w:eastAsia="cs-CZ"/>
              </w:rPr>
              <w:t>zákona, ktorým sa mení a dopĺňa zákon č. 143/1998 Z. z. o civilnom letectve (letecký zákon) a o zmene a doplnení niektorých zákonov v znení neskorších predpisov a ktorým sa menia a dopĺňajú niektoré zákony</w:t>
            </w:r>
          </w:p>
          <w:p w:rsidR="00B8778A" w:rsidRPr="00B8778A" w:rsidRDefault="00D92399" w:rsidP="00B8778A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Zákon č. 435/2000 </w:t>
            </w:r>
            <w:r w:rsidR="00B8778A" w:rsidRPr="00B8778A">
              <w:rPr>
                <w:b/>
                <w:bCs/>
                <w:sz w:val="20"/>
                <w:szCs w:val="20"/>
                <w:lang w:eastAsia="cs-CZ"/>
              </w:rPr>
              <w:t>Z.</w:t>
            </w:r>
            <w:r>
              <w:rPr>
                <w:b/>
                <w:bCs/>
                <w:sz w:val="20"/>
                <w:szCs w:val="20"/>
                <w:lang w:eastAsia="cs-CZ"/>
              </w:rPr>
              <w:t> </w:t>
            </w:r>
            <w:r w:rsidR="00B8778A" w:rsidRPr="00B8778A">
              <w:rPr>
                <w:b/>
                <w:bCs/>
                <w:sz w:val="20"/>
                <w:szCs w:val="20"/>
                <w:lang w:eastAsia="cs-CZ"/>
              </w:rPr>
              <w:t>z. o námornej plavbe v znení neskorších predpisov</w:t>
            </w:r>
          </w:p>
          <w:p w:rsidR="00B8778A" w:rsidRPr="00B8778A" w:rsidRDefault="00B8778A" w:rsidP="00B8778A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  <w:r w:rsidRPr="00B8778A">
              <w:rPr>
                <w:b/>
                <w:bCs/>
                <w:sz w:val="20"/>
                <w:szCs w:val="20"/>
                <w:lang w:eastAsia="cs-CZ"/>
              </w:rPr>
              <w:t>Nariadenie vlády S</w:t>
            </w:r>
            <w:r w:rsidR="00D92399">
              <w:rPr>
                <w:b/>
                <w:bCs/>
                <w:sz w:val="20"/>
                <w:szCs w:val="20"/>
                <w:lang w:eastAsia="cs-CZ"/>
              </w:rPr>
              <w:t>lovenskej republiky</w:t>
            </w:r>
            <w:r w:rsidRPr="00B8778A">
              <w:rPr>
                <w:b/>
                <w:bCs/>
                <w:sz w:val="20"/>
                <w:szCs w:val="20"/>
                <w:lang w:eastAsia="cs-CZ"/>
              </w:rPr>
              <w:t xml:space="preserve"> č.</w:t>
            </w:r>
            <w:r w:rsidR="00D92399">
              <w:rPr>
                <w:b/>
                <w:bCs/>
                <w:sz w:val="20"/>
                <w:szCs w:val="20"/>
                <w:lang w:eastAsia="cs-CZ"/>
              </w:rPr>
              <w:t> </w:t>
            </w:r>
            <w:r w:rsidRPr="00B8778A">
              <w:rPr>
                <w:b/>
                <w:bCs/>
                <w:sz w:val="20"/>
                <w:szCs w:val="20"/>
                <w:lang w:eastAsia="cs-CZ"/>
              </w:rPr>
              <w:t>50/2011</w:t>
            </w:r>
            <w:r w:rsidR="00D92399">
              <w:rPr>
                <w:b/>
                <w:bCs/>
                <w:sz w:val="20"/>
                <w:szCs w:val="20"/>
                <w:lang w:eastAsia="cs-CZ"/>
              </w:rPr>
              <w:t> </w:t>
            </w:r>
            <w:r w:rsidRPr="00B8778A">
              <w:rPr>
                <w:b/>
                <w:bCs/>
                <w:sz w:val="20"/>
                <w:szCs w:val="20"/>
                <w:lang w:eastAsia="cs-CZ"/>
              </w:rPr>
              <w:t>Z.</w:t>
            </w:r>
            <w:r w:rsidR="00D92399">
              <w:rPr>
                <w:b/>
                <w:bCs/>
                <w:sz w:val="20"/>
                <w:szCs w:val="20"/>
                <w:lang w:eastAsia="cs-CZ"/>
              </w:rPr>
              <w:t> </w:t>
            </w:r>
            <w:r w:rsidRPr="00B8778A">
              <w:rPr>
                <w:b/>
                <w:bCs/>
                <w:sz w:val="20"/>
                <w:szCs w:val="20"/>
                <w:lang w:eastAsia="cs-CZ"/>
              </w:rPr>
              <w:t>z. o</w:t>
            </w:r>
            <w:r w:rsidR="00D92399">
              <w:rPr>
                <w:b/>
                <w:bCs/>
                <w:sz w:val="20"/>
                <w:szCs w:val="20"/>
                <w:lang w:eastAsia="cs-CZ"/>
              </w:rPr>
              <w:t> </w:t>
            </w:r>
            <w:r w:rsidRPr="00B8778A">
              <w:rPr>
                <w:b/>
                <w:bCs/>
                <w:sz w:val="20"/>
                <w:szCs w:val="20"/>
                <w:lang w:eastAsia="cs-CZ"/>
              </w:rPr>
              <w:t>vyšetrovaní námorných nehôd a námorných mimoriadnych udalostí v znení nariadenia vlády S</w:t>
            </w:r>
            <w:r w:rsidR="00D92399">
              <w:rPr>
                <w:b/>
                <w:bCs/>
                <w:sz w:val="20"/>
                <w:szCs w:val="20"/>
                <w:lang w:eastAsia="cs-CZ"/>
              </w:rPr>
              <w:t>lovenskej republiky</w:t>
            </w:r>
            <w:r w:rsidRPr="00B8778A">
              <w:rPr>
                <w:b/>
                <w:bCs/>
                <w:sz w:val="20"/>
                <w:szCs w:val="20"/>
                <w:lang w:eastAsia="cs-CZ"/>
              </w:rPr>
              <w:t xml:space="preserve"> č. 15/2019 Z. z.</w:t>
            </w:r>
          </w:p>
          <w:p w:rsidR="00B8778A" w:rsidRPr="00B8778A" w:rsidRDefault="00B8778A" w:rsidP="00B8778A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  <w:r w:rsidRPr="00B8778A">
              <w:rPr>
                <w:b/>
                <w:bCs/>
                <w:sz w:val="20"/>
                <w:szCs w:val="20"/>
                <w:lang w:eastAsia="cs-CZ"/>
              </w:rPr>
              <w:t>Zákon č. 575/2001 Z. z. o organizácii činnosti vlády a organizácii ústrednej štátnej správy v znení neskorších predpisov</w:t>
            </w:r>
          </w:p>
        </w:tc>
        <w:tc>
          <w:tcPr>
            <w:tcW w:w="709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Zhoda</w:t>
            </w:r>
          </w:p>
        </w:tc>
        <w:tc>
          <w:tcPr>
            <w:tcW w:w="708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Poznámky</w:t>
            </w:r>
          </w:p>
        </w:tc>
        <w:tc>
          <w:tcPr>
            <w:tcW w:w="709" w:type="dxa"/>
          </w:tcPr>
          <w:p w:rsidR="00B8778A" w:rsidRPr="004A4B4A" w:rsidRDefault="004A4B4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4A4B4A">
              <w:rPr>
                <w:sz w:val="20"/>
                <w:szCs w:val="20"/>
                <w:lang w:eastAsia="cs-CZ"/>
              </w:rPr>
              <w:t xml:space="preserve">Identifikácia </w:t>
            </w:r>
            <w:proofErr w:type="spellStart"/>
            <w:r w:rsidRPr="004A4B4A">
              <w:rPr>
                <w:sz w:val="20"/>
                <w:szCs w:val="20"/>
                <w:lang w:eastAsia="cs-CZ"/>
              </w:rPr>
              <w:t>goldp</w:t>
            </w:r>
            <w:r w:rsidR="00B8778A" w:rsidRPr="004A4B4A">
              <w:rPr>
                <w:sz w:val="20"/>
                <w:szCs w:val="20"/>
                <w:lang w:eastAsia="cs-CZ"/>
              </w:rPr>
              <w:t>l</w:t>
            </w:r>
            <w:r w:rsidRPr="004A4B4A">
              <w:rPr>
                <w:sz w:val="20"/>
                <w:szCs w:val="20"/>
                <w:lang w:eastAsia="cs-CZ"/>
              </w:rPr>
              <w:t>a</w:t>
            </w:r>
            <w:r w:rsidR="00B8778A" w:rsidRPr="004A4B4A">
              <w:rPr>
                <w:sz w:val="20"/>
                <w:szCs w:val="20"/>
                <w:lang w:eastAsia="cs-CZ"/>
              </w:rPr>
              <w:t>tingu</w:t>
            </w:r>
            <w:proofErr w:type="spellEnd"/>
          </w:p>
        </w:tc>
        <w:tc>
          <w:tcPr>
            <w:tcW w:w="992" w:type="dxa"/>
          </w:tcPr>
          <w:p w:rsidR="00B8778A" w:rsidRPr="00B8778A" w:rsidRDefault="00B8778A" w:rsidP="004A4B4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 xml:space="preserve">Identifikácia oblasti </w:t>
            </w:r>
            <w:proofErr w:type="spellStart"/>
            <w:r w:rsidRPr="00B8778A">
              <w:rPr>
                <w:sz w:val="20"/>
                <w:szCs w:val="20"/>
                <w:lang w:eastAsia="cs-CZ"/>
              </w:rPr>
              <w:t>goldpl</w:t>
            </w:r>
            <w:r w:rsidR="004A4B4A">
              <w:rPr>
                <w:sz w:val="20"/>
                <w:szCs w:val="20"/>
                <w:lang w:eastAsia="cs-CZ"/>
              </w:rPr>
              <w:t>a</w:t>
            </w:r>
            <w:r w:rsidRPr="00B8778A">
              <w:rPr>
                <w:sz w:val="20"/>
                <w:szCs w:val="20"/>
                <w:lang w:eastAsia="cs-CZ"/>
              </w:rPr>
              <w:t>tingu</w:t>
            </w:r>
            <w:proofErr w:type="spellEnd"/>
            <w:r w:rsidRPr="00B8778A">
              <w:rPr>
                <w:sz w:val="20"/>
                <w:szCs w:val="20"/>
                <w:lang w:eastAsia="cs-CZ"/>
              </w:rPr>
              <w:t xml:space="preserve"> a vyjadrenie k opodstatnenosti </w:t>
            </w:r>
            <w:proofErr w:type="spellStart"/>
            <w:r w:rsidRPr="00B8778A">
              <w:rPr>
                <w:sz w:val="20"/>
                <w:szCs w:val="20"/>
                <w:lang w:eastAsia="cs-CZ"/>
              </w:rPr>
              <w:t>golplatingu</w:t>
            </w:r>
            <w:proofErr w:type="spellEnd"/>
          </w:p>
        </w:tc>
      </w:tr>
      <w:tr w:rsidR="00B8778A" w:rsidRPr="00B8778A" w:rsidTr="00B8778A">
        <w:trPr>
          <w:jc w:val="center"/>
        </w:trPr>
        <w:tc>
          <w:tcPr>
            <w:tcW w:w="567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C:4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O 1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O 2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</w:tcPr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Postavenie bezpečnostného vyšetrovania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1. Členské štáty v súlade s ich právnymi systémami vymedzia právne postavenie bezpečnostného vyšetrovania takým spôsobom, aby sa takéto vyšetrovania vykonávali čo najúčinnejšie a najrýchlejšie. Členské štáty zabezpečia v súlade so svojimi právnymi predpismi a prípadne v spolupráci s orgánmi zodpovednými za súdne vyšetrovanie, aby bezpečnostné vyšetrovanie: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a) bolo nezávislé od trestného vyšetrovania alebo iného súbežného vyšetrovania vykonávaného na určenie zodpovednosti alebo pripísanie viny a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b) nebolo neprimerane zamedzené, pozastavené alebo oneskorené z dôvodu takéhoto vyšetrovania.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2. Medzi pravidlá, ktoré majú členské štáty vytvoriť, patria v súlade s rámcom stálej spolupráce uvedeným v článku 10 ustanovenia na umožnenie: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lastRenderedPageBreak/>
              <w:t xml:space="preserve">a) spolupráce a vzájomnej pomoci pri bezpečnostnom vyšetrovaní vedenom inými členskými štátmi alebo delegovania úlohy vedenia takéhoto vyšetrovania na iný členský štát v súlade s článkom </w:t>
            </w:r>
            <w:smartTag w:uri="urn:schemas-microsoft-com:office:smarttags" w:element="metricconverter">
              <w:smartTagPr>
                <w:attr w:name="ProductID" w:val="2010 a"/>
              </w:smartTagPr>
              <w:r w:rsidRPr="00B8778A">
                <w:rPr>
                  <w:color w:val="000000"/>
                  <w:sz w:val="20"/>
                  <w:szCs w:val="20"/>
                  <w:lang w:eastAsia="sk-SK"/>
                </w:rPr>
                <w:t>7 a</w:t>
              </w:r>
            </w:smartTag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b) koordinácie činností ich príslušných vyšetrovacích orgánov v rozsahu potrebnom na dosiahnutie cieľa tejto smernice.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567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Návrh zákona</w:t>
            </w:r>
          </w:p>
        </w:tc>
        <w:tc>
          <w:tcPr>
            <w:tcW w:w="709" w:type="dxa"/>
          </w:tcPr>
          <w:p w:rsidR="00B8778A" w:rsidRPr="00A300E3" w:rsidRDefault="00B8778A" w:rsidP="00A300E3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t xml:space="preserve">Čl. </w:t>
            </w:r>
            <w:r w:rsidR="00D92399">
              <w:rPr>
                <w:sz w:val="20"/>
                <w:szCs w:val="20"/>
              </w:rPr>
              <w:t>V</w:t>
            </w:r>
          </w:p>
          <w:p w:rsidR="00B8778A" w:rsidRPr="00B8778A" w:rsidRDefault="00B8778A" w:rsidP="00A300E3">
            <w:pPr>
              <w:rPr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00E3">
              <w:rPr>
                <w:sz w:val="20"/>
                <w:szCs w:val="20"/>
              </w:rPr>
              <w:t>Bod 2</w:t>
            </w:r>
          </w:p>
        </w:tc>
        <w:tc>
          <w:tcPr>
            <w:tcW w:w="4961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Čl. </w:t>
            </w:r>
            <w:r w:rsidR="00D92399">
              <w:rPr>
                <w:sz w:val="20"/>
                <w:szCs w:val="20"/>
                <w:lang w:eastAsia="cs-CZ"/>
              </w:rPr>
              <w:t>V</w:t>
            </w:r>
          </w:p>
          <w:p w:rsidR="00B8778A" w:rsidRPr="00B8778A" w:rsidRDefault="00B8778A" w:rsidP="00B877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 xml:space="preserve">Zákon č. 435/2000 Z. z. o námornej plavbe v znení zákona č. 581/2003 Z. z., zákona č. 97/2007 Z. z., zákona č. 395/2008 Z. z., zákona č. 278/2009 Z. z., zákona č. 440/2010 Z. z., zákona č. 152/2014 Z. z., zákona č. 259/2015 Z. z., zákona č. 125/2016 Z. z., zákona č. 56/2018 Z. z., zákona č. 177/2018 Z. z., zákona č. 236/2019 Z. z. a zákona č. 366/2020 Z. z sa mení takto: </w:t>
            </w:r>
          </w:p>
          <w:p w:rsidR="00B8778A" w:rsidRPr="00B8778A" w:rsidRDefault="00B8778A" w:rsidP="00B8778A">
            <w:pPr>
              <w:tabs>
                <w:tab w:val="left" w:pos="21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tabs>
                <w:tab w:val="left" w:pos="21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2.</w:t>
            </w:r>
            <w:r w:rsidRPr="00B8778A">
              <w:rPr>
                <w:sz w:val="20"/>
                <w:szCs w:val="20"/>
                <w:lang w:eastAsia="sk-SK"/>
              </w:rPr>
              <w:tab/>
              <w:t>V § 28 odsek 5 znie: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„(5)</w:t>
            </w:r>
            <w:r w:rsidRPr="00B8778A">
              <w:rPr>
                <w:sz w:val="20"/>
                <w:szCs w:val="20"/>
                <w:lang w:eastAsia="sk-SK"/>
              </w:rPr>
              <w:tab/>
              <w:t xml:space="preserve">Námornú nehodu alebo námornú mimoriadnu udalosť vyšetruje vyšetrovateľ námornej nehody a námornej mimoriadnej udalosti (ďalej len „vyšetrovateľ“) alebo odborná komisia na vyšetrovanie námornej nehody a námornej mimoriadnej udalosti (ďalej len „odborná vyšetrovacia komisia“). Vyšetrovateľa vymenúva </w:t>
            </w:r>
            <w:r w:rsidRPr="00B8778A">
              <w:rPr>
                <w:sz w:val="20"/>
                <w:szCs w:val="20"/>
                <w:lang w:eastAsia="sk-SK"/>
              </w:rPr>
              <w:lastRenderedPageBreak/>
              <w:t>a</w:t>
            </w:r>
            <w:r w:rsidR="00D92399">
              <w:rPr>
                <w:sz w:val="20"/>
                <w:szCs w:val="20"/>
                <w:lang w:eastAsia="sk-SK"/>
              </w:rPr>
              <w:t> </w:t>
            </w:r>
            <w:r w:rsidRPr="00B8778A">
              <w:rPr>
                <w:sz w:val="20"/>
                <w:szCs w:val="20"/>
                <w:lang w:eastAsia="sk-SK"/>
              </w:rPr>
              <w:t>odbornú</w:t>
            </w:r>
            <w:r w:rsidR="00D92399">
              <w:rPr>
                <w:sz w:val="20"/>
                <w:szCs w:val="20"/>
                <w:lang w:eastAsia="sk-SK"/>
              </w:rPr>
              <w:t xml:space="preserve"> </w:t>
            </w:r>
            <w:r w:rsidRPr="00B8778A">
              <w:rPr>
                <w:sz w:val="20"/>
                <w:szCs w:val="20"/>
                <w:lang w:eastAsia="sk-SK"/>
              </w:rPr>
              <w:t>vyšetrovaciu komisiu zriaďuje vedúci špecializovaného útvaru ministerstva.</w:t>
            </w:r>
            <w:r w:rsidRPr="00B8778A">
              <w:rPr>
                <w:sz w:val="20"/>
                <w:szCs w:val="20"/>
                <w:vertAlign w:val="superscript"/>
                <w:lang w:eastAsia="sk-SK"/>
              </w:rPr>
              <w:t>7</w:t>
            </w:r>
            <w:r w:rsidRPr="00B8778A">
              <w:rPr>
                <w:sz w:val="20"/>
                <w:szCs w:val="20"/>
                <w:lang w:eastAsia="sk-SK"/>
              </w:rPr>
              <w:t xml:space="preserve">) Vyšetrovateľ a členovia odbornej vyšetrovacej komisie nemôžu byť osoby, ktorých záujmy sú v rozpore s cieľom objektívneho vyšetrenia námornej nehody alebo námornej mimoriadnej udalosti a sú pri výkone vyšetrovania nezávislí od ministerstva. Vyšetrovateľ a členovia odbornej vyšetrovacej komisie musia mať vysokoškolské vzdelanie druhého stupňa, preukaz odbornej spôsobilosti a najmenej desať rokov odbornej praxe vykonanej na námornej lodi.“.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Poznámka pod čiarou k odkazu 7 znie:</w:t>
            </w:r>
          </w:p>
          <w:p w:rsidR="00B8778A" w:rsidRPr="00B8778A" w:rsidRDefault="00B8778A" w:rsidP="00D92399">
            <w:pPr>
              <w:ind w:left="72"/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„</w:t>
            </w:r>
            <w:r w:rsidRPr="00D92399">
              <w:rPr>
                <w:sz w:val="20"/>
                <w:szCs w:val="20"/>
                <w:vertAlign w:val="superscript"/>
                <w:lang w:eastAsia="sk-SK"/>
              </w:rPr>
              <w:t>7</w:t>
            </w:r>
            <w:r w:rsidRPr="00B8778A">
              <w:rPr>
                <w:sz w:val="20"/>
                <w:szCs w:val="20"/>
                <w:lang w:eastAsia="sk-SK"/>
              </w:rPr>
              <w:t xml:space="preserve">) </w:t>
            </w:r>
            <w:r w:rsidR="00D92399" w:rsidRPr="00D92399">
              <w:rPr>
                <w:sz w:val="20"/>
                <w:szCs w:val="20"/>
                <w:lang w:eastAsia="sk-SK"/>
              </w:rPr>
              <w:t>§ 18 zákona č. 143/1998 Z. z. o civilnom letectve (letecký zákon) a o zmene a doplnení niektorých zákonov v znení neskorších predpisov.</w:t>
            </w:r>
            <w:r w:rsidRPr="00B8778A">
              <w:rPr>
                <w:sz w:val="20"/>
                <w:szCs w:val="20"/>
                <w:lang w:eastAsia="sk-SK"/>
              </w:rPr>
              <w:t>“.</w:t>
            </w:r>
          </w:p>
        </w:tc>
        <w:tc>
          <w:tcPr>
            <w:tcW w:w="709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708" w:type="dxa"/>
          </w:tcPr>
          <w:p w:rsidR="00B8778A" w:rsidRPr="00B8778A" w:rsidRDefault="00B8778A" w:rsidP="00B8778A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:rsidR="00B8778A" w:rsidRPr="004A4B4A" w:rsidRDefault="00B8778A" w:rsidP="00B8778A">
            <w:pPr>
              <w:rPr>
                <w:sz w:val="20"/>
                <w:szCs w:val="20"/>
                <w:lang w:eastAsia="cs-CZ"/>
              </w:rPr>
            </w:pPr>
            <w:r w:rsidRPr="004A4B4A">
              <w:rPr>
                <w:sz w:val="20"/>
                <w:szCs w:val="20"/>
                <w:lang w:eastAsia="cs-CZ"/>
              </w:rPr>
              <w:t>GP – N</w:t>
            </w:r>
          </w:p>
        </w:tc>
        <w:tc>
          <w:tcPr>
            <w:tcW w:w="992" w:type="dxa"/>
          </w:tcPr>
          <w:p w:rsidR="00B8778A" w:rsidRPr="00B8778A" w:rsidRDefault="00B8778A" w:rsidP="00B8778A">
            <w:pPr>
              <w:rPr>
                <w:sz w:val="20"/>
                <w:szCs w:val="20"/>
                <w:lang w:eastAsia="cs-CZ"/>
              </w:rPr>
            </w:pPr>
          </w:p>
        </w:tc>
      </w:tr>
      <w:tr w:rsidR="00B8778A" w:rsidRPr="00B8778A" w:rsidTr="00B8778A">
        <w:trPr>
          <w:jc w:val="center"/>
        </w:trPr>
        <w:tc>
          <w:tcPr>
            <w:tcW w:w="567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C:6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</w:tcPr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Oznamovacia povinnosť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>Členský štát v rámci svojho vnútroštátneho právneho systému vyžaduje, aby zodpovedné orgány a/alebo dotknuté strany bez meškania oznamovali jeho vyšetrovaciemu orgánu výskyt všetkých nehôd a mimoriadnych udalostí patriacich do rozsahu pôsobnosti tejto smernice.</w:t>
            </w:r>
          </w:p>
        </w:tc>
        <w:tc>
          <w:tcPr>
            <w:tcW w:w="851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567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Návrh zákona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z. č. 435/2000 Z. z.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:rsidR="00B8778A" w:rsidRPr="00A300E3" w:rsidRDefault="00B8778A" w:rsidP="00A300E3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t xml:space="preserve">Čl. </w:t>
            </w:r>
            <w:r w:rsidR="00D92399">
              <w:rPr>
                <w:sz w:val="20"/>
                <w:szCs w:val="20"/>
              </w:rPr>
              <w:t>V</w:t>
            </w:r>
          </w:p>
          <w:p w:rsidR="00B8778A" w:rsidRPr="00A300E3" w:rsidRDefault="00B8778A" w:rsidP="00A300E3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t>Bod 1</w:t>
            </w: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Default="00B8778A" w:rsidP="00B8778A">
            <w:pPr>
              <w:rPr>
                <w:sz w:val="20"/>
                <w:szCs w:val="20"/>
              </w:rPr>
            </w:pPr>
          </w:p>
          <w:p w:rsidR="00A300E3" w:rsidRDefault="00A300E3" w:rsidP="00B8778A">
            <w:pPr>
              <w:rPr>
                <w:sz w:val="20"/>
                <w:szCs w:val="20"/>
              </w:rPr>
            </w:pPr>
          </w:p>
          <w:p w:rsidR="00A300E3" w:rsidRPr="00A300E3" w:rsidRDefault="00A300E3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t>§ 4 ods. 1 pís. p)</w:t>
            </w:r>
          </w:p>
        </w:tc>
        <w:tc>
          <w:tcPr>
            <w:tcW w:w="4961" w:type="dxa"/>
          </w:tcPr>
          <w:p w:rsidR="00B8778A" w:rsidRPr="00B8778A" w:rsidRDefault="00B8778A" w:rsidP="00B8778A">
            <w:pPr>
              <w:tabs>
                <w:tab w:val="left" w:pos="788"/>
              </w:tabs>
              <w:autoSpaceDE w:val="0"/>
              <w:autoSpaceDN w:val="0"/>
              <w:ind w:left="1072" w:hanging="1001"/>
              <w:jc w:val="both"/>
              <w:rPr>
                <w:sz w:val="20"/>
                <w:szCs w:val="20"/>
              </w:rPr>
            </w:pPr>
            <w:r w:rsidRPr="00B8778A">
              <w:rPr>
                <w:sz w:val="20"/>
                <w:szCs w:val="20"/>
              </w:rPr>
              <w:t xml:space="preserve">Čl. </w:t>
            </w:r>
            <w:r w:rsidR="00D92399">
              <w:rPr>
                <w:sz w:val="20"/>
                <w:szCs w:val="20"/>
              </w:rPr>
              <w:t>V</w:t>
            </w:r>
          </w:p>
          <w:p w:rsidR="00B8778A" w:rsidRPr="00B8778A" w:rsidRDefault="00B8778A" w:rsidP="00B8778A">
            <w:pPr>
              <w:tabs>
                <w:tab w:val="left" w:pos="213"/>
                <w:tab w:val="left" w:pos="355"/>
              </w:tabs>
              <w:autoSpaceDE w:val="0"/>
              <w:autoSpaceDN w:val="0"/>
              <w:ind w:left="71"/>
              <w:jc w:val="both"/>
              <w:rPr>
                <w:sz w:val="20"/>
                <w:szCs w:val="20"/>
              </w:rPr>
            </w:pPr>
            <w:r w:rsidRPr="00B8778A">
              <w:rPr>
                <w:sz w:val="20"/>
                <w:szCs w:val="20"/>
              </w:rPr>
              <w:t xml:space="preserve">Zákon č. 435/2000 Z. z. o námornej plavbe v znení zákona č. 581/2003 Z. z., zákona č. 97/2007 Z. z., zákona č. 395/2008 Z. z., zákona č. 278/2009 Z. z., zákona č. 440/2010 Z. z., zákona č. 152/2014 Z. z., zákona č. 259/2015 Z. z., zákona č. 125/2016 Z. z., zákona č. 56/2018 Z. z., zákona č. 177/2018 Z. z., zákona č. 236/2019 Z. z. a zákona č. 366/2020 Z. z sa mení takto: </w:t>
            </w:r>
          </w:p>
          <w:p w:rsidR="00B8778A" w:rsidRPr="00B8778A" w:rsidRDefault="00B8778A" w:rsidP="00B8778A">
            <w:pPr>
              <w:tabs>
                <w:tab w:val="left" w:pos="213"/>
                <w:tab w:val="left" w:pos="355"/>
              </w:tabs>
              <w:autoSpaceDE w:val="0"/>
              <w:autoSpaceDN w:val="0"/>
              <w:ind w:left="71"/>
              <w:jc w:val="both"/>
              <w:rPr>
                <w:sz w:val="20"/>
                <w:szCs w:val="20"/>
              </w:rPr>
            </w:pPr>
          </w:p>
          <w:p w:rsidR="00B8778A" w:rsidRPr="00B8778A" w:rsidRDefault="00B8778A" w:rsidP="00B8778A">
            <w:pPr>
              <w:tabs>
                <w:tab w:val="left" w:pos="213"/>
                <w:tab w:val="left" w:pos="355"/>
              </w:tabs>
              <w:autoSpaceDE w:val="0"/>
              <w:autoSpaceDN w:val="0"/>
              <w:ind w:left="71"/>
              <w:jc w:val="both"/>
              <w:rPr>
                <w:sz w:val="20"/>
                <w:szCs w:val="20"/>
              </w:rPr>
            </w:pPr>
            <w:r w:rsidRPr="00B8778A">
              <w:rPr>
                <w:sz w:val="20"/>
                <w:szCs w:val="20"/>
              </w:rPr>
              <w:t>1. V § 4 ods. 1 písm. p) sa slová „predsedovi stálej komisie na vyšetrovanie námornej nehody a námornej mimoriadnej udalosti“ nahrádzajú slovami „vedúcemu špecializovaného útvaru podľa § 28 ods. 5“.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§ 4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(1) Ministerstvo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p) oznámi bez zbytočného odkladu predsedovi stálej komisie na vyšetrovanie námornej nehody a námornej mimoriadnej udalosti účasť námornej lode na námornej nehode alebo na námornej mimoriadnej udalosti,</w:t>
            </w:r>
          </w:p>
        </w:tc>
        <w:tc>
          <w:tcPr>
            <w:tcW w:w="709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708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:rsidR="00B8778A" w:rsidRPr="004A4B4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4A4B4A">
              <w:rPr>
                <w:sz w:val="20"/>
                <w:szCs w:val="20"/>
                <w:lang w:eastAsia="cs-CZ"/>
              </w:rPr>
              <w:t>GP – N</w:t>
            </w:r>
          </w:p>
        </w:tc>
        <w:tc>
          <w:tcPr>
            <w:tcW w:w="992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</w:tc>
      </w:tr>
      <w:tr w:rsidR="00B8778A" w:rsidRPr="00B8778A" w:rsidTr="00B8778A">
        <w:trPr>
          <w:jc w:val="center"/>
        </w:trPr>
        <w:tc>
          <w:tcPr>
            <w:tcW w:w="567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C:8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O 1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O 2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O 3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O 4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Pr="00B8778A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O 5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Pr="00B8778A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O 6</w:t>
            </w:r>
          </w:p>
        </w:tc>
        <w:tc>
          <w:tcPr>
            <w:tcW w:w="5103" w:type="dxa"/>
          </w:tcPr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 xml:space="preserve">Vyšetrovacie orgány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lastRenderedPageBreak/>
              <w:t xml:space="preserve">1. Členské štáty zabezpečia, aby zodpovednosť za výkon bezpečnostných vyšetrovaní mal nestranný stály vyšetrovací orgán, ktorému boli udelené potrebné právomoci, a vyšetrovatelia s vhodnou kvalifikáciou, kvalifikovaní v záležitostiach týkajúcich sa námorných nehôd a mimoriadnych udalostí.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Aby vyšetrovací orgán vykonával bezpečnostné vyšetrovanie nezávisle, musí byť nezávislý, pokiaľ ide o jeho organizáciu, právnu štruktúru a prijímanie rozhodnutí, od všetkých strán, ktorých záujmy by mohli byť v konflikte s jemu zverenými úlohami.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Vnútrozemské členské štáty, ktoré nemajú ani lode, ani plavidlá, ktoré sa plavia pod ich vlajkou, určia nezávislý ústredný bod spolupráce pri vyšetrovaní podľa článku 5 ods. 1 písm. c). </w:t>
            </w:r>
          </w:p>
          <w:p w:rsid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2. Vyšetrovací orgán zabezpečí, aby jednotliví vyšetrovatelia mali pracovné znalosti a praktické </w:t>
            </w:r>
            <w:r w:rsidRPr="00B8778A">
              <w:rPr>
                <w:color w:val="000000"/>
                <w:sz w:val="20"/>
                <w:szCs w:val="20"/>
                <w:lang w:eastAsia="sk-SK"/>
              </w:rPr>
              <w:lastRenderedPageBreak/>
              <w:t xml:space="preserve">skúsenosti v tých oblastiach, ktoré patria k ich obvyklým vyšetrovacím povinnostiam. Vyšetrovací orgán ďalej podľa potreby zabezpečí rýchly prístup k príslušným znalostiam.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3. Činnosti zverené vyšetrovaciemu orgánu sa môžu rozšíriť na zhromažďovanie a analýzu údajov týkajúcich sa námornej bezpečnosti, najmä na účely prevencie, ak tieto činnosti nemajú vplyv na jeho nezávislosť, ani z nich nevyplýva zodpovednosť za regulačné, administratívne alebo normalizačné záležitosti.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4. Členské štáty konajúce v rámci svojich právnych systémov zabezpečia, aby vyšetrovatelia ich vyšetrovacieho orgánu alebo akéhokoľvek iného vyšetrovacieho orgánu, na ktorý bola delegovaná úloha bezpečnostného vyšetrovania, a prípadne v spolupráci s orgánmi zodpovednými za súdne vyšetrovanie, mali všetky príslušné informácie na vykonanie bezpečnostného vyšetrovania a boli preto oprávnení: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a) mať voľný prístup k príslušnej oblasti alebo miestu nehody, ako aj k akejkoľvek lodi, vraku alebo konštrukcii vrátane nákladu, zariadenia alebo trosiek;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b) zabezpečiť okamžitý súpis dôkazov a riadené pátranie po vraku, troskách alebo iných zložkách alebo látkach na preskúmanie alebo analýzu a ich odstránenie;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c) vyžadovať preskúmanie alebo analýzu položiek uvedených v písmene b) a mať voľný prístup k výsledkom tohto preskúmania alebo analýzy; </w:t>
            </w:r>
          </w:p>
          <w:p w:rsidR="00B8778A" w:rsidRPr="00B8778A" w:rsidRDefault="00B8778A" w:rsidP="00B8778A">
            <w:pPr>
              <w:pageBreakBefore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d) mať voľný prístup k príslušným informáciám a zaznamenaným údajom vrátane údajov z VDR, ktoré sa týkajú lode, plavby, nákladu, posádky alebo akejkoľvek inej osoby, predmetu, stavu alebo okolnosti, kopírovať ich a využívať ich;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e) mať voľný prístup k výsledkom preskúmania tiel obetí alebo skúšok vykonaných na vzorkách odobratých z tiel obetí;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lastRenderedPageBreak/>
              <w:t xml:space="preserve">f) vyžadovať a mať voľný prístup k výsledkom z vyšetrenia ľudí podieľajúcich sa na prevádzke lode alebo akejkoľvek inej príslušnej osoby alebo k výsledkom zo skúšok vykonaných na vzorkách, ktoré boli odobraté od uvedených osôb;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g) vypočúvať svedkov bez prítomnosti osoby, ktorej záujmy by sa mohli považovať za prekážku v bezpečnostnom vyšetrovaní; </w:t>
            </w:r>
          </w:p>
          <w:p w:rsid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>h) získať záznamy z prehliadok a príslušné informácie, ktoré má vlajkový štát, majitelia, klasifikačné spoločnosti alebo akákoľvek iná príslušná strana, ak sú tieto strany alebo ich zástupcovia usadení v členskom štáte;</w:t>
            </w:r>
          </w:p>
          <w:p w:rsid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i) žiadať o pomoc príslušné orgány dotknutých štátov vrátane inšpektorov vlajkového štátu a prístavného štátu, členov pobrežnej kontroly, prevádzkovateľov lodnej dopravy, pátracích a záchranných tímov, lodivodov alebo iných prístavných alebo námorných pracovníkov. </w:t>
            </w:r>
          </w:p>
          <w:p w:rsidR="004126DB" w:rsidRPr="00B8778A" w:rsidRDefault="004126DB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5. Vyšetrovaciemu orgánu sa umožní bezodkladne reagovať, bez ohľadu na to kedy dostane oznámenie o nehode, a získať dostatočné zdroje na nezávislý výkon svojich funkcií. Jeho vyšetrovateľom sa poskytne postavenie, ktoré im dá potrebné záruky nezávislosti. </w:t>
            </w:r>
          </w:p>
          <w:p w:rsidR="004126DB" w:rsidRPr="00B8778A" w:rsidRDefault="004126DB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6. Vyšetrovací orgán môže spájať svoje úlohy podľa tejto smernice s prácou na vyšetrovaní iných udalostí ako námorné nehody za podmienky, že toto vyšetrovanie neohrozí jeho nezávislosť. </w:t>
            </w:r>
          </w:p>
        </w:tc>
        <w:tc>
          <w:tcPr>
            <w:tcW w:w="851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lastRenderedPageBreak/>
              <w:t>N</w:t>
            </w: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n. a.</w:t>
            </w: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N</w:t>
            </w: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4126DB" w:rsidRPr="00B8778A" w:rsidRDefault="004126DB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D</w:t>
            </w: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4126DB" w:rsidRPr="00B8778A" w:rsidRDefault="004126DB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N</w:t>
            </w: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lastRenderedPageBreak/>
              <w:t xml:space="preserve">Návrh </w:t>
            </w:r>
            <w:r w:rsidRPr="00B8778A">
              <w:rPr>
                <w:sz w:val="20"/>
                <w:szCs w:val="20"/>
                <w:lang w:eastAsia="cs-CZ"/>
              </w:rPr>
              <w:lastRenderedPageBreak/>
              <w:t xml:space="preserve">zákona 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NV č. 50/2011 Z. z.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:rsidR="00B8778A" w:rsidRPr="00A300E3" w:rsidRDefault="00B8778A" w:rsidP="00B8778A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lastRenderedPageBreak/>
              <w:t xml:space="preserve">Čl. </w:t>
            </w:r>
            <w:r w:rsidR="00856065">
              <w:rPr>
                <w:sz w:val="20"/>
                <w:szCs w:val="20"/>
              </w:rPr>
              <w:t>V</w:t>
            </w: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t>Bod 2</w:t>
            </w: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4126DB" w:rsidRPr="00A300E3" w:rsidRDefault="004126DB" w:rsidP="00B8778A">
            <w:pPr>
              <w:rPr>
                <w:sz w:val="20"/>
                <w:szCs w:val="20"/>
              </w:rPr>
            </w:pPr>
          </w:p>
          <w:p w:rsidR="004126DB" w:rsidRPr="00A300E3" w:rsidRDefault="004126DB" w:rsidP="00B8778A">
            <w:pPr>
              <w:rPr>
                <w:sz w:val="20"/>
                <w:szCs w:val="20"/>
              </w:rPr>
            </w:pPr>
          </w:p>
          <w:p w:rsidR="004126DB" w:rsidRPr="00A300E3" w:rsidRDefault="004126DB" w:rsidP="00B8778A">
            <w:pPr>
              <w:rPr>
                <w:sz w:val="20"/>
                <w:szCs w:val="20"/>
              </w:rPr>
            </w:pPr>
          </w:p>
          <w:p w:rsidR="004126DB" w:rsidRPr="00A300E3" w:rsidRDefault="004126DB" w:rsidP="00B8778A">
            <w:pPr>
              <w:rPr>
                <w:sz w:val="20"/>
                <w:szCs w:val="20"/>
              </w:rPr>
            </w:pPr>
          </w:p>
          <w:p w:rsidR="004126DB" w:rsidRPr="00A300E3" w:rsidRDefault="004126DB" w:rsidP="00B8778A">
            <w:pPr>
              <w:rPr>
                <w:sz w:val="20"/>
                <w:szCs w:val="20"/>
              </w:rPr>
            </w:pPr>
          </w:p>
          <w:p w:rsidR="004126DB" w:rsidRDefault="004126DB" w:rsidP="00B8778A">
            <w:pPr>
              <w:rPr>
                <w:sz w:val="20"/>
                <w:szCs w:val="20"/>
              </w:rPr>
            </w:pPr>
          </w:p>
          <w:p w:rsidR="00A300E3" w:rsidRDefault="00A300E3" w:rsidP="00B8778A">
            <w:pPr>
              <w:rPr>
                <w:sz w:val="20"/>
                <w:szCs w:val="20"/>
              </w:rPr>
            </w:pPr>
          </w:p>
          <w:p w:rsidR="00A300E3" w:rsidRDefault="00A300E3" w:rsidP="00B8778A">
            <w:pPr>
              <w:rPr>
                <w:sz w:val="20"/>
                <w:szCs w:val="20"/>
              </w:rPr>
            </w:pPr>
          </w:p>
          <w:p w:rsidR="00A300E3" w:rsidRDefault="00A300E3" w:rsidP="00B8778A">
            <w:pPr>
              <w:rPr>
                <w:sz w:val="20"/>
                <w:szCs w:val="20"/>
              </w:rPr>
            </w:pPr>
          </w:p>
          <w:p w:rsidR="00A300E3" w:rsidRDefault="00A300E3" w:rsidP="00B8778A">
            <w:pPr>
              <w:rPr>
                <w:sz w:val="20"/>
                <w:szCs w:val="20"/>
              </w:rPr>
            </w:pPr>
          </w:p>
          <w:p w:rsidR="00A300E3" w:rsidRDefault="00A300E3" w:rsidP="00B8778A">
            <w:pPr>
              <w:rPr>
                <w:sz w:val="20"/>
                <w:szCs w:val="20"/>
              </w:rPr>
            </w:pPr>
          </w:p>
          <w:p w:rsidR="00A300E3" w:rsidRDefault="00A300E3" w:rsidP="00B8778A">
            <w:pPr>
              <w:rPr>
                <w:sz w:val="20"/>
                <w:szCs w:val="20"/>
              </w:rPr>
            </w:pPr>
          </w:p>
          <w:p w:rsidR="00A300E3" w:rsidRDefault="00A300E3" w:rsidP="00B8778A">
            <w:pPr>
              <w:rPr>
                <w:sz w:val="20"/>
                <w:szCs w:val="20"/>
              </w:rPr>
            </w:pPr>
          </w:p>
          <w:p w:rsidR="00A300E3" w:rsidRPr="00A300E3" w:rsidRDefault="00A300E3" w:rsidP="00B8778A">
            <w:pPr>
              <w:rPr>
                <w:sz w:val="20"/>
                <w:szCs w:val="20"/>
              </w:rPr>
            </w:pPr>
          </w:p>
          <w:p w:rsidR="004126DB" w:rsidRPr="00A300E3" w:rsidRDefault="004126DB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t>§ 5 ods. 1 až 3</w:t>
            </w: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B8778A" w:rsidRDefault="00B8778A" w:rsidP="00B8778A">
            <w:pPr>
              <w:rPr>
                <w:color w:val="000000"/>
                <w:sz w:val="2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61" w:type="dxa"/>
          </w:tcPr>
          <w:p w:rsidR="00B8778A" w:rsidRP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lastRenderedPageBreak/>
              <w:t xml:space="preserve">Čl. </w:t>
            </w:r>
            <w:r w:rsidR="00856065">
              <w:rPr>
                <w:sz w:val="20"/>
                <w:szCs w:val="20"/>
                <w:lang w:eastAsia="sk-SK"/>
              </w:rPr>
              <w:t>V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lastRenderedPageBreak/>
              <w:t xml:space="preserve">Zákon č. 435/2000 Z. z. o námornej plavbe v znení zákona č. 581/2003 Z. z., zákona č. 97/2007 Z. z., zákona č. 395/2008 Z. z., zákona č. 278/2009 Z. z., zákona č. 440/2010 Z. z., zákona č. 152/2014 Z. z., zákona č. 259/2015 Z. z., zákona č. 125/2016 Z. z., zákona č. 56/2018 Z. z., zákona č. 177/2018 Z. z., zákona č. 236/2019 Z. z. a zákona č. 366/2020 Z. z sa mení takto: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2.</w:t>
            </w:r>
            <w:r w:rsidRPr="00B8778A">
              <w:rPr>
                <w:sz w:val="20"/>
                <w:szCs w:val="20"/>
                <w:lang w:eastAsia="sk-SK"/>
              </w:rPr>
              <w:tab/>
              <w:t>V § 28 odsek 5 znie: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„(5)</w:t>
            </w:r>
            <w:r w:rsidRPr="00B8778A">
              <w:rPr>
                <w:sz w:val="20"/>
                <w:szCs w:val="20"/>
                <w:lang w:eastAsia="sk-SK"/>
              </w:rPr>
              <w:tab/>
              <w:t>Námornú nehodu alebo námornú mimoriadnu udalosť vyšetruje vyšetrovateľ námornej nehody a námornej mimoriadnej udalosti (ďalej len „vyšetrovateľ“) alebo odborná komisia na vyšetrovanie námornej nehody a námornej mimoriadnej udalosti (ďalej len „odborná vyšetrovacia komisia“). Vyšetrovateľa vymenúva a</w:t>
            </w:r>
            <w:r w:rsidR="00856065">
              <w:rPr>
                <w:sz w:val="20"/>
                <w:szCs w:val="20"/>
                <w:lang w:eastAsia="sk-SK"/>
              </w:rPr>
              <w:t> </w:t>
            </w:r>
            <w:r w:rsidRPr="00B8778A">
              <w:rPr>
                <w:sz w:val="20"/>
                <w:szCs w:val="20"/>
                <w:lang w:eastAsia="sk-SK"/>
              </w:rPr>
              <w:t>odbornú vyšetrovaciu komisiu zriaďuje vedúci špecializovaného útvaru ministerstva.</w:t>
            </w:r>
            <w:r w:rsidRPr="00B8778A">
              <w:rPr>
                <w:sz w:val="20"/>
                <w:szCs w:val="20"/>
                <w:vertAlign w:val="superscript"/>
                <w:lang w:eastAsia="sk-SK"/>
              </w:rPr>
              <w:t>7</w:t>
            </w:r>
            <w:r w:rsidRPr="00B8778A">
              <w:rPr>
                <w:sz w:val="20"/>
                <w:szCs w:val="20"/>
                <w:lang w:eastAsia="sk-SK"/>
              </w:rPr>
              <w:t xml:space="preserve">) Vyšetrovateľ a členovia odbornej vyšetrovacej komisie nemôžu byť osoby, ktorých záujmy sú v rozpore s cieľom objektívneho vyšetrenia námornej nehody alebo námornej mimoriadnej udalosti a sú pri výkone vyšetrovania nezávislí od ministerstva. Vyšetrovateľ a členovia odbornej vyšetrovacej komisie musia mať vysokoškolské vzdelanie druhého stupňa, preukaz odbornej spôsobilosti a najmenej desať rokov odbornej praxe vykonanej na námornej lodi.“.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</w:p>
          <w:p w:rsidR="00856065" w:rsidRPr="00B8778A" w:rsidRDefault="00856065" w:rsidP="00856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Poznámka pod čiarou k odkazu 7 znie:</w:t>
            </w:r>
          </w:p>
          <w:p w:rsidR="00B8778A" w:rsidRDefault="00856065" w:rsidP="00856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„</w:t>
            </w:r>
            <w:r w:rsidRPr="00D92399">
              <w:rPr>
                <w:sz w:val="20"/>
                <w:szCs w:val="20"/>
                <w:vertAlign w:val="superscript"/>
                <w:lang w:eastAsia="sk-SK"/>
              </w:rPr>
              <w:t>7</w:t>
            </w:r>
            <w:r w:rsidRPr="00B8778A">
              <w:rPr>
                <w:sz w:val="20"/>
                <w:szCs w:val="20"/>
                <w:lang w:eastAsia="sk-SK"/>
              </w:rPr>
              <w:t xml:space="preserve">) </w:t>
            </w:r>
            <w:r w:rsidRPr="00D92399">
              <w:rPr>
                <w:sz w:val="20"/>
                <w:szCs w:val="20"/>
                <w:lang w:eastAsia="sk-SK"/>
              </w:rPr>
              <w:t>§ 18 zákona č. 143/1998 Z. z. o civilnom letectve (letecký zákon) a o zmene a doplnení niektorých zákonov v znení neskorších predpisov.</w:t>
            </w:r>
            <w:r w:rsidRPr="00B8778A">
              <w:rPr>
                <w:sz w:val="20"/>
                <w:szCs w:val="20"/>
                <w:lang w:eastAsia="sk-SK"/>
              </w:rPr>
              <w:t>“.</w:t>
            </w:r>
          </w:p>
          <w:p w:rsid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</w:p>
          <w:p w:rsid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</w:p>
          <w:p w:rsid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</w:p>
          <w:p w:rsid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</w:p>
          <w:p w:rsidR="00856065" w:rsidRDefault="00856065" w:rsidP="00B877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sk-SK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 xml:space="preserve">Vyšetrovateľ a členovia odbornej vyšetrovacej komisie musia mať vysokoškolské vzdelanie druhého </w:t>
            </w:r>
            <w:r w:rsidRPr="00B8778A">
              <w:rPr>
                <w:sz w:val="20"/>
                <w:szCs w:val="20"/>
                <w:lang w:eastAsia="sk-SK"/>
              </w:rPr>
              <w:lastRenderedPageBreak/>
              <w:t>stupňa, preukaz odbornej spôsobilosti a najmenej desať rokov odbornej praxe vykonanej na námornej lodi.“.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(1) Vyšetrovateľ alebo odborná vyšetrovacia komisia má právo na informácie potrebné na vykonanie vyšetrovania a je oprávnený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a) na voľný prístup k oblasti alebo miestu námornej nehody alebo námornej mimoriadnej udalosti, ako aj k akejkoľvek námornej lodi, vraku alebo konštrukcii vrátane nákladu, zariadenia alebo trosiek,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b) zabezpečiť okamžitý súpis dôkazov a riadené pátranie po vraku, troskách alebo iných predmetoch z</w:t>
            </w:r>
            <w:r w:rsidR="00856065">
              <w:rPr>
                <w:sz w:val="20"/>
                <w:szCs w:val="20"/>
                <w:lang w:eastAsia="sk-SK"/>
              </w:rPr>
              <w:t> </w:t>
            </w:r>
            <w:r w:rsidRPr="00B8778A">
              <w:rPr>
                <w:sz w:val="20"/>
                <w:szCs w:val="20"/>
                <w:lang w:eastAsia="sk-SK"/>
              </w:rPr>
              <w:t>dôvodu ich preskúmania alebo analýzy a ich odstránenie,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c) vyžadovať preskúmanie alebo analýzu dôkazového materiálu podľa písmena b) a na voľný prístup k</w:t>
            </w:r>
            <w:r w:rsidR="00856065">
              <w:rPr>
                <w:sz w:val="20"/>
                <w:szCs w:val="20"/>
                <w:lang w:eastAsia="sk-SK"/>
              </w:rPr>
              <w:t> </w:t>
            </w:r>
            <w:r w:rsidRPr="00B8778A">
              <w:rPr>
                <w:sz w:val="20"/>
                <w:szCs w:val="20"/>
                <w:lang w:eastAsia="sk-SK"/>
              </w:rPr>
              <w:t>výsledkom tohto preskúmania alebo analýzy,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d) na voľný prístup k informáciám a zaznamenaným údajom vrátane údajov zo zapisovača údajov o plavbe (VDR), ktoré sa týkajú námornej lode, plavby, nákladu, posádky alebo akejkoľvek inej osoby, predmetu, stavu alebo okolnosti, kopírovať ich a</w:t>
            </w:r>
            <w:r w:rsidR="00856065">
              <w:rPr>
                <w:sz w:val="20"/>
                <w:szCs w:val="20"/>
                <w:lang w:eastAsia="sk-SK"/>
              </w:rPr>
              <w:t> </w:t>
            </w:r>
            <w:r w:rsidRPr="00B8778A">
              <w:rPr>
                <w:sz w:val="20"/>
                <w:szCs w:val="20"/>
                <w:lang w:eastAsia="sk-SK"/>
              </w:rPr>
              <w:t>využívať ich,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e) na voľný prístup k výsledkom obhliadky tiel obetí alebo skúšok vykonaných na vzorkách odobratých z</w:t>
            </w:r>
            <w:r w:rsidR="00856065">
              <w:rPr>
                <w:sz w:val="20"/>
                <w:szCs w:val="20"/>
                <w:lang w:eastAsia="sk-SK"/>
              </w:rPr>
              <w:t> </w:t>
            </w:r>
            <w:r w:rsidRPr="00B8778A">
              <w:rPr>
                <w:sz w:val="20"/>
                <w:szCs w:val="20"/>
                <w:lang w:eastAsia="sk-SK"/>
              </w:rPr>
              <w:t>tiel obetí,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f) vyžadovať a mať voľný prístup k výsledkom vyšetrenia osôb zabezpečujúcich prevádzku námornej lode alebo akejkoľvek inej dotknutej osoby alebo k výsledkom zo skúšok vykonaných na vzorkách, ktoré im boli odobraté,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lastRenderedPageBreak/>
              <w:t>g) vypočúvať svedkov bez prítomnosti osoby, ktorej záujmy by sa mohli považovať za prekážku vo vyšetrovaní,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h) získať záznamy z technických prehliadok a</w:t>
            </w:r>
            <w:r w:rsidR="00856065">
              <w:rPr>
                <w:sz w:val="20"/>
                <w:szCs w:val="20"/>
                <w:lang w:eastAsia="sk-SK"/>
              </w:rPr>
              <w:t> </w:t>
            </w:r>
            <w:r w:rsidRPr="00B8778A">
              <w:rPr>
                <w:sz w:val="20"/>
                <w:szCs w:val="20"/>
                <w:lang w:eastAsia="sk-SK"/>
              </w:rPr>
              <w:t>informácie od štátu, pod vlajkou ktorého námorná loď pláva, vlastníkov námorných lodí, klasifikačných spoločností alebo akýchkoľvek iných dotknutých osôb, ak majú tieto osoby alebo ich zástupcovia sídlo v členskom štáte,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i) žiadať o pomoc príslušné orgány dotknutých štátov vrátane inšpektorov štátu, pod vlajkou ktorého námorná loď pláva, a prístavného štátu, členov pobrežnej stráže, prevádzkovateľov lodných dopravných služieb, pátracích a záchranných tímov, lodivodov alebo iných osôb vykonávajúcich prístavnú alebo námornú prevádzku.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(2) Vyšetrovateľ alebo odborná vyšetrovacia komisia môže začať vyšetrovanie bez ohľadu na to, kedy dostane oznámenie o námornej nehode alebo námornej mimoriadnej udalosti. Má nezávislé postavenie a môže zadovažovať dostatočné množstvo podkladov potrebných na nezávislý výkon vyšetrovania.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sk-SK"/>
              </w:rPr>
            </w:pPr>
            <w:r w:rsidRPr="00B8778A">
              <w:rPr>
                <w:sz w:val="20"/>
                <w:szCs w:val="20"/>
                <w:lang w:eastAsia="sk-SK"/>
              </w:rPr>
              <w:t>(3) Vyšetrovateľ alebo odborná vyšetrovacia komisia môže vyšetrovať aj iné udalosti ako námorné nehody alebo námorné mimoriadne udalosti, ak toto vyšetrovanie neohrozí jeho nezávislosť.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jc w:val="both"/>
              <w:rPr>
                <w:rFonts w:cs="EUAlbertina"/>
                <w:sz w:val="20"/>
                <w:szCs w:val="20"/>
                <w:lang w:eastAsia="sk-SK"/>
              </w:rPr>
            </w:pPr>
            <w:r w:rsidRPr="00B8778A">
              <w:rPr>
                <w:rFonts w:cs="EUAlbertina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709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n. a.</w:t>
            </w: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4126DB" w:rsidRPr="00B8778A" w:rsidRDefault="004126DB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Ú</w:t>
            </w: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4126DB" w:rsidRPr="00B8778A" w:rsidRDefault="004126DB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n. a.</w:t>
            </w: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4126DB" w:rsidRPr="00B8778A" w:rsidRDefault="004126DB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Ú</w:t>
            </w:r>
          </w:p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:rsidR="00B8778A" w:rsidRPr="00B8778A" w:rsidRDefault="00B8778A" w:rsidP="00B8778A">
            <w:pPr>
              <w:rPr>
                <w:bCs/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:rsidR="00B8778A" w:rsidRPr="004A4B4A" w:rsidRDefault="00B8778A" w:rsidP="00B8778A">
            <w:pPr>
              <w:rPr>
                <w:bCs/>
                <w:sz w:val="20"/>
                <w:szCs w:val="20"/>
                <w:lang w:eastAsia="cs-CZ"/>
              </w:rPr>
            </w:pPr>
            <w:r w:rsidRPr="004A4B4A">
              <w:rPr>
                <w:sz w:val="20"/>
                <w:szCs w:val="20"/>
                <w:lang w:eastAsia="cs-CZ"/>
              </w:rPr>
              <w:t>GP – N</w:t>
            </w:r>
          </w:p>
        </w:tc>
        <w:tc>
          <w:tcPr>
            <w:tcW w:w="992" w:type="dxa"/>
          </w:tcPr>
          <w:p w:rsidR="00B8778A" w:rsidRPr="00B8778A" w:rsidRDefault="00B8778A" w:rsidP="00B8778A">
            <w:pPr>
              <w:rPr>
                <w:bCs/>
                <w:sz w:val="20"/>
                <w:szCs w:val="20"/>
                <w:lang w:eastAsia="cs-CZ"/>
              </w:rPr>
            </w:pPr>
          </w:p>
        </w:tc>
      </w:tr>
      <w:tr w:rsidR="00B8778A" w:rsidRPr="00B8778A" w:rsidTr="00B8778A">
        <w:trPr>
          <w:jc w:val="center"/>
        </w:trPr>
        <w:tc>
          <w:tcPr>
            <w:tcW w:w="567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lastRenderedPageBreak/>
              <w:t>C:25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O 1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2B5BAB" w:rsidRDefault="002B5BA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O 2</w:t>
            </w:r>
          </w:p>
        </w:tc>
        <w:tc>
          <w:tcPr>
            <w:tcW w:w="5103" w:type="dxa"/>
          </w:tcPr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 xml:space="preserve">Transpozícia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1. Členské štáty uvedú do účinnosti zákony, iné právne predpisy a správne opatrenia potrebné na dosiahnutie súladu s touto smernicou do 17. júna 2011. Členské štáty uvedú priamo v prijatých opatreniach alebo pri ich úradnom uverejnení odkaz na túto smernicu. Podrobnosti o odkaze upravia členské štáty. </w:t>
            </w: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Default="00B8778A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4126DB" w:rsidRDefault="004126DB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2B5BAB" w:rsidRPr="00B8778A" w:rsidRDefault="002B5BAB" w:rsidP="00B877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sk-SK"/>
              </w:rPr>
            </w:pPr>
          </w:p>
          <w:p w:rsidR="00B8778A" w:rsidRPr="00B8778A" w:rsidRDefault="00B8778A" w:rsidP="002B5B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778A">
              <w:rPr>
                <w:color w:val="000000"/>
                <w:sz w:val="20"/>
                <w:szCs w:val="20"/>
                <w:lang w:eastAsia="sk-SK"/>
              </w:rPr>
              <w:t xml:space="preserve">2. Členské štáty oznámia Komisii znenie hlavných ustanovení vnútroštátnych právnych predpisov, ktoré prijmú v oblasti pôsobnosti tejto smernice. </w:t>
            </w:r>
          </w:p>
        </w:tc>
        <w:tc>
          <w:tcPr>
            <w:tcW w:w="851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567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Návrh zákona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Pr="00B8778A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z. č. 435/200</w:t>
            </w:r>
            <w:r w:rsidRPr="00B8778A">
              <w:rPr>
                <w:sz w:val="20"/>
                <w:szCs w:val="20"/>
                <w:lang w:eastAsia="cs-CZ"/>
              </w:rPr>
              <w:lastRenderedPageBreak/>
              <w:t>0 Z. z.</w:t>
            </w: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4126DB" w:rsidRDefault="004126D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2B5BAB" w:rsidRPr="00B8778A" w:rsidRDefault="002B5BAB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4126DB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z. č. 575/2001 Z. z.</w:t>
            </w:r>
          </w:p>
        </w:tc>
        <w:tc>
          <w:tcPr>
            <w:tcW w:w="709" w:type="dxa"/>
          </w:tcPr>
          <w:p w:rsidR="00B8778A" w:rsidRPr="00A300E3" w:rsidRDefault="00B8778A" w:rsidP="00B8778A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lastRenderedPageBreak/>
              <w:t xml:space="preserve">Čl. </w:t>
            </w:r>
            <w:r w:rsidR="00856065">
              <w:rPr>
                <w:sz w:val="20"/>
                <w:szCs w:val="20"/>
              </w:rPr>
              <w:t>V</w:t>
            </w: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Default="00B8778A" w:rsidP="00B8778A">
            <w:pPr>
              <w:rPr>
                <w:sz w:val="20"/>
                <w:szCs w:val="20"/>
              </w:rPr>
            </w:pPr>
          </w:p>
          <w:p w:rsidR="00A300E3" w:rsidRPr="00A300E3" w:rsidRDefault="00A300E3" w:rsidP="00B8778A">
            <w:pPr>
              <w:rPr>
                <w:sz w:val="20"/>
                <w:szCs w:val="20"/>
              </w:rPr>
            </w:pPr>
          </w:p>
          <w:p w:rsidR="004126DB" w:rsidRPr="00A300E3" w:rsidRDefault="004126DB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t>Príloha č. 1 bod 8.</w:t>
            </w: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B8778A" w:rsidRDefault="00B8778A" w:rsidP="00B8778A">
            <w:pPr>
              <w:rPr>
                <w:color w:val="000000"/>
                <w:sz w:val="2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4126DB" w:rsidRDefault="004126DB" w:rsidP="00B8778A">
            <w:pPr>
              <w:rPr>
                <w:sz w:val="20"/>
                <w:szCs w:val="20"/>
              </w:rPr>
            </w:pPr>
          </w:p>
          <w:p w:rsidR="00A300E3" w:rsidRPr="00A300E3" w:rsidRDefault="00A300E3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t xml:space="preserve">Čl. </w:t>
            </w:r>
            <w:r w:rsidR="00856065">
              <w:rPr>
                <w:sz w:val="20"/>
                <w:szCs w:val="20"/>
              </w:rPr>
              <w:t>VII</w:t>
            </w: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</w:p>
          <w:p w:rsidR="00B8778A" w:rsidRDefault="00B8778A" w:rsidP="00B8778A">
            <w:pPr>
              <w:rPr>
                <w:sz w:val="20"/>
                <w:szCs w:val="20"/>
              </w:rPr>
            </w:pPr>
          </w:p>
          <w:p w:rsidR="00A300E3" w:rsidRPr="00A300E3" w:rsidRDefault="00A300E3" w:rsidP="00B8778A">
            <w:pPr>
              <w:rPr>
                <w:sz w:val="20"/>
                <w:szCs w:val="20"/>
              </w:rPr>
            </w:pPr>
          </w:p>
          <w:p w:rsidR="004126DB" w:rsidRPr="00A300E3" w:rsidRDefault="004126DB" w:rsidP="00B8778A">
            <w:pPr>
              <w:rPr>
                <w:sz w:val="20"/>
                <w:szCs w:val="20"/>
              </w:rPr>
            </w:pPr>
          </w:p>
          <w:p w:rsidR="002B5BAB" w:rsidRDefault="002B5BAB" w:rsidP="00B8778A">
            <w:pPr>
              <w:rPr>
                <w:sz w:val="20"/>
                <w:szCs w:val="20"/>
              </w:rPr>
            </w:pPr>
          </w:p>
          <w:p w:rsidR="00B8778A" w:rsidRPr="00A300E3" w:rsidRDefault="00B8778A" w:rsidP="00B8778A">
            <w:pPr>
              <w:rPr>
                <w:sz w:val="20"/>
                <w:szCs w:val="20"/>
              </w:rPr>
            </w:pPr>
            <w:r w:rsidRPr="00A300E3">
              <w:rPr>
                <w:sz w:val="20"/>
                <w:szCs w:val="20"/>
              </w:rPr>
              <w:t>§ 35 ods. 7</w:t>
            </w:r>
          </w:p>
          <w:p w:rsidR="00B8778A" w:rsidRPr="00B8778A" w:rsidRDefault="00B8778A" w:rsidP="00B8778A">
            <w:pPr>
              <w:rPr>
                <w:color w:val="000000"/>
                <w:sz w:val="2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61" w:type="dxa"/>
          </w:tcPr>
          <w:p w:rsidR="00B8778A" w:rsidRPr="00B8778A" w:rsidRDefault="00B8778A" w:rsidP="00B8778A">
            <w:pPr>
              <w:tabs>
                <w:tab w:val="left" w:pos="213"/>
              </w:tabs>
              <w:jc w:val="both"/>
              <w:rPr>
                <w:color w:val="000000"/>
                <w:sz w:val="20"/>
                <w:szCs w:val="20"/>
                <w:lang w:eastAsia="cs-CZ"/>
              </w:rPr>
            </w:pPr>
            <w:r w:rsidRPr="00B8778A">
              <w:rPr>
                <w:color w:val="000000"/>
                <w:sz w:val="20"/>
                <w:szCs w:val="20"/>
                <w:lang w:eastAsia="cs-CZ"/>
              </w:rPr>
              <w:lastRenderedPageBreak/>
              <w:t>3.</w:t>
            </w:r>
            <w:r w:rsidRPr="00B8778A">
              <w:rPr>
                <w:color w:val="000000"/>
                <w:sz w:val="20"/>
                <w:szCs w:val="20"/>
                <w:lang w:eastAsia="cs-CZ"/>
              </w:rPr>
              <w:tab/>
              <w:t>V prílohe č. 1 sa vypúšťa šiesty bod a dvanásty bod.</w:t>
            </w:r>
          </w:p>
          <w:p w:rsidR="00B8778A" w:rsidRPr="00B8778A" w:rsidRDefault="00B8778A" w:rsidP="00B8778A">
            <w:pPr>
              <w:jc w:val="both"/>
              <w:rPr>
                <w:color w:val="000000"/>
                <w:sz w:val="20"/>
                <w:szCs w:val="20"/>
                <w:lang w:eastAsia="cs-CZ"/>
              </w:rPr>
            </w:pPr>
          </w:p>
          <w:p w:rsidR="00B8778A" w:rsidRDefault="00B8778A" w:rsidP="00B8778A">
            <w:pPr>
              <w:jc w:val="both"/>
              <w:rPr>
                <w:color w:val="000000"/>
                <w:sz w:val="20"/>
                <w:szCs w:val="20"/>
                <w:lang w:eastAsia="cs-CZ"/>
              </w:rPr>
            </w:pPr>
            <w:r w:rsidRPr="00B8778A">
              <w:rPr>
                <w:color w:val="000000"/>
                <w:sz w:val="20"/>
                <w:szCs w:val="20"/>
                <w:lang w:eastAsia="cs-CZ"/>
              </w:rPr>
              <w:t>Doterajší siedmy bod až jedenásty bod sa označujú ako šiesty bod až desiaty bod a doterajší trinásty bod až devätnásty bod sa označujú ako jedenásty bod až sedemnásty bod.</w:t>
            </w:r>
          </w:p>
          <w:p w:rsidR="004126DB" w:rsidRPr="00B8778A" w:rsidRDefault="004126DB" w:rsidP="00B8778A">
            <w:pPr>
              <w:jc w:val="both"/>
              <w:rPr>
                <w:color w:val="000000"/>
                <w:sz w:val="20"/>
                <w:szCs w:val="20"/>
                <w:lang w:eastAsia="cs-CZ"/>
              </w:rPr>
            </w:pPr>
          </w:p>
          <w:p w:rsidR="00B8778A" w:rsidRPr="00B8778A" w:rsidRDefault="00B8778A" w:rsidP="004126DB">
            <w:pPr>
              <w:rPr>
                <w:sz w:val="20"/>
                <w:szCs w:val="20"/>
                <w:lang w:eastAsia="cs-CZ"/>
              </w:rPr>
            </w:pPr>
            <w:r w:rsidRPr="00B8778A">
              <w:rPr>
                <w:color w:val="000000"/>
                <w:sz w:val="20"/>
                <w:szCs w:val="20"/>
                <w:lang w:eastAsia="cs-CZ"/>
              </w:rPr>
              <w:t>Zoznam preberaných právne záväzných aktov Európskej únie</w:t>
            </w:r>
          </w:p>
          <w:p w:rsidR="00B8778A" w:rsidRPr="00E9267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lastRenderedPageBreak/>
              <w:t xml:space="preserve">8. Smernica Európskeho parlamentu a Rady 2009/18/ES </w:t>
            </w:r>
            <w:r w:rsidRPr="00B8778A">
              <w:rPr>
                <w:rFonts w:cs="EUAlbertina"/>
                <w:bCs/>
                <w:color w:val="000000"/>
                <w:sz w:val="20"/>
                <w:szCs w:val="20"/>
                <w:lang w:eastAsia="cs-CZ"/>
              </w:rPr>
              <w:t xml:space="preserve">z 23. apríla 2009, ktorou sa ustanovujú základné zásady upravujúce vyšetrovanie nehôd v sektore námornej dopravy a ktorou sa mení a dopĺňa smernica Rady 1999/35/ES a smernica Európskeho parlamentu a Rady 2002/59/ES </w:t>
            </w:r>
            <w:bookmarkStart w:id="0" w:name="_GoBack"/>
            <w:r w:rsidRPr="00E9267A">
              <w:rPr>
                <w:rFonts w:cs="EUAlbertin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Pr="00E9267A">
              <w:rPr>
                <w:iCs/>
                <w:sz w:val="20"/>
                <w:szCs w:val="20"/>
                <w:lang w:eastAsia="cs-CZ"/>
              </w:rPr>
              <w:t>Ú. v. EÚ L 131, 28.5.2009).</w:t>
            </w:r>
          </w:p>
          <w:bookmarkEnd w:id="0"/>
          <w:p w:rsidR="00B8778A" w:rsidRPr="00B8778A" w:rsidRDefault="00B8778A" w:rsidP="00B8778A">
            <w:pPr>
              <w:rPr>
                <w:sz w:val="20"/>
                <w:szCs w:val="20"/>
                <w:lang w:eastAsia="cs-CZ"/>
              </w:rPr>
            </w:pPr>
          </w:p>
          <w:p w:rsidR="00B8778A" w:rsidRDefault="00856065" w:rsidP="004126DB">
            <w:pPr>
              <w:adjustRightInd w:val="0"/>
              <w:jc w:val="both"/>
              <w:rPr>
                <w:sz w:val="20"/>
                <w:szCs w:val="20"/>
                <w:lang w:eastAsia="cs-CZ"/>
              </w:rPr>
            </w:pPr>
            <w:r w:rsidRPr="00856065">
              <w:rPr>
                <w:sz w:val="20"/>
                <w:szCs w:val="20"/>
                <w:lang w:eastAsia="cs-CZ"/>
              </w:rPr>
              <w:t>Tento zákon nadobúda účinnosť 15. augusta 2023</w:t>
            </w:r>
            <w:del w:id="1" w:author="Autor">
              <w:r w:rsidRPr="00856065" w:rsidDel="00B901D5">
                <w:rPr>
                  <w:sz w:val="20"/>
                  <w:szCs w:val="20"/>
                  <w:lang w:eastAsia="cs-CZ"/>
                </w:rPr>
                <w:delText>.</w:delText>
              </w:r>
            </w:del>
            <w:r w:rsidRPr="00856065">
              <w:rPr>
                <w:sz w:val="20"/>
                <w:szCs w:val="20"/>
                <w:lang w:eastAsia="cs-CZ"/>
              </w:rPr>
              <w:t xml:space="preserve"> okrem § 7a, § 15a ods. 1 až 8, § 15a ods. 10 až 12, § 15b ods. 1 až 3, § 15b ods. 5 až 7, § 15d ods. 1 až 7, § 15d ods. 9 až 14, ktoré nadobúdajú účinnosť 1. novembra 2023 a</w:t>
            </w:r>
            <w:del w:id="2" w:author="Autor">
              <w:r w:rsidRPr="00856065" w:rsidDel="00DC3CE2">
                <w:rPr>
                  <w:sz w:val="20"/>
                  <w:szCs w:val="20"/>
                  <w:lang w:eastAsia="cs-CZ"/>
                </w:rPr>
                <w:delText xml:space="preserve"> </w:delText>
              </w:r>
            </w:del>
            <w:r w:rsidRPr="00856065">
              <w:rPr>
                <w:sz w:val="20"/>
                <w:szCs w:val="20"/>
                <w:lang w:eastAsia="cs-CZ"/>
              </w:rPr>
              <w:t> okrem § 15a ods. 9, § 15b ods. 4 a § 15d ods. 8, ktoré nadobúdajú účinnosť 1. apríla 2024.</w:t>
            </w:r>
            <w:r w:rsidR="00B8778A" w:rsidRPr="00B8778A">
              <w:rPr>
                <w:sz w:val="20"/>
                <w:szCs w:val="20"/>
                <w:lang w:eastAsia="cs-CZ"/>
              </w:rPr>
              <w:br w:type="page"/>
            </w:r>
          </w:p>
          <w:p w:rsidR="002B5BAB" w:rsidRDefault="002B5BAB" w:rsidP="004126DB">
            <w:pPr>
              <w:adjustRightInd w:val="0"/>
              <w:jc w:val="both"/>
              <w:rPr>
                <w:sz w:val="20"/>
                <w:szCs w:val="20"/>
                <w:lang w:eastAsia="cs-CZ"/>
              </w:rPr>
            </w:pPr>
          </w:p>
          <w:p w:rsidR="00B8778A" w:rsidRPr="00B8778A" w:rsidRDefault="00B8778A" w:rsidP="00B8778A">
            <w:pPr>
              <w:adjustRightInd w:val="0"/>
              <w:ind w:firstLine="72"/>
              <w:jc w:val="both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t>(7) Ministerstvá a ostatné ústredné orgány štátnej správy v rozsahu vymedzenej pôsobnosti plnia voči orgánom Európskych spoločenstiev a Európskej únie informačnú a oznamovaciu povinnosť, ktorá im vyplýva z právne záväzných aktov týchto orgánov.</w:t>
            </w:r>
          </w:p>
        </w:tc>
        <w:tc>
          <w:tcPr>
            <w:tcW w:w="709" w:type="dxa"/>
          </w:tcPr>
          <w:p w:rsidR="00B8778A" w:rsidRPr="00B8778A" w:rsidRDefault="00B8778A" w:rsidP="00B8778A">
            <w:pPr>
              <w:jc w:val="center"/>
              <w:rPr>
                <w:sz w:val="20"/>
                <w:szCs w:val="20"/>
                <w:lang w:eastAsia="cs-CZ"/>
              </w:rPr>
            </w:pPr>
            <w:r w:rsidRPr="00B8778A">
              <w:rPr>
                <w:sz w:val="20"/>
                <w:szCs w:val="20"/>
                <w:lang w:eastAsia="cs-CZ"/>
              </w:rPr>
              <w:lastRenderedPageBreak/>
              <w:t>Ú</w:t>
            </w:r>
          </w:p>
        </w:tc>
        <w:tc>
          <w:tcPr>
            <w:tcW w:w="708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:rsidR="00B8778A" w:rsidRPr="004A4B4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  <w:r w:rsidRPr="004A4B4A">
              <w:rPr>
                <w:sz w:val="20"/>
                <w:szCs w:val="20"/>
                <w:lang w:eastAsia="cs-CZ"/>
              </w:rPr>
              <w:t>GP – N</w:t>
            </w:r>
          </w:p>
        </w:tc>
        <w:tc>
          <w:tcPr>
            <w:tcW w:w="992" w:type="dxa"/>
          </w:tcPr>
          <w:p w:rsidR="00B8778A" w:rsidRPr="00B8778A" w:rsidRDefault="00B8778A" w:rsidP="00B8778A">
            <w:pPr>
              <w:jc w:val="both"/>
              <w:rPr>
                <w:sz w:val="20"/>
                <w:szCs w:val="20"/>
                <w:lang w:eastAsia="cs-CZ"/>
              </w:rPr>
            </w:pPr>
          </w:p>
        </w:tc>
      </w:tr>
    </w:tbl>
    <w:p w:rsidR="002B5BAB" w:rsidRDefault="002B5BAB" w:rsidP="002B5BAB">
      <w:pPr>
        <w:autoSpaceDE w:val="0"/>
        <w:autoSpaceDN w:val="0"/>
        <w:ind w:left="142" w:hanging="142"/>
        <w:rPr>
          <w:szCs w:val="24"/>
        </w:rPr>
      </w:pPr>
    </w:p>
    <w:sectPr w:rsidR="002B5BAB" w:rsidSect="00D24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1531" w:bottom="851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92" w:rsidRDefault="00457B92">
      <w:r>
        <w:separator/>
      </w:r>
    </w:p>
  </w:endnote>
  <w:endnote w:type="continuationSeparator" w:id="0">
    <w:p w:rsidR="00457B92" w:rsidRDefault="00457B92">
      <w:r>
        <w:continuationSeparator/>
      </w:r>
    </w:p>
  </w:endnote>
  <w:endnote w:type="continuationNotice" w:id="1">
    <w:p w:rsidR="00457B92" w:rsidRDefault="00457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 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65" w:rsidRDefault="00DB05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8A" w:rsidRPr="00B8778A" w:rsidRDefault="00B8778A" w:rsidP="00B8778A">
    <w:pPr>
      <w:pStyle w:val="Pta"/>
      <w:jc w:val="center"/>
      <w:rPr>
        <w:sz w:val="20"/>
        <w:szCs w:val="20"/>
      </w:rPr>
    </w:pPr>
    <w:r w:rsidRPr="00B8778A">
      <w:rPr>
        <w:sz w:val="20"/>
        <w:szCs w:val="20"/>
      </w:rPr>
      <w:fldChar w:fldCharType="begin"/>
    </w:r>
    <w:r w:rsidRPr="00B8778A">
      <w:rPr>
        <w:sz w:val="20"/>
        <w:szCs w:val="20"/>
      </w:rPr>
      <w:instrText>PAGE   \* MERGEFORMAT</w:instrText>
    </w:r>
    <w:r w:rsidRPr="00B8778A">
      <w:rPr>
        <w:sz w:val="20"/>
        <w:szCs w:val="20"/>
      </w:rPr>
      <w:fldChar w:fldCharType="separate"/>
    </w:r>
    <w:r w:rsidR="00E9267A">
      <w:rPr>
        <w:noProof/>
        <w:sz w:val="20"/>
        <w:szCs w:val="20"/>
      </w:rPr>
      <w:t>1</w:t>
    </w:r>
    <w:r w:rsidRPr="00B8778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65" w:rsidRDefault="00DB05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92" w:rsidRDefault="00457B92">
      <w:r>
        <w:separator/>
      </w:r>
    </w:p>
  </w:footnote>
  <w:footnote w:type="continuationSeparator" w:id="0">
    <w:p w:rsidR="00457B92" w:rsidRDefault="00457B92">
      <w:r>
        <w:continuationSeparator/>
      </w:r>
    </w:p>
  </w:footnote>
  <w:footnote w:type="continuationNotice" w:id="1">
    <w:p w:rsidR="00457B92" w:rsidRDefault="00457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65" w:rsidRDefault="00DB05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65" w:rsidRDefault="00DB056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65" w:rsidRDefault="00DB05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48BE"/>
    <w:multiLevelType w:val="hybridMultilevel"/>
    <w:tmpl w:val="BCDA6F00"/>
    <w:lvl w:ilvl="0" w:tplc="9E92D1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DF"/>
    <w:rsid w:val="00010334"/>
    <w:rsid w:val="0001560C"/>
    <w:rsid w:val="00042037"/>
    <w:rsid w:val="0009184C"/>
    <w:rsid w:val="000A6C2A"/>
    <w:rsid w:val="000B561B"/>
    <w:rsid w:val="000C2C54"/>
    <w:rsid w:val="000D124B"/>
    <w:rsid w:val="000F52DA"/>
    <w:rsid w:val="00102EA2"/>
    <w:rsid w:val="001175F0"/>
    <w:rsid w:val="00126555"/>
    <w:rsid w:val="00153CE9"/>
    <w:rsid w:val="00165C86"/>
    <w:rsid w:val="00171B4D"/>
    <w:rsid w:val="001864DF"/>
    <w:rsid w:val="00186FB2"/>
    <w:rsid w:val="001A4C31"/>
    <w:rsid w:val="001D7CB9"/>
    <w:rsid w:val="002326C4"/>
    <w:rsid w:val="00236C11"/>
    <w:rsid w:val="00256531"/>
    <w:rsid w:val="00261E31"/>
    <w:rsid w:val="00262AEA"/>
    <w:rsid w:val="002668EB"/>
    <w:rsid w:val="002A191F"/>
    <w:rsid w:val="002A700A"/>
    <w:rsid w:val="002B20F9"/>
    <w:rsid w:val="002B5BAB"/>
    <w:rsid w:val="002B7F3F"/>
    <w:rsid w:val="002C27E5"/>
    <w:rsid w:val="002D3C74"/>
    <w:rsid w:val="002E492F"/>
    <w:rsid w:val="002F4875"/>
    <w:rsid w:val="003075DF"/>
    <w:rsid w:val="00352F5F"/>
    <w:rsid w:val="003533A6"/>
    <w:rsid w:val="003664B7"/>
    <w:rsid w:val="003765E7"/>
    <w:rsid w:val="00386CC0"/>
    <w:rsid w:val="003C5C60"/>
    <w:rsid w:val="003C6DAC"/>
    <w:rsid w:val="003D04D6"/>
    <w:rsid w:val="003E061F"/>
    <w:rsid w:val="003E4058"/>
    <w:rsid w:val="004126DB"/>
    <w:rsid w:val="00422018"/>
    <w:rsid w:val="004257D7"/>
    <w:rsid w:val="00430A6D"/>
    <w:rsid w:val="004363AE"/>
    <w:rsid w:val="00442277"/>
    <w:rsid w:val="00457B92"/>
    <w:rsid w:val="00461327"/>
    <w:rsid w:val="004776A4"/>
    <w:rsid w:val="004A4B4A"/>
    <w:rsid w:val="004B66B2"/>
    <w:rsid w:val="004C0834"/>
    <w:rsid w:val="004F63BB"/>
    <w:rsid w:val="0052174E"/>
    <w:rsid w:val="005244F9"/>
    <w:rsid w:val="00555201"/>
    <w:rsid w:val="005A22CD"/>
    <w:rsid w:val="005A6AB0"/>
    <w:rsid w:val="005B7CB9"/>
    <w:rsid w:val="005D06AC"/>
    <w:rsid w:val="005E174B"/>
    <w:rsid w:val="005F24AE"/>
    <w:rsid w:val="005F587C"/>
    <w:rsid w:val="00610821"/>
    <w:rsid w:val="00611E2D"/>
    <w:rsid w:val="00614D1D"/>
    <w:rsid w:val="00687C16"/>
    <w:rsid w:val="006939B7"/>
    <w:rsid w:val="006A2F2E"/>
    <w:rsid w:val="006C68FE"/>
    <w:rsid w:val="006D211B"/>
    <w:rsid w:val="006E07D5"/>
    <w:rsid w:val="006F2BDD"/>
    <w:rsid w:val="006F2E67"/>
    <w:rsid w:val="007038FE"/>
    <w:rsid w:val="00754F15"/>
    <w:rsid w:val="007964C8"/>
    <w:rsid w:val="007C6B15"/>
    <w:rsid w:val="007D5F6E"/>
    <w:rsid w:val="007E1E44"/>
    <w:rsid w:val="007E7D64"/>
    <w:rsid w:val="007F4CE9"/>
    <w:rsid w:val="007F6A83"/>
    <w:rsid w:val="00856065"/>
    <w:rsid w:val="008658FB"/>
    <w:rsid w:val="008663AA"/>
    <w:rsid w:val="008715B7"/>
    <w:rsid w:val="00884DB9"/>
    <w:rsid w:val="00897E25"/>
    <w:rsid w:val="008A2054"/>
    <w:rsid w:val="008B1FBD"/>
    <w:rsid w:val="008C1B52"/>
    <w:rsid w:val="008F1A0A"/>
    <w:rsid w:val="008F4161"/>
    <w:rsid w:val="0091048E"/>
    <w:rsid w:val="00912333"/>
    <w:rsid w:val="00934B5F"/>
    <w:rsid w:val="009366A5"/>
    <w:rsid w:val="00937E48"/>
    <w:rsid w:val="0094133F"/>
    <w:rsid w:val="00947EB6"/>
    <w:rsid w:val="00953504"/>
    <w:rsid w:val="009568E0"/>
    <w:rsid w:val="00962318"/>
    <w:rsid w:val="00991EE0"/>
    <w:rsid w:val="009A0017"/>
    <w:rsid w:val="009C5296"/>
    <w:rsid w:val="009D2873"/>
    <w:rsid w:val="009D4423"/>
    <w:rsid w:val="009E1A92"/>
    <w:rsid w:val="00A300E3"/>
    <w:rsid w:val="00A4113E"/>
    <w:rsid w:val="00A70004"/>
    <w:rsid w:val="00AA6C93"/>
    <w:rsid w:val="00AE1950"/>
    <w:rsid w:val="00AE3D11"/>
    <w:rsid w:val="00AE48DF"/>
    <w:rsid w:val="00B114DC"/>
    <w:rsid w:val="00B30B6E"/>
    <w:rsid w:val="00B50C57"/>
    <w:rsid w:val="00B52BC2"/>
    <w:rsid w:val="00B5567D"/>
    <w:rsid w:val="00B8778A"/>
    <w:rsid w:val="00B90ECC"/>
    <w:rsid w:val="00B93F82"/>
    <w:rsid w:val="00B956A0"/>
    <w:rsid w:val="00B97059"/>
    <w:rsid w:val="00BA7BDA"/>
    <w:rsid w:val="00BB068E"/>
    <w:rsid w:val="00BB31E6"/>
    <w:rsid w:val="00BB527E"/>
    <w:rsid w:val="00BE56C8"/>
    <w:rsid w:val="00BF669F"/>
    <w:rsid w:val="00C964E1"/>
    <w:rsid w:val="00CF6955"/>
    <w:rsid w:val="00D01CAE"/>
    <w:rsid w:val="00D02EB0"/>
    <w:rsid w:val="00D06ECA"/>
    <w:rsid w:val="00D248DD"/>
    <w:rsid w:val="00D24CC6"/>
    <w:rsid w:val="00D60863"/>
    <w:rsid w:val="00D92399"/>
    <w:rsid w:val="00DA2B2C"/>
    <w:rsid w:val="00DB0565"/>
    <w:rsid w:val="00DB722D"/>
    <w:rsid w:val="00DC5B42"/>
    <w:rsid w:val="00DF3DF7"/>
    <w:rsid w:val="00E1636B"/>
    <w:rsid w:val="00E206EE"/>
    <w:rsid w:val="00E32658"/>
    <w:rsid w:val="00E349CD"/>
    <w:rsid w:val="00E827DB"/>
    <w:rsid w:val="00E849EB"/>
    <w:rsid w:val="00E9267A"/>
    <w:rsid w:val="00E94D7B"/>
    <w:rsid w:val="00EB2207"/>
    <w:rsid w:val="00EB4A48"/>
    <w:rsid w:val="00ED3444"/>
    <w:rsid w:val="00F2334D"/>
    <w:rsid w:val="00F3542F"/>
    <w:rsid w:val="00F521C5"/>
    <w:rsid w:val="00F67F43"/>
    <w:rsid w:val="00F72789"/>
    <w:rsid w:val="00F7595F"/>
    <w:rsid w:val="00FA4340"/>
    <w:rsid w:val="00FB63B2"/>
    <w:rsid w:val="00FB65A9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C5255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6065"/>
    <w:rPr>
      <w:szCs w:val="22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B8778A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B8778A"/>
    <w:pPr>
      <w:keepNext/>
      <w:jc w:val="center"/>
      <w:outlineLvl w:val="7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,Table of contents numbered,Bullet 1,Bullet Points,Colorful List - Accent 11,Dot pt,F5 List Paragraph,Indicator Text,List Paragraph Char Char Char,List Paragraph à moi"/>
    <w:basedOn w:val="Normlny"/>
    <w:link w:val="OdsekzoznamuChar"/>
    <w:autoRedefine/>
    <w:uiPriority w:val="34"/>
    <w:qFormat/>
    <w:rsid w:val="00D60863"/>
    <w:pPr>
      <w:ind w:left="1134" w:hanging="567"/>
      <w:jc w:val="both"/>
    </w:pPr>
  </w:style>
  <w:style w:type="paragraph" w:styleId="Pta">
    <w:name w:val="footer"/>
    <w:basedOn w:val="Normlny"/>
    <w:link w:val="PtaChar"/>
    <w:uiPriority w:val="99"/>
    <w:unhideWhenUsed/>
    <w:rsid w:val="003075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075DF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3075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075D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E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E4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1636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E1636B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1636B"/>
    <w:rPr>
      <w:rFonts w:ascii="Times New Roman" w:hAnsi="Times New Roman" w:cs="Times New Roman"/>
      <w:color w:val="auto"/>
      <w:sz w:val="24"/>
      <w:u w:val="none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363AE"/>
    <w:rPr>
      <w:color w:val="0563C1" w:themeColor="hyperlink"/>
      <w:u w:val="single"/>
    </w:rPr>
  </w:style>
  <w:style w:type="character" w:customStyle="1" w:styleId="Nadpis7Char">
    <w:name w:val="Nadpis 7 Char"/>
    <w:basedOn w:val="Predvolenpsmoodseku"/>
    <w:link w:val="Nadpis7"/>
    <w:uiPriority w:val="99"/>
    <w:rsid w:val="00B8778A"/>
    <w:rPr>
      <w:b/>
      <w:bCs/>
      <w:sz w:val="28"/>
      <w:szCs w:val="28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B8778A"/>
    <w:rPr>
      <w:sz w:val="28"/>
      <w:szCs w:val="28"/>
      <w:lang w:eastAsia="cs-CZ"/>
    </w:rPr>
  </w:style>
  <w:style w:type="character" w:styleId="Zvraznenie">
    <w:name w:val="Emphasis"/>
    <w:basedOn w:val="Predvolenpsmoodseku"/>
    <w:uiPriority w:val="99"/>
    <w:qFormat/>
    <w:rsid w:val="00B8778A"/>
    <w:rPr>
      <w:rFonts w:ascii="Times New Roman" w:hAnsi="Times New Roman" w:cs="Times New Roman" w:hint="default"/>
      <w:i/>
      <w:iCs/>
    </w:rPr>
  </w:style>
  <w:style w:type="paragraph" w:styleId="Spiatonadresanaoblke">
    <w:name w:val="envelope return"/>
    <w:basedOn w:val="Normlny"/>
    <w:uiPriority w:val="99"/>
    <w:semiHidden/>
    <w:unhideWhenUsed/>
    <w:rsid w:val="00B8778A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dsekzoznamuChar">
    <w:name w:val="Odsek zoznamu Char"/>
    <w:aliases w:val="body Char,Odsek zoznamu2 Char,Odsek zoznamu1 Char,Odsek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B8778A"/>
    <w:rPr>
      <w:szCs w:val="22"/>
    </w:rPr>
  </w:style>
  <w:style w:type="paragraph" w:customStyle="1" w:styleId="Default">
    <w:name w:val="Default"/>
    <w:uiPriority w:val="99"/>
    <w:rsid w:val="00B8778A"/>
    <w:pPr>
      <w:widowControl w:val="0"/>
      <w:autoSpaceDE w:val="0"/>
      <w:autoSpaceDN w:val="0"/>
    </w:pPr>
    <w:rPr>
      <w:rFonts w:ascii="EU Albertina CE" w:hAnsi="EU Albertina CE" w:cs="EU Albertina CE"/>
      <w:color w:val="000000"/>
      <w:sz w:val="20"/>
      <w:szCs w:val="20"/>
      <w:lang w:val="cs-CZ" w:eastAsia="cs-CZ"/>
    </w:rPr>
  </w:style>
  <w:style w:type="paragraph" w:customStyle="1" w:styleId="CM4">
    <w:name w:val="CM4"/>
    <w:basedOn w:val="Default"/>
    <w:next w:val="Default"/>
    <w:uiPriority w:val="99"/>
    <w:rsid w:val="00B8778A"/>
    <w:pPr>
      <w:widowControl/>
      <w:adjustRightInd w:val="0"/>
    </w:pPr>
    <w:rPr>
      <w:rFonts w:ascii="EUAlbertina" w:hAnsi="EUAlbertina" w:cs="EUAlbertina"/>
      <w:color w:val="auto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2023-04-12T06:08:00Z</dcterms:created>
  <dcterms:modified xsi:type="dcterms:W3CDTF">2023-04-13T20:24:00Z</dcterms:modified>
</cp:coreProperties>
</file>