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E3EB0" w14:textId="77777777" w:rsidR="00136483" w:rsidRPr="00C03FBD" w:rsidRDefault="00A56FCB">
      <w:pPr>
        <w:pStyle w:val="Zkladntext"/>
        <w:spacing w:before="196"/>
        <w:ind w:left="105" w:right="105"/>
        <w:jc w:val="center"/>
        <w:rPr>
          <w:rFonts w:ascii="Times New Roman" w:hAnsi="Times New Roman" w:cs="Times New Roman"/>
          <w:b/>
        </w:rPr>
      </w:pPr>
      <w:r w:rsidRPr="00C03FBD">
        <w:rPr>
          <w:rFonts w:ascii="Times New Roman" w:hAnsi="Times New Roman" w:cs="Times New Roman"/>
          <w:b/>
        </w:rPr>
        <w:t>95</w:t>
      </w:r>
    </w:p>
    <w:p w14:paraId="23A7C240" w14:textId="77777777" w:rsidR="00136483" w:rsidRPr="00C03FBD" w:rsidRDefault="00A56FCB">
      <w:pPr>
        <w:pStyle w:val="Zkladntext"/>
        <w:spacing w:before="130"/>
        <w:ind w:left="105" w:right="16"/>
        <w:jc w:val="center"/>
        <w:rPr>
          <w:rFonts w:ascii="Times New Roman" w:hAnsi="Times New Roman" w:cs="Times New Roman"/>
          <w:b/>
        </w:rPr>
      </w:pPr>
      <w:r w:rsidRPr="00C03FBD">
        <w:rPr>
          <w:rFonts w:ascii="Times New Roman" w:hAnsi="Times New Roman" w:cs="Times New Roman"/>
          <w:b/>
        </w:rPr>
        <w:t>Z</w:t>
      </w:r>
      <w:r w:rsidRPr="00C03FBD">
        <w:rPr>
          <w:rFonts w:ascii="Times New Roman" w:hAnsi="Times New Roman" w:cs="Times New Roman"/>
          <w:b/>
          <w:spacing w:val="-38"/>
        </w:rPr>
        <w:t xml:space="preserve"> </w:t>
      </w:r>
      <w:r w:rsidRPr="00C03FBD">
        <w:rPr>
          <w:rFonts w:ascii="Times New Roman" w:hAnsi="Times New Roman" w:cs="Times New Roman"/>
          <w:b/>
        </w:rPr>
        <w:t>Á</w:t>
      </w:r>
      <w:r w:rsidRPr="00C03FBD">
        <w:rPr>
          <w:rFonts w:ascii="Times New Roman" w:hAnsi="Times New Roman" w:cs="Times New Roman"/>
          <w:b/>
          <w:spacing w:val="-38"/>
        </w:rPr>
        <w:t xml:space="preserve"> </w:t>
      </w:r>
      <w:r w:rsidRPr="00C03FBD">
        <w:rPr>
          <w:rFonts w:ascii="Times New Roman" w:hAnsi="Times New Roman" w:cs="Times New Roman"/>
          <w:b/>
        </w:rPr>
        <w:t>K</w:t>
      </w:r>
      <w:r w:rsidRPr="00C03FBD">
        <w:rPr>
          <w:rFonts w:ascii="Times New Roman" w:hAnsi="Times New Roman" w:cs="Times New Roman"/>
          <w:b/>
          <w:spacing w:val="-38"/>
        </w:rPr>
        <w:t xml:space="preserve"> </w:t>
      </w:r>
      <w:r w:rsidRPr="00C03FBD">
        <w:rPr>
          <w:rFonts w:ascii="Times New Roman" w:hAnsi="Times New Roman" w:cs="Times New Roman"/>
          <w:b/>
        </w:rPr>
        <w:t>O</w:t>
      </w:r>
      <w:r w:rsidRPr="00C03FBD">
        <w:rPr>
          <w:rFonts w:ascii="Times New Roman" w:hAnsi="Times New Roman" w:cs="Times New Roman"/>
          <w:b/>
          <w:spacing w:val="-38"/>
        </w:rPr>
        <w:t xml:space="preserve"> </w:t>
      </w:r>
      <w:r w:rsidRPr="00C03FBD">
        <w:rPr>
          <w:rFonts w:ascii="Times New Roman" w:hAnsi="Times New Roman" w:cs="Times New Roman"/>
          <w:b/>
        </w:rPr>
        <w:t>N</w:t>
      </w:r>
    </w:p>
    <w:p w14:paraId="75D3E2B2" w14:textId="77777777" w:rsidR="00136483" w:rsidRPr="00C03FBD" w:rsidRDefault="00A56FCB">
      <w:pPr>
        <w:pStyle w:val="Zkladntext"/>
        <w:spacing w:before="37"/>
        <w:ind w:left="105" w:right="105"/>
        <w:jc w:val="center"/>
        <w:rPr>
          <w:rFonts w:ascii="Times New Roman" w:hAnsi="Times New Roman" w:cs="Times New Roman"/>
        </w:rPr>
      </w:pPr>
      <w:r w:rsidRPr="00C03FBD">
        <w:rPr>
          <w:rFonts w:ascii="Times New Roman" w:hAnsi="Times New Roman" w:cs="Times New Roman"/>
          <w:w w:val="115"/>
        </w:rPr>
        <w:t>z</w:t>
      </w:r>
      <w:r w:rsidRPr="00C03FBD">
        <w:rPr>
          <w:rFonts w:ascii="Times New Roman" w:hAnsi="Times New Roman" w:cs="Times New Roman"/>
          <w:spacing w:val="15"/>
          <w:w w:val="115"/>
        </w:rPr>
        <w:t xml:space="preserve"> </w:t>
      </w:r>
      <w:r w:rsidRPr="00C03FBD">
        <w:rPr>
          <w:rFonts w:ascii="Times New Roman" w:hAnsi="Times New Roman" w:cs="Times New Roman"/>
          <w:w w:val="115"/>
        </w:rPr>
        <w:t>27.</w:t>
      </w:r>
      <w:r w:rsidRPr="00C03FBD">
        <w:rPr>
          <w:rFonts w:ascii="Times New Roman" w:hAnsi="Times New Roman" w:cs="Times New Roman"/>
          <w:spacing w:val="13"/>
          <w:w w:val="115"/>
        </w:rPr>
        <w:t xml:space="preserve"> </w:t>
      </w:r>
      <w:r w:rsidRPr="00C03FBD">
        <w:rPr>
          <w:rFonts w:ascii="Times New Roman" w:hAnsi="Times New Roman" w:cs="Times New Roman"/>
          <w:w w:val="115"/>
        </w:rPr>
        <w:t>marca</w:t>
      </w:r>
      <w:r w:rsidRPr="00C03FBD">
        <w:rPr>
          <w:rFonts w:ascii="Times New Roman" w:hAnsi="Times New Roman" w:cs="Times New Roman"/>
          <w:spacing w:val="13"/>
          <w:w w:val="115"/>
        </w:rPr>
        <w:t xml:space="preserve"> </w:t>
      </w:r>
      <w:r w:rsidRPr="00C03FBD">
        <w:rPr>
          <w:rFonts w:ascii="Times New Roman" w:hAnsi="Times New Roman" w:cs="Times New Roman"/>
          <w:w w:val="115"/>
        </w:rPr>
        <w:t>2019</w:t>
      </w:r>
    </w:p>
    <w:p w14:paraId="5CACB183" w14:textId="079D6487" w:rsidR="00136483" w:rsidRPr="00C03FBD" w:rsidRDefault="00A56FCB">
      <w:pPr>
        <w:pStyle w:val="Zkladntext"/>
        <w:spacing w:before="80" w:line="244" w:lineRule="auto"/>
        <w:ind w:left="920" w:right="918"/>
        <w:jc w:val="center"/>
        <w:rPr>
          <w:rFonts w:ascii="Times New Roman" w:hAnsi="Times New Roman" w:cs="Times New Roman"/>
          <w:b/>
        </w:rPr>
      </w:pPr>
      <w:r w:rsidRPr="00C03FBD">
        <w:rPr>
          <w:rFonts w:ascii="Times New Roman" w:hAnsi="Times New Roman" w:cs="Times New Roman"/>
          <w:b/>
        </w:rPr>
        <w:t>o informačných technológiách vo verejnej správe a o zmene a</w:t>
      </w:r>
      <w:r w:rsidR="000F1B07">
        <w:rPr>
          <w:rFonts w:ascii="Times New Roman" w:hAnsi="Times New Roman" w:cs="Times New Roman"/>
          <w:b/>
        </w:rPr>
        <w:t> </w:t>
      </w:r>
      <w:r w:rsidRPr="00C03FBD">
        <w:rPr>
          <w:rFonts w:ascii="Times New Roman" w:hAnsi="Times New Roman" w:cs="Times New Roman"/>
          <w:b/>
        </w:rPr>
        <w:t>doplnení</w:t>
      </w:r>
      <w:r w:rsidR="000F1B07">
        <w:rPr>
          <w:rFonts w:ascii="Times New Roman" w:hAnsi="Times New Roman" w:cs="Times New Roman"/>
          <w:b/>
        </w:rPr>
        <w:t xml:space="preserve"> </w:t>
      </w:r>
      <w:r w:rsidRPr="00C03FBD">
        <w:rPr>
          <w:rFonts w:ascii="Times New Roman" w:hAnsi="Times New Roman" w:cs="Times New Roman"/>
          <w:b/>
          <w:spacing w:val="-66"/>
        </w:rPr>
        <w:t xml:space="preserve"> </w:t>
      </w:r>
      <w:r w:rsidRPr="00C03FBD">
        <w:rPr>
          <w:rFonts w:ascii="Times New Roman" w:hAnsi="Times New Roman" w:cs="Times New Roman"/>
          <w:b/>
        </w:rPr>
        <w:t>niektorých zákonov</w:t>
      </w:r>
    </w:p>
    <w:p w14:paraId="6822C953" w14:textId="77777777" w:rsidR="00136483" w:rsidRPr="00C03FBD" w:rsidRDefault="00136483">
      <w:pPr>
        <w:pStyle w:val="Zkladntext"/>
        <w:spacing w:before="0"/>
        <w:ind w:left="0"/>
        <w:rPr>
          <w:rFonts w:ascii="Times New Roman" w:hAnsi="Times New Roman" w:cs="Times New Roman"/>
          <w:b/>
          <w:sz w:val="28"/>
        </w:rPr>
      </w:pPr>
    </w:p>
    <w:p w14:paraId="19927415" w14:textId="77777777" w:rsidR="00136483" w:rsidRPr="00C03FBD" w:rsidRDefault="00136483">
      <w:pPr>
        <w:pStyle w:val="Zkladntext"/>
        <w:spacing w:before="7"/>
        <w:ind w:left="0"/>
        <w:rPr>
          <w:rFonts w:ascii="Times New Roman" w:hAnsi="Times New Roman" w:cs="Times New Roman"/>
          <w:b/>
          <w:sz w:val="29"/>
        </w:rPr>
      </w:pPr>
    </w:p>
    <w:p w14:paraId="227C17EE" w14:textId="77777777" w:rsidR="00136483" w:rsidRPr="00C03FBD" w:rsidRDefault="00A56FCB">
      <w:pPr>
        <w:pStyle w:val="Zkladntext"/>
        <w:spacing w:before="1"/>
        <w:ind w:left="332"/>
        <w:rPr>
          <w:rFonts w:ascii="Times New Roman" w:hAnsi="Times New Roman" w:cs="Times New Roman"/>
        </w:rPr>
      </w:pPr>
      <w:r w:rsidRPr="00C03FBD">
        <w:rPr>
          <w:rFonts w:ascii="Times New Roman" w:hAnsi="Times New Roman" w:cs="Times New Roman"/>
          <w:w w:val="110"/>
        </w:rPr>
        <w:t>Národná</w:t>
      </w:r>
      <w:r w:rsidRPr="00C03FBD">
        <w:rPr>
          <w:rFonts w:ascii="Times New Roman" w:hAnsi="Times New Roman" w:cs="Times New Roman"/>
          <w:spacing w:val="4"/>
          <w:w w:val="110"/>
        </w:rPr>
        <w:t xml:space="preserve"> </w:t>
      </w:r>
      <w:r w:rsidRPr="00C03FBD">
        <w:rPr>
          <w:rFonts w:ascii="Times New Roman" w:hAnsi="Times New Roman" w:cs="Times New Roman"/>
          <w:w w:val="110"/>
        </w:rPr>
        <w:t>rada</w:t>
      </w:r>
      <w:r w:rsidRPr="00C03FBD">
        <w:rPr>
          <w:rFonts w:ascii="Times New Roman" w:hAnsi="Times New Roman" w:cs="Times New Roman"/>
          <w:spacing w:val="5"/>
          <w:w w:val="110"/>
        </w:rPr>
        <w:t xml:space="preserve"> </w:t>
      </w:r>
      <w:r w:rsidRPr="00C03FBD">
        <w:rPr>
          <w:rFonts w:ascii="Times New Roman" w:hAnsi="Times New Roman" w:cs="Times New Roman"/>
          <w:w w:val="110"/>
        </w:rPr>
        <w:t>Slovenskej</w:t>
      </w:r>
      <w:r w:rsidRPr="00C03FBD">
        <w:rPr>
          <w:rFonts w:ascii="Times New Roman" w:hAnsi="Times New Roman" w:cs="Times New Roman"/>
          <w:spacing w:val="4"/>
          <w:w w:val="110"/>
        </w:rPr>
        <w:t xml:space="preserve"> </w:t>
      </w:r>
      <w:r w:rsidRPr="00C03FBD">
        <w:rPr>
          <w:rFonts w:ascii="Times New Roman" w:hAnsi="Times New Roman" w:cs="Times New Roman"/>
          <w:w w:val="110"/>
        </w:rPr>
        <w:t>republiky</w:t>
      </w:r>
      <w:r w:rsidRPr="00C03FBD">
        <w:rPr>
          <w:rFonts w:ascii="Times New Roman" w:hAnsi="Times New Roman" w:cs="Times New Roman"/>
          <w:spacing w:val="5"/>
          <w:w w:val="110"/>
        </w:rPr>
        <w:t xml:space="preserve"> </w:t>
      </w:r>
      <w:r w:rsidRPr="00C03FBD">
        <w:rPr>
          <w:rFonts w:ascii="Times New Roman" w:hAnsi="Times New Roman" w:cs="Times New Roman"/>
          <w:w w:val="110"/>
        </w:rPr>
        <w:t>sa</w:t>
      </w:r>
      <w:r w:rsidRPr="00C03FBD">
        <w:rPr>
          <w:rFonts w:ascii="Times New Roman" w:hAnsi="Times New Roman" w:cs="Times New Roman"/>
          <w:spacing w:val="4"/>
          <w:w w:val="110"/>
        </w:rPr>
        <w:t xml:space="preserve"> </w:t>
      </w:r>
      <w:r w:rsidRPr="00C03FBD">
        <w:rPr>
          <w:rFonts w:ascii="Times New Roman" w:hAnsi="Times New Roman" w:cs="Times New Roman"/>
          <w:w w:val="110"/>
        </w:rPr>
        <w:t>uzniesla</w:t>
      </w:r>
      <w:r w:rsidRPr="00C03FBD">
        <w:rPr>
          <w:rFonts w:ascii="Times New Roman" w:hAnsi="Times New Roman" w:cs="Times New Roman"/>
          <w:spacing w:val="5"/>
          <w:w w:val="110"/>
        </w:rPr>
        <w:t xml:space="preserve"> </w:t>
      </w:r>
      <w:r w:rsidRPr="00C03FBD">
        <w:rPr>
          <w:rFonts w:ascii="Times New Roman" w:hAnsi="Times New Roman" w:cs="Times New Roman"/>
          <w:w w:val="110"/>
        </w:rPr>
        <w:t>na</w:t>
      </w:r>
      <w:r w:rsidRPr="00C03FBD">
        <w:rPr>
          <w:rFonts w:ascii="Times New Roman" w:hAnsi="Times New Roman" w:cs="Times New Roman"/>
          <w:spacing w:val="4"/>
          <w:w w:val="110"/>
        </w:rPr>
        <w:t xml:space="preserve"> </w:t>
      </w:r>
      <w:r w:rsidRPr="00C03FBD">
        <w:rPr>
          <w:rFonts w:ascii="Times New Roman" w:hAnsi="Times New Roman" w:cs="Times New Roman"/>
          <w:w w:val="110"/>
        </w:rPr>
        <w:t>tomto</w:t>
      </w:r>
      <w:r w:rsidRPr="00C03FBD">
        <w:rPr>
          <w:rFonts w:ascii="Times New Roman" w:hAnsi="Times New Roman" w:cs="Times New Roman"/>
          <w:spacing w:val="5"/>
          <w:w w:val="110"/>
        </w:rPr>
        <w:t xml:space="preserve"> </w:t>
      </w:r>
      <w:r w:rsidRPr="00C03FBD">
        <w:rPr>
          <w:rFonts w:ascii="Times New Roman" w:hAnsi="Times New Roman" w:cs="Times New Roman"/>
          <w:w w:val="110"/>
        </w:rPr>
        <w:t>zákone:</w:t>
      </w:r>
    </w:p>
    <w:p w14:paraId="0DAED82F" w14:textId="77777777" w:rsidR="00136483" w:rsidRPr="00C03FBD" w:rsidRDefault="00A56FCB">
      <w:pPr>
        <w:pStyle w:val="Zkladntext"/>
        <w:spacing w:before="194"/>
        <w:ind w:left="105" w:right="105"/>
        <w:jc w:val="center"/>
        <w:rPr>
          <w:rFonts w:ascii="Times New Roman" w:hAnsi="Times New Roman" w:cs="Times New Roman"/>
          <w:b/>
        </w:rPr>
      </w:pPr>
      <w:r w:rsidRPr="00C03FBD">
        <w:rPr>
          <w:rFonts w:ascii="Times New Roman" w:hAnsi="Times New Roman" w:cs="Times New Roman"/>
          <w:b/>
        </w:rPr>
        <w:t>Čl.</w:t>
      </w:r>
      <w:r w:rsidRPr="00C03FBD">
        <w:rPr>
          <w:rFonts w:ascii="Times New Roman" w:hAnsi="Times New Roman" w:cs="Times New Roman"/>
          <w:b/>
          <w:spacing w:val="-2"/>
        </w:rPr>
        <w:t xml:space="preserve"> </w:t>
      </w:r>
      <w:r w:rsidRPr="00C03FBD">
        <w:rPr>
          <w:rFonts w:ascii="Times New Roman" w:hAnsi="Times New Roman" w:cs="Times New Roman"/>
          <w:b/>
        </w:rPr>
        <w:t>I</w:t>
      </w:r>
    </w:p>
    <w:p w14:paraId="07A84AEF" w14:textId="77777777" w:rsidR="00136483" w:rsidRPr="00C03FBD" w:rsidRDefault="00136483">
      <w:pPr>
        <w:pStyle w:val="Zkladntext"/>
        <w:spacing w:before="0"/>
        <w:ind w:left="0"/>
        <w:rPr>
          <w:rFonts w:ascii="Times New Roman" w:hAnsi="Times New Roman" w:cs="Times New Roman"/>
          <w:b/>
          <w:sz w:val="26"/>
        </w:rPr>
      </w:pPr>
    </w:p>
    <w:p w14:paraId="5E4F6DB7" w14:textId="77777777" w:rsidR="00136483" w:rsidRPr="00C03FBD" w:rsidRDefault="00A56FCB">
      <w:pPr>
        <w:pStyle w:val="Zkladntext"/>
        <w:spacing w:before="0"/>
        <w:ind w:left="105" w:right="16"/>
        <w:jc w:val="center"/>
        <w:rPr>
          <w:rFonts w:ascii="Times New Roman" w:hAnsi="Times New Roman" w:cs="Times New Roman"/>
          <w:b/>
        </w:rPr>
      </w:pPr>
      <w:r w:rsidRPr="00C03FBD">
        <w:rPr>
          <w:rFonts w:ascii="Times New Roman" w:hAnsi="Times New Roman" w:cs="Times New Roman"/>
          <w:b/>
          <w:w w:val="95"/>
        </w:rPr>
        <w:t>Z</w:t>
      </w:r>
      <w:r w:rsidRPr="00C03FBD">
        <w:rPr>
          <w:rFonts w:ascii="Times New Roman" w:hAnsi="Times New Roman" w:cs="Times New Roman"/>
          <w:b/>
          <w:spacing w:val="-30"/>
          <w:w w:val="95"/>
        </w:rPr>
        <w:t xml:space="preserve"> </w:t>
      </w:r>
      <w:r w:rsidRPr="00C03FBD">
        <w:rPr>
          <w:rFonts w:ascii="Times New Roman" w:hAnsi="Times New Roman" w:cs="Times New Roman"/>
          <w:b/>
          <w:w w:val="95"/>
        </w:rPr>
        <w:t>á</w:t>
      </w:r>
      <w:r w:rsidRPr="00C03FBD">
        <w:rPr>
          <w:rFonts w:ascii="Times New Roman" w:hAnsi="Times New Roman" w:cs="Times New Roman"/>
          <w:b/>
          <w:spacing w:val="-30"/>
          <w:w w:val="95"/>
        </w:rPr>
        <w:t xml:space="preserve"> </w:t>
      </w:r>
      <w:r w:rsidRPr="00C03FBD">
        <w:rPr>
          <w:rFonts w:ascii="Times New Roman" w:hAnsi="Times New Roman" w:cs="Times New Roman"/>
          <w:b/>
          <w:w w:val="95"/>
        </w:rPr>
        <w:t>k</w:t>
      </w:r>
      <w:r w:rsidRPr="00C03FBD">
        <w:rPr>
          <w:rFonts w:ascii="Times New Roman" w:hAnsi="Times New Roman" w:cs="Times New Roman"/>
          <w:b/>
          <w:spacing w:val="-30"/>
          <w:w w:val="95"/>
        </w:rPr>
        <w:t xml:space="preserve"> </w:t>
      </w:r>
      <w:r w:rsidRPr="00C03FBD">
        <w:rPr>
          <w:rFonts w:ascii="Times New Roman" w:hAnsi="Times New Roman" w:cs="Times New Roman"/>
          <w:b/>
          <w:w w:val="95"/>
        </w:rPr>
        <w:t>l</w:t>
      </w:r>
      <w:r w:rsidRPr="00C03FBD">
        <w:rPr>
          <w:rFonts w:ascii="Times New Roman" w:hAnsi="Times New Roman" w:cs="Times New Roman"/>
          <w:b/>
          <w:spacing w:val="-30"/>
          <w:w w:val="95"/>
        </w:rPr>
        <w:t xml:space="preserve"> </w:t>
      </w:r>
      <w:r w:rsidRPr="00C03FBD">
        <w:rPr>
          <w:rFonts w:ascii="Times New Roman" w:hAnsi="Times New Roman" w:cs="Times New Roman"/>
          <w:b/>
          <w:w w:val="95"/>
        </w:rPr>
        <w:t>a</w:t>
      </w:r>
      <w:r w:rsidRPr="00C03FBD">
        <w:rPr>
          <w:rFonts w:ascii="Times New Roman" w:hAnsi="Times New Roman" w:cs="Times New Roman"/>
          <w:b/>
          <w:spacing w:val="-30"/>
          <w:w w:val="95"/>
        </w:rPr>
        <w:t xml:space="preserve"> </w:t>
      </w:r>
      <w:r w:rsidRPr="00C03FBD">
        <w:rPr>
          <w:rFonts w:ascii="Times New Roman" w:hAnsi="Times New Roman" w:cs="Times New Roman"/>
          <w:b/>
          <w:w w:val="95"/>
        </w:rPr>
        <w:t>d</w:t>
      </w:r>
      <w:r w:rsidRPr="00C03FBD">
        <w:rPr>
          <w:rFonts w:ascii="Times New Roman" w:hAnsi="Times New Roman" w:cs="Times New Roman"/>
          <w:b/>
          <w:spacing w:val="-30"/>
          <w:w w:val="95"/>
        </w:rPr>
        <w:t xml:space="preserve"> </w:t>
      </w:r>
      <w:r w:rsidRPr="00C03FBD">
        <w:rPr>
          <w:rFonts w:ascii="Times New Roman" w:hAnsi="Times New Roman" w:cs="Times New Roman"/>
          <w:b/>
          <w:w w:val="95"/>
        </w:rPr>
        <w:t>n</w:t>
      </w:r>
      <w:r w:rsidRPr="00C03FBD">
        <w:rPr>
          <w:rFonts w:ascii="Times New Roman" w:hAnsi="Times New Roman" w:cs="Times New Roman"/>
          <w:b/>
          <w:spacing w:val="-30"/>
          <w:w w:val="95"/>
        </w:rPr>
        <w:t xml:space="preserve"> </w:t>
      </w:r>
      <w:r w:rsidRPr="00C03FBD">
        <w:rPr>
          <w:rFonts w:ascii="Times New Roman" w:hAnsi="Times New Roman" w:cs="Times New Roman"/>
          <w:b/>
          <w:w w:val="95"/>
        </w:rPr>
        <w:t>é</w:t>
      </w:r>
      <w:r w:rsidRPr="00C03FBD">
        <w:rPr>
          <w:rFonts w:ascii="Times New Roman" w:hAnsi="Times New Roman" w:cs="Times New Roman"/>
          <w:b/>
          <w:spacing w:val="80"/>
        </w:rPr>
        <w:t xml:space="preserve"> </w:t>
      </w:r>
      <w:r w:rsidRPr="00C03FBD">
        <w:rPr>
          <w:rFonts w:ascii="Times New Roman" w:hAnsi="Times New Roman" w:cs="Times New Roman"/>
          <w:b/>
          <w:w w:val="95"/>
        </w:rPr>
        <w:t>u</w:t>
      </w:r>
      <w:r w:rsidRPr="00C03FBD">
        <w:rPr>
          <w:rFonts w:ascii="Times New Roman" w:hAnsi="Times New Roman" w:cs="Times New Roman"/>
          <w:b/>
          <w:spacing w:val="-30"/>
          <w:w w:val="95"/>
        </w:rPr>
        <w:t xml:space="preserve"> </w:t>
      </w:r>
      <w:r w:rsidRPr="00C03FBD">
        <w:rPr>
          <w:rFonts w:ascii="Times New Roman" w:hAnsi="Times New Roman" w:cs="Times New Roman"/>
          <w:b/>
          <w:w w:val="95"/>
        </w:rPr>
        <w:t>s</w:t>
      </w:r>
      <w:r w:rsidRPr="00C03FBD">
        <w:rPr>
          <w:rFonts w:ascii="Times New Roman" w:hAnsi="Times New Roman" w:cs="Times New Roman"/>
          <w:b/>
          <w:spacing w:val="-30"/>
          <w:w w:val="95"/>
        </w:rPr>
        <w:t xml:space="preserve"> </w:t>
      </w:r>
      <w:r w:rsidRPr="00C03FBD">
        <w:rPr>
          <w:rFonts w:ascii="Times New Roman" w:hAnsi="Times New Roman" w:cs="Times New Roman"/>
          <w:b/>
          <w:w w:val="95"/>
        </w:rPr>
        <w:t>t</w:t>
      </w:r>
      <w:r w:rsidRPr="00C03FBD">
        <w:rPr>
          <w:rFonts w:ascii="Times New Roman" w:hAnsi="Times New Roman" w:cs="Times New Roman"/>
          <w:b/>
          <w:spacing w:val="-30"/>
          <w:w w:val="95"/>
        </w:rPr>
        <w:t xml:space="preserve"> </w:t>
      </w:r>
      <w:r w:rsidRPr="00C03FBD">
        <w:rPr>
          <w:rFonts w:ascii="Times New Roman" w:hAnsi="Times New Roman" w:cs="Times New Roman"/>
          <w:b/>
          <w:w w:val="95"/>
        </w:rPr>
        <w:t>a</w:t>
      </w:r>
      <w:r w:rsidRPr="00C03FBD">
        <w:rPr>
          <w:rFonts w:ascii="Times New Roman" w:hAnsi="Times New Roman" w:cs="Times New Roman"/>
          <w:b/>
          <w:spacing w:val="-30"/>
          <w:w w:val="95"/>
        </w:rPr>
        <w:t xml:space="preserve"> </w:t>
      </w:r>
      <w:r w:rsidRPr="00C03FBD">
        <w:rPr>
          <w:rFonts w:ascii="Times New Roman" w:hAnsi="Times New Roman" w:cs="Times New Roman"/>
          <w:b/>
          <w:w w:val="95"/>
        </w:rPr>
        <w:t>n</w:t>
      </w:r>
      <w:r w:rsidRPr="00C03FBD">
        <w:rPr>
          <w:rFonts w:ascii="Times New Roman" w:hAnsi="Times New Roman" w:cs="Times New Roman"/>
          <w:b/>
          <w:spacing w:val="-30"/>
          <w:w w:val="95"/>
        </w:rPr>
        <w:t xml:space="preserve"> </w:t>
      </w:r>
      <w:r w:rsidRPr="00C03FBD">
        <w:rPr>
          <w:rFonts w:ascii="Times New Roman" w:hAnsi="Times New Roman" w:cs="Times New Roman"/>
          <w:b/>
          <w:w w:val="95"/>
        </w:rPr>
        <w:t>o</w:t>
      </w:r>
      <w:r w:rsidRPr="00C03FBD">
        <w:rPr>
          <w:rFonts w:ascii="Times New Roman" w:hAnsi="Times New Roman" w:cs="Times New Roman"/>
          <w:b/>
          <w:spacing w:val="-30"/>
          <w:w w:val="95"/>
        </w:rPr>
        <w:t xml:space="preserve"> </w:t>
      </w:r>
      <w:r w:rsidRPr="00C03FBD">
        <w:rPr>
          <w:rFonts w:ascii="Times New Roman" w:hAnsi="Times New Roman" w:cs="Times New Roman"/>
          <w:b/>
          <w:w w:val="95"/>
        </w:rPr>
        <w:t>v</w:t>
      </w:r>
      <w:r w:rsidRPr="00C03FBD">
        <w:rPr>
          <w:rFonts w:ascii="Times New Roman" w:hAnsi="Times New Roman" w:cs="Times New Roman"/>
          <w:b/>
          <w:spacing w:val="-29"/>
          <w:w w:val="95"/>
        </w:rPr>
        <w:t xml:space="preserve"> </w:t>
      </w:r>
      <w:r w:rsidRPr="00C03FBD">
        <w:rPr>
          <w:rFonts w:ascii="Times New Roman" w:hAnsi="Times New Roman" w:cs="Times New Roman"/>
          <w:b/>
          <w:w w:val="95"/>
        </w:rPr>
        <w:t>e</w:t>
      </w:r>
      <w:r w:rsidRPr="00C03FBD">
        <w:rPr>
          <w:rFonts w:ascii="Times New Roman" w:hAnsi="Times New Roman" w:cs="Times New Roman"/>
          <w:b/>
          <w:spacing w:val="-30"/>
          <w:w w:val="95"/>
        </w:rPr>
        <w:t xml:space="preserve"> </w:t>
      </w:r>
      <w:r w:rsidRPr="00C03FBD">
        <w:rPr>
          <w:rFonts w:ascii="Times New Roman" w:hAnsi="Times New Roman" w:cs="Times New Roman"/>
          <w:b/>
          <w:w w:val="95"/>
        </w:rPr>
        <w:t>n</w:t>
      </w:r>
      <w:r w:rsidRPr="00C03FBD">
        <w:rPr>
          <w:rFonts w:ascii="Times New Roman" w:hAnsi="Times New Roman" w:cs="Times New Roman"/>
          <w:b/>
          <w:spacing w:val="-30"/>
          <w:w w:val="95"/>
        </w:rPr>
        <w:t xml:space="preserve"> </w:t>
      </w:r>
      <w:r w:rsidRPr="00C03FBD">
        <w:rPr>
          <w:rFonts w:ascii="Times New Roman" w:hAnsi="Times New Roman" w:cs="Times New Roman"/>
          <w:b/>
          <w:w w:val="95"/>
        </w:rPr>
        <w:t>i</w:t>
      </w:r>
      <w:r w:rsidRPr="00C03FBD">
        <w:rPr>
          <w:rFonts w:ascii="Times New Roman" w:hAnsi="Times New Roman" w:cs="Times New Roman"/>
          <w:b/>
          <w:spacing w:val="-30"/>
          <w:w w:val="95"/>
        </w:rPr>
        <w:t xml:space="preserve"> </w:t>
      </w:r>
      <w:r w:rsidRPr="00C03FBD">
        <w:rPr>
          <w:rFonts w:ascii="Times New Roman" w:hAnsi="Times New Roman" w:cs="Times New Roman"/>
          <w:b/>
          <w:w w:val="95"/>
        </w:rPr>
        <w:t>a</w:t>
      </w:r>
    </w:p>
    <w:p w14:paraId="2830FCD8" w14:textId="77777777" w:rsidR="00136483" w:rsidRPr="00C03FBD" w:rsidRDefault="00136483">
      <w:pPr>
        <w:pStyle w:val="Zkladntext"/>
        <w:spacing w:before="0"/>
        <w:ind w:left="0"/>
        <w:rPr>
          <w:rFonts w:ascii="Times New Roman" w:hAnsi="Times New Roman" w:cs="Times New Roman"/>
          <w:b/>
          <w:sz w:val="26"/>
        </w:rPr>
      </w:pPr>
    </w:p>
    <w:p w14:paraId="7A60AB81" w14:textId="77777777" w:rsidR="00136483" w:rsidRPr="00C03FBD" w:rsidRDefault="00A56FCB">
      <w:pPr>
        <w:pStyle w:val="Zkladntext"/>
        <w:spacing w:before="0"/>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1</w:t>
      </w:r>
    </w:p>
    <w:p w14:paraId="69A0672D" w14:textId="77777777" w:rsidR="00136483" w:rsidRPr="00C03FBD" w:rsidRDefault="00A56FCB">
      <w:pPr>
        <w:pStyle w:val="Odsekzoznamu"/>
        <w:numPr>
          <w:ilvl w:val="0"/>
          <w:numId w:val="80"/>
        </w:numPr>
        <w:tabs>
          <w:tab w:val="left" w:pos="641"/>
        </w:tabs>
        <w:spacing w:before="196"/>
        <w:ind w:right="0" w:hanging="309"/>
        <w:rPr>
          <w:rFonts w:ascii="Times New Roman" w:hAnsi="Times New Roman" w:cs="Times New Roman"/>
          <w:sz w:val="20"/>
        </w:rPr>
      </w:pPr>
      <w:r w:rsidRPr="00C03FBD">
        <w:rPr>
          <w:rFonts w:ascii="Times New Roman" w:hAnsi="Times New Roman" w:cs="Times New Roman"/>
          <w:w w:val="110"/>
          <w:sz w:val="20"/>
        </w:rPr>
        <w:t>Tento</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zákon</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ustanovuje</w:t>
      </w:r>
    </w:p>
    <w:p w14:paraId="49A3182B" w14:textId="77777777" w:rsidR="00136483" w:rsidRPr="00C03FBD" w:rsidRDefault="00A56FCB">
      <w:pPr>
        <w:pStyle w:val="Odsekzoznamu"/>
        <w:numPr>
          <w:ilvl w:val="0"/>
          <w:numId w:val="79"/>
        </w:numPr>
        <w:tabs>
          <w:tab w:val="left" w:pos="389"/>
        </w:tabs>
        <w:ind w:right="0"/>
        <w:rPr>
          <w:rFonts w:ascii="Times New Roman" w:hAnsi="Times New Roman" w:cs="Times New Roman"/>
          <w:sz w:val="20"/>
        </w:rPr>
      </w:pPr>
      <w:r w:rsidRPr="00C03FBD">
        <w:rPr>
          <w:rFonts w:ascii="Times New Roman" w:hAnsi="Times New Roman" w:cs="Times New Roman"/>
          <w:w w:val="110"/>
          <w:sz w:val="20"/>
        </w:rPr>
        <w:t>organizáciu</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správy,</w:t>
      </w:r>
    </w:p>
    <w:p w14:paraId="10E2F5E7" w14:textId="77777777" w:rsidR="00136483" w:rsidRPr="00C03FBD" w:rsidRDefault="00A56FCB">
      <w:pPr>
        <w:pStyle w:val="Odsekzoznamu"/>
        <w:numPr>
          <w:ilvl w:val="0"/>
          <w:numId w:val="79"/>
        </w:numPr>
        <w:tabs>
          <w:tab w:val="left" w:pos="389"/>
        </w:tabs>
        <w:spacing w:before="101"/>
        <w:rPr>
          <w:rFonts w:ascii="Times New Roman" w:hAnsi="Times New Roman" w:cs="Times New Roman"/>
          <w:sz w:val="20"/>
        </w:rPr>
      </w:pPr>
      <w:r w:rsidRPr="00C03FBD">
        <w:rPr>
          <w:rFonts w:ascii="Times New Roman" w:hAnsi="Times New Roman" w:cs="Times New Roman"/>
          <w:w w:val="110"/>
          <w:sz w:val="20"/>
        </w:rPr>
        <w:t>práva</w:t>
      </w:r>
      <w:r w:rsidRPr="00C03FBD">
        <w:rPr>
          <w:rFonts w:ascii="Times New Roman" w:hAnsi="Times New Roman" w:cs="Times New Roman"/>
          <w:spacing w:val="42"/>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povinnosti</w:t>
      </w:r>
      <w:r w:rsidRPr="00C03FBD">
        <w:rPr>
          <w:rFonts w:ascii="Times New Roman" w:hAnsi="Times New Roman" w:cs="Times New Roman"/>
          <w:spacing w:val="42"/>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42"/>
          <w:w w:val="110"/>
          <w:sz w:val="20"/>
        </w:rPr>
        <w:t xml:space="preserve"> </w:t>
      </w:r>
      <w:r w:rsidRPr="00C03FBD">
        <w:rPr>
          <w:rFonts w:ascii="Times New Roman" w:hAnsi="Times New Roman" w:cs="Times New Roman"/>
          <w:w w:val="110"/>
          <w:sz w:val="20"/>
        </w:rPr>
        <w:t>vedenia</w:t>
      </w:r>
      <w:r w:rsidRPr="00C03FBD">
        <w:rPr>
          <w:rFonts w:ascii="Times New Roman" w:hAnsi="Times New Roman" w:cs="Times New Roman"/>
          <w:spacing w:val="42"/>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42"/>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42"/>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oblasti</w:t>
      </w:r>
      <w:r w:rsidRPr="00C03FBD">
        <w:rPr>
          <w:rFonts w:ascii="Times New Roman" w:hAnsi="Times New Roman" w:cs="Times New Roman"/>
          <w:spacing w:val="42"/>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42"/>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ktoré</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vzťahuje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tento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zákon,</w:t>
      </w:r>
    </w:p>
    <w:p w14:paraId="6E004EF2" w14:textId="77777777" w:rsidR="00136483" w:rsidRPr="00C03FBD" w:rsidRDefault="00A56FCB">
      <w:pPr>
        <w:pStyle w:val="Odsekzoznamu"/>
        <w:numPr>
          <w:ilvl w:val="0"/>
          <w:numId w:val="79"/>
        </w:numPr>
        <w:tabs>
          <w:tab w:val="left" w:pos="389"/>
        </w:tabs>
        <w:ind w:right="0"/>
        <w:rPr>
          <w:rFonts w:ascii="Times New Roman" w:hAnsi="Times New Roman" w:cs="Times New Roman"/>
          <w:sz w:val="20"/>
        </w:rPr>
      </w:pPr>
      <w:r w:rsidRPr="00C03FBD">
        <w:rPr>
          <w:rFonts w:ascii="Times New Roman" w:hAnsi="Times New Roman" w:cs="Times New Roman"/>
          <w:w w:val="110"/>
          <w:sz w:val="20"/>
        </w:rPr>
        <w:t>základné požiadavky kladené na informačné technológie verejnej správy 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na ich správu.</w:t>
      </w:r>
    </w:p>
    <w:p w14:paraId="1CE18451" w14:textId="77777777" w:rsidR="00136483" w:rsidRPr="00C03FBD" w:rsidRDefault="00A56FCB">
      <w:pPr>
        <w:pStyle w:val="Odsekzoznamu"/>
        <w:numPr>
          <w:ilvl w:val="0"/>
          <w:numId w:val="80"/>
        </w:numPr>
        <w:tabs>
          <w:tab w:val="left" w:pos="706"/>
        </w:tabs>
        <w:spacing w:before="200"/>
        <w:ind w:left="105" w:firstLine="226"/>
        <w:rPr>
          <w:rFonts w:ascii="Times New Roman" w:hAnsi="Times New Roman" w:cs="Times New Roman"/>
          <w:sz w:val="18"/>
        </w:rPr>
      </w:pPr>
      <w:r w:rsidRPr="00C03FBD">
        <w:rPr>
          <w:rFonts w:ascii="Times New Roman" w:hAnsi="Times New Roman" w:cs="Times New Roman"/>
          <w:w w:val="110"/>
          <w:sz w:val="20"/>
        </w:rPr>
        <w:t>Tento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zákon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nevzťahuje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technológie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týkajú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zabezpečenia obrany Slovenskej republiky, bezpečnosti Slovenskej republiky, ochrany utajovaných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skutočností</w:t>
      </w:r>
      <w:r w:rsidRPr="00C03FBD">
        <w:rPr>
          <w:rFonts w:ascii="Times New Roman" w:hAnsi="Times New Roman" w:cs="Times New Roman"/>
          <w:w w:val="110"/>
          <w:position w:val="5"/>
          <w:sz w:val="10"/>
        </w:rPr>
        <w:t>1</w:t>
      </w:r>
      <w:r w:rsidRPr="00C03FBD">
        <w:rPr>
          <w:rFonts w:ascii="Times New Roman" w:hAnsi="Times New Roman" w:cs="Times New Roman"/>
          <w:w w:val="110"/>
          <w:sz w:val="18"/>
        </w:rPr>
        <w:t>)</w:t>
      </w:r>
      <w:r w:rsidRPr="00C03FBD">
        <w:rPr>
          <w:rFonts w:ascii="Times New Roman" w:hAnsi="Times New Roman" w:cs="Times New Roman"/>
          <w:spacing w:val="14"/>
          <w:w w:val="110"/>
          <w:sz w:val="18"/>
        </w:rPr>
        <w:t xml:space="preserve"> </w:t>
      </w:r>
      <w:r w:rsidRPr="00C03FBD">
        <w:rPr>
          <w:rFonts w:ascii="Times New Roman" w:hAnsi="Times New Roman" w:cs="Times New Roman"/>
          <w:w w:val="110"/>
          <w:sz w:val="20"/>
        </w:rPr>
        <w:t>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citlivých</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informácií.</w:t>
      </w:r>
      <w:r w:rsidRPr="00C03FBD">
        <w:rPr>
          <w:rFonts w:ascii="Times New Roman" w:hAnsi="Times New Roman" w:cs="Times New Roman"/>
          <w:w w:val="110"/>
          <w:position w:val="5"/>
          <w:sz w:val="10"/>
        </w:rPr>
        <w:t>2</w:t>
      </w:r>
      <w:r w:rsidRPr="00C03FBD">
        <w:rPr>
          <w:rFonts w:ascii="Times New Roman" w:hAnsi="Times New Roman" w:cs="Times New Roman"/>
          <w:w w:val="110"/>
          <w:sz w:val="18"/>
        </w:rPr>
        <w:t>)</w:t>
      </w:r>
    </w:p>
    <w:p w14:paraId="129DC835" w14:textId="43A9A4D0" w:rsidR="00136483" w:rsidRPr="00C03FBD" w:rsidRDefault="00A56FCB">
      <w:pPr>
        <w:pStyle w:val="Odsekzoznamu"/>
        <w:numPr>
          <w:ilvl w:val="0"/>
          <w:numId w:val="80"/>
        </w:numPr>
        <w:tabs>
          <w:tab w:val="left" w:pos="681"/>
        </w:tabs>
        <w:spacing w:before="201"/>
        <w:ind w:left="105" w:firstLine="226"/>
        <w:rPr>
          <w:rFonts w:ascii="Times New Roman" w:hAnsi="Times New Roman" w:cs="Times New Roman"/>
          <w:sz w:val="20"/>
        </w:rPr>
      </w:pPr>
      <w:r w:rsidRPr="00C03FBD">
        <w:rPr>
          <w:rFonts w:ascii="Times New Roman" w:hAnsi="Times New Roman" w:cs="Times New Roman"/>
          <w:w w:val="110"/>
          <w:sz w:val="20"/>
        </w:rPr>
        <w:t>Na</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informačné</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technológie</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vzťahuje</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osobitný</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predpis,</w:t>
      </w:r>
      <w:r w:rsidRPr="00C03FBD">
        <w:rPr>
          <w:rFonts w:ascii="Times New Roman" w:hAnsi="Times New Roman" w:cs="Times New Roman"/>
          <w:w w:val="110"/>
          <w:position w:val="5"/>
          <w:sz w:val="10"/>
        </w:rPr>
        <w:t>3</w:t>
      </w:r>
      <w:r w:rsidRPr="00C03FBD">
        <w:rPr>
          <w:rFonts w:ascii="Times New Roman" w:hAnsi="Times New Roman" w:cs="Times New Roman"/>
          <w:w w:val="110"/>
          <w:sz w:val="18"/>
        </w:rPr>
        <w:t>)</w:t>
      </w:r>
      <w:r w:rsidRPr="00C03FBD">
        <w:rPr>
          <w:rFonts w:ascii="Times New Roman" w:hAnsi="Times New Roman" w:cs="Times New Roman"/>
          <w:spacing w:val="44"/>
          <w:w w:val="110"/>
          <w:sz w:val="18"/>
        </w:rPr>
        <w:t xml:space="preserve"> </w:t>
      </w:r>
      <w:r w:rsidRPr="00C03FBD">
        <w:rPr>
          <w:rFonts w:ascii="Times New Roman" w:hAnsi="Times New Roman" w:cs="Times New Roman"/>
          <w:w w:val="110"/>
          <w:sz w:val="20"/>
        </w:rPr>
        <w:t>ak</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tento</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zákon</w:t>
      </w:r>
      <w:r w:rsidR="000F1B07">
        <w:rPr>
          <w:rFonts w:ascii="Times New Roman" w:hAnsi="Times New Roman" w:cs="Times New Roman"/>
          <w:w w:val="110"/>
          <w:sz w:val="20"/>
        </w:rPr>
        <w:t xml:space="preserve"> </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18</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až</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22</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neustanovuje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inak.</w:t>
      </w:r>
    </w:p>
    <w:p w14:paraId="4A16563F" w14:textId="77777777" w:rsidR="00136483" w:rsidRPr="00C03FBD" w:rsidRDefault="00A56FCB">
      <w:pPr>
        <w:pStyle w:val="Odsekzoznamu"/>
        <w:numPr>
          <w:ilvl w:val="0"/>
          <w:numId w:val="80"/>
        </w:numPr>
        <w:tabs>
          <w:tab w:val="left" w:pos="719"/>
        </w:tabs>
        <w:spacing w:before="200"/>
        <w:ind w:left="105" w:firstLine="226"/>
        <w:rPr>
          <w:rFonts w:ascii="Times New Roman" w:hAnsi="Times New Roman" w:cs="Times New Roman"/>
          <w:sz w:val="20"/>
        </w:rPr>
      </w:pPr>
      <w:r w:rsidRPr="00C03FBD">
        <w:rPr>
          <w:rFonts w:ascii="Times New Roman" w:hAnsi="Times New Roman" w:cs="Times New Roman"/>
          <w:w w:val="110"/>
          <w:sz w:val="20"/>
        </w:rPr>
        <w:t>Tento</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 xml:space="preserve">zákon </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 xml:space="preserve">sa </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 xml:space="preserve">rozsahu </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 xml:space="preserve">ustanovenom </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 xml:space="preserve">osobitnými </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predpismi</w:t>
      </w:r>
      <w:r w:rsidRPr="00C03FBD">
        <w:rPr>
          <w:rFonts w:ascii="Times New Roman" w:hAnsi="Times New Roman" w:cs="Times New Roman"/>
          <w:w w:val="110"/>
          <w:position w:val="5"/>
          <w:sz w:val="10"/>
        </w:rPr>
        <w:t>4</w:t>
      </w:r>
      <w:r w:rsidRPr="00C03FBD">
        <w:rPr>
          <w:rFonts w:ascii="Times New Roman" w:hAnsi="Times New Roman" w:cs="Times New Roman"/>
          <w:w w:val="110"/>
          <w:sz w:val="18"/>
        </w:rPr>
        <w:t xml:space="preserve">) </w:t>
      </w:r>
      <w:r w:rsidRPr="00C03FBD">
        <w:rPr>
          <w:rFonts w:ascii="Times New Roman" w:hAnsi="Times New Roman" w:cs="Times New Roman"/>
          <w:spacing w:val="33"/>
          <w:w w:val="110"/>
          <w:sz w:val="18"/>
        </w:rPr>
        <w:t xml:space="preserve"> </w:t>
      </w:r>
      <w:r w:rsidRPr="00C03FBD">
        <w:rPr>
          <w:rFonts w:ascii="Times New Roman" w:hAnsi="Times New Roman" w:cs="Times New Roman"/>
          <w:w w:val="110"/>
          <w:sz w:val="20"/>
        </w:rPr>
        <w:t xml:space="preserve">vzťahuje </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 xml:space="preserve">aj </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 xml:space="preserve">na </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osoby,</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ktorých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to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tieto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osobitné</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predpisy</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ustanovia.</w:t>
      </w:r>
    </w:p>
    <w:p w14:paraId="55F7832E" w14:textId="77777777" w:rsidR="00136483" w:rsidRPr="00C03FBD" w:rsidRDefault="00136483">
      <w:pPr>
        <w:pStyle w:val="Zkladntext"/>
        <w:spacing w:before="9"/>
        <w:ind w:left="0"/>
        <w:rPr>
          <w:rFonts w:ascii="Times New Roman" w:hAnsi="Times New Roman" w:cs="Times New Roman"/>
          <w:sz w:val="12"/>
        </w:rPr>
      </w:pPr>
    </w:p>
    <w:p w14:paraId="137062D1" w14:textId="77777777" w:rsidR="00136483" w:rsidRPr="00C03FBD" w:rsidRDefault="00A56FCB">
      <w:pPr>
        <w:pStyle w:val="Zkladntext"/>
        <w:spacing w:before="138"/>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2</w:t>
      </w:r>
    </w:p>
    <w:p w14:paraId="598B9D01" w14:textId="77777777" w:rsidR="00136483" w:rsidRPr="00C03FBD" w:rsidRDefault="00A56FCB">
      <w:pPr>
        <w:pStyle w:val="Odsekzoznamu"/>
        <w:numPr>
          <w:ilvl w:val="0"/>
          <w:numId w:val="78"/>
        </w:numPr>
        <w:tabs>
          <w:tab w:val="left" w:pos="654"/>
        </w:tabs>
        <w:spacing w:before="197"/>
        <w:ind w:firstLine="226"/>
        <w:rPr>
          <w:rFonts w:ascii="Times New Roman" w:hAnsi="Times New Roman" w:cs="Times New Roman"/>
          <w:sz w:val="20"/>
        </w:rPr>
      </w:pPr>
      <w:r w:rsidRPr="00C03FBD">
        <w:rPr>
          <w:rFonts w:ascii="Times New Roman" w:hAnsi="Times New Roman" w:cs="Times New Roman"/>
          <w:w w:val="110"/>
          <w:sz w:val="20"/>
        </w:rPr>
        <w:t>Informačnou technológiou je na účely tohto zákona prostriedok alebo postup, ktorý slúži 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spracúvanie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údajov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informácií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 elektronickej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podobe,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najmä</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infraštruktúra,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informačná</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činnosť</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elektronické</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služby.</w:t>
      </w:r>
    </w:p>
    <w:p w14:paraId="5C13083A" w14:textId="77777777" w:rsidR="00136483" w:rsidRPr="00C03FBD" w:rsidRDefault="00A56FCB">
      <w:pPr>
        <w:pStyle w:val="Odsekzoznamu"/>
        <w:numPr>
          <w:ilvl w:val="0"/>
          <w:numId w:val="78"/>
        </w:numPr>
        <w:tabs>
          <w:tab w:val="left" w:pos="661"/>
        </w:tabs>
        <w:spacing w:before="200"/>
        <w:ind w:firstLine="226"/>
        <w:rPr>
          <w:rFonts w:ascii="Times New Roman" w:hAnsi="Times New Roman" w:cs="Times New Roman"/>
          <w:sz w:val="20"/>
        </w:rPr>
      </w:pPr>
      <w:r w:rsidRPr="00C03FBD">
        <w:rPr>
          <w:rFonts w:ascii="Times New Roman" w:hAnsi="Times New Roman" w:cs="Times New Roman"/>
          <w:w w:val="110"/>
          <w:sz w:val="20"/>
        </w:rPr>
        <w:t>Informačným</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systémom</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účely</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tohto</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zákona</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funkčný</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celok</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zabezpečujúci</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cieľavedomú</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a systematickú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činnosť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prostredníctvom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technických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prostriedkov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programových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prostriedkov.</w:t>
      </w:r>
    </w:p>
    <w:p w14:paraId="612F833E" w14:textId="53D40B4A" w:rsidR="00136483" w:rsidRPr="00C03FBD" w:rsidRDefault="00A56FCB">
      <w:pPr>
        <w:pStyle w:val="Odsekzoznamu"/>
        <w:numPr>
          <w:ilvl w:val="0"/>
          <w:numId w:val="78"/>
        </w:numPr>
        <w:tabs>
          <w:tab w:val="left" w:pos="679"/>
        </w:tabs>
        <w:spacing w:before="201"/>
        <w:ind w:firstLine="226"/>
        <w:rPr>
          <w:rFonts w:ascii="Times New Roman" w:hAnsi="Times New Roman" w:cs="Times New Roman"/>
          <w:sz w:val="20"/>
        </w:rPr>
      </w:pPr>
      <w:r w:rsidRPr="00C03FBD">
        <w:rPr>
          <w:rFonts w:ascii="Times New Roman" w:hAnsi="Times New Roman" w:cs="Times New Roman"/>
          <w:w w:val="110"/>
          <w:sz w:val="20"/>
        </w:rPr>
        <w:t>Informačnou technológiou verejnej správy je informačná technológia v pôsobnosti správcu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podporujúca . Na účely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tohto</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zákona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povinnosti</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rámci</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vzťahujú</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aj</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na</w:t>
      </w:r>
    </w:p>
    <w:p w14:paraId="76CACA1F" w14:textId="77777777" w:rsidR="00136483" w:rsidRPr="00C03FBD" w:rsidRDefault="00136483">
      <w:pPr>
        <w:jc w:val="both"/>
        <w:rPr>
          <w:rFonts w:ascii="Times New Roman" w:hAnsi="Times New Roman" w:cs="Times New Roman"/>
          <w:sz w:val="20"/>
        </w:rPr>
        <w:sectPr w:rsidR="00136483" w:rsidRPr="00C03FBD">
          <w:type w:val="continuous"/>
          <w:pgSz w:w="11910" w:h="16840"/>
          <w:pgMar w:top="820" w:right="999" w:bottom="280" w:left="1000" w:header="708" w:footer="708" w:gutter="0"/>
          <w:cols w:space="708"/>
        </w:sectPr>
      </w:pPr>
    </w:p>
    <w:p w14:paraId="5CB8F6FA" w14:textId="77777777" w:rsidR="00136483" w:rsidRPr="00C03FBD" w:rsidRDefault="00136483">
      <w:pPr>
        <w:pStyle w:val="Zkladntext"/>
        <w:spacing w:before="4"/>
        <w:ind w:left="0"/>
        <w:rPr>
          <w:rFonts w:ascii="Times New Roman" w:hAnsi="Times New Roman" w:cs="Times New Roman"/>
          <w:sz w:val="9"/>
        </w:rPr>
      </w:pPr>
    </w:p>
    <w:p w14:paraId="3EE7CE6E" w14:textId="77777777" w:rsidR="00136483" w:rsidRPr="00C03FBD" w:rsidRDefault="00A56FCB">
      <w:pPr>
        <w:pStyle w:val="Zkladntext"/>
        <w:spacing w:before="104"/>
        <w:ind w:left="105"/>
        <w:rPr>
          <w:rFonts w:ascii="Times New Roman" w:hAnsi="Times New Roman" w:cs="Times New Roman"/>
        </w:rPr>
      </w:pPr>
      <w:r w:rsidRPr="00C03FBD">
        <w:rPr>
          <w:rFonts w:ascii="Times New Roman" w:hAnsi="Times New Roman" w:cs="Times New Roman"/>
          <w:w w:val="110"/>
        </w:rPr>
        <w:t>údaje,</w:t>
      </w:r>
      <w:r w:rsidRPr="00C03FBD">
        <w:rPr>
          <w:rFonts w:ascii="Times New Roman" w:hAnsi="Times New Roman" w:cs="Times New Roman"/>
          <w:spacing w:val="20"/>
          <w:w w:val="110"/>
        </w:rPr>
        <w:t xml:space="preserve"> </w:t>
      </w:r>
      <w:r w:rsidRPr="00C03FBD">
        <w:rPr>
          <w:rFonts w:ascii="Times New Roman" w:hAnsi="Times New Roman" w:cs="Times New Roman"/>
          <w:w w:val="110"/>
        </w:rPr>
        <w:t>procesné</w:t>
      </w:r>
      <w:r w:rsidRPr="00C03FBD">
        <w:rPr>
          <w:rFonts w:ascii="Times New Roman" w:hAnsi="Times New Roman" w:cs="Times New Roman"/>
          <w:spacing w:val="20"/>
          <w:w w:val="110"/>
        </w:rPr>
        <w:t xml:space="preserve"> </w:t>
      </w:r>
      <w:r w:rsidRPr="00C03FBD">
        <w:rPr>
          <w:rFonts w:ascii="Times New Roman" w:hAnsi="Times New Roman" w:cs="Times New Roman"/>
          <w:w w:val="110"/>
        </w:rPr>
        <w:t>postupy,</w:t>
      </w:r>
      <w:r w:rsidRPr="00C03FBD">
        <w:rPr>
          <w:rFonts w:ascii="Times New Roman" w:hAnsi="Times New Roman" w:cs="Times New Roman"/>
          <w:spacing w:val="20"/>
          <w:w w:val="110"/>
        </w:rPr>
        <w:t xml:space="preserve"> </w:t>
      </w:r>
      <w:r w:rsidRPr="00C03FBD">
        <w:rPr>
          <w:rFonts w:ascii="Times New Roman" w:hAnsi="Times New Roman" w:cs="Times New Roman"/>
          <w:w w:val="110"/>
        </w:rPr>
        <w:t>personálne</w:t>
      </w:r>
      <w:r w:rsidRPr="00C03FBD">
        <w:rPr>
          <w:rFonts w:ascii="Times New Roman" w:hAnsi="Times New Roman" w:cs="Times New Roman"/>
          <w:spacing w:val="20"/>
          <w:w w:val="110"/>
        </w:rPr>
        <w:t xml:space="preserve"> </w:t>
      </w:r>
      <w:r w:rsidRPr="00C03FBD">
        <w:rPr>
          <w:rFonts w:ascii="Times New Roman" w:hAnsi="Times New Roman" w:cs="Times New Roman"/>
          <w:w w:val="110"/>
        </w:rPr>
        <w:t>zabezpečenie</w:t>
      </w:r>
      <w:r w:rsidRPr="00C03FBD">
        <w:rPr>
          <w:rFonts w:ascii="Times New Roman" w:hAnsi="Times New Roman" w:cs="Times New Roman"/>
          <w:spacing w:val="21"/>
          <w:w w:val="110"/>
        </w:rPr>
        <w:t xml:space="preserve"> </w:t>
      </w:r>
      <w:r w:rsidRPr="00C03FBD">
        <w:rPr>
          <w:rFonts w:ascii="Times New Roman" w:hAnsi="Times New Roman" w:cs="Times New Roman"/>
          <w:w w:val="110"/>
        </w:rPr>
        <w:t>a</w:t>
      </w:r>
      <w:r w:rsidRPr="00C03FBD">
        <w:rPr>
          <w:rFonts w:ascii="Times New Roman" w:hAnsi="Times New Roman" w:cs="Times New Roman"/>
          <w:spacing w:val="4"/>
          <w:w w:val="110"/>
        </w:rPr>
        <w:t xml:space="preserve"> </w:t>
      </w:r>
      <w:r w:rsidRPr="00C03FBD">
        <w:rPr>
          <w:rFonts w:ascii="Times New Roman" w:hAnsi="Times New Roman" w:cs="Times New Roman"/>
          <w:w w:val="110"/>
        </w:rPr>
        <w:t>organizačné</w:t>
      </w:r>
      <w:r w:rsidRPr="00C03FBD">
        <w:rPr>
          <w:rFonts w:ascii="Times New Roman" w:hAnsi="Times New Roman" w:cs="Times New Roman"/>
          <w:spacing w:val="21"/>
          <w:w w:val="110"/>
        </w:rPr>
        <w:t xml:space="preserve"> </w:t>
      </w:r>
      <w:r w:rsidRPr="00C03FBD">
        <w:rPr>
          <w:rFonts w:ascii="Times New Roman" w:hAnsi="Times New Roman" w:cs="Times New Roman"/>
          <w:w w:val="110"/>
        </w:rPr>
        <w:t>zabezpečenie,</w:t>
      </w:r>
      <w:r w:rsidRPr="00C03FBD">
        <w:rPr>
          <w:rFonts w:ascii="Times New Roman" w:hAnsi="Times New Roman" w:cs="Times New Roman"/>
          <w:spacing w:val="20"/>
          <w:w w:val="110"/>
        </w:rPr>
        <w:t xml:space="preserve"> </w:t>
      </w:r>
      <w:r w:rsidRPr="00C03FBD">
        <w:rPr>
          <w:rFonts w:ascii="Times New Roman" w:hAnsi="Times New Roman" w:cs="Times New Roman"/>
          <w:w w:val="110"/>
        </w:rPr>
        <w:t>ak</w:t>
      </w:r>
      <w:r w:rsidRPr="00C03FBD">
        <w:rPr>
          <w:rFonts w:ascii="Times New Roman" w:hAnsi="Times New Roman" w:cs="Times New Roman"/>
          <w:spacing w:val="20"/>
          <w:w w:val="110"/>
        </w:rPr>
        <w:t xml:space="preserve"> </w:t>
      </w:r>
      <w:r w:rsidRPr="00C03FBD">
        <w:rPr>
          <w:rFonts w:ascii="Times New Roman" w:hAnsi="Times New Roman" w:cs="Times New Roman"/>
          <w:w w:val="110"/>
        </w:rPr>
        <w:t>tvoria</w:t>
      </w:r>
      <w:r w:rsidRPr="00C03FBD">
        <w:rPr>
          <w:rFonts w:ascii="Times New Roman" w:hAnsi="Times New Roman" w:cs="Times New Roman"/>
          <w:spacing w:val="20"/>
          <w:w w:val="110"/>
        </w:rPr>
        <w:t xml:space="preserve"> </w:t>
      </w:r>
      <w:r w:rsidRPr="00C03FBD">
        <w:rPr>
          <w:rFonts w:ascii="Times New Roman" w:hAnsi="Times New Roman" w:cs="Times New Roman"/>
          <w:w w:val="110"/>
        </w:rPr>
        <w:t>funkčný</w:t>
      </w:r>
      <w:r w:rsidRPr="00C03FBD">
        <w:rPr>
          <w:rFonts w:ascii="Times New Roman" w:hAnsi="Times New Roman" w:cs="Times New Roman"/>
          <w:spacing w:val="-52"/>
          <w:w w:val="110"/>
        </w:rPr>
        <w:t xml:space="preserve"> </w:t>
      </w:r>
      <w:r w:rsidRPr="00C03FBD">
        <w:rPr>
          <w:rFonts w:ascii="Times New Roman" w:hAnsi="Times New Roman" w:cs="Times New Roman"/>
          <w:w w:val="110"/>
        </w:rPr>
        <w:t>celok</w:t>
      </w:r>
      <w:r w:rsidRPr="00C03FBD">
        <w:rPr>
          <w:rFonts w:ascii="Times New Roman" w:hAnsi="Times New Roman" w:cs="Times New Roman"/>
          <w:spacing w:val="4"/>
          <w:w w:val="110"/>
        </w:rPr>
        <w:t xml:space="preserve"> </w:t>
      </w:r>
      <w:r w:rsidRPr="00C03FBD">
        <w:rPr>
          <w:rFonts w:ascii="Times New Roman" w:hAnsi="Times New Roman" w:cs="Times New Roman"/>
          <w:w w:val="110"/>
        </w:rPr>
        <w:t>alebo</w:t>
      </w:r>
      <w:r w:rsidRPr="00C03FBD">
        <w:rPr>
          <w:rFonts w:ascii="Times New Roman" w:hAnsi="Times New Roman" w:cs="Times New Roman"/>
          <w:spacing w:val="5"/>
          <w:w w:val="110"/>
        </w:rPr>
        <w:t xml:space="preserve"> </w:t>
      </w:r>
      <w:r w:rsidRPr="00C03FBD">
        <w:rPr>
          <w:rFonts w:ascii="Times New Roman" w:hAnsi="Times New Roman" w:cs="Times New Roman"/>
          <w:w w:val="110"/>
        </w:rPr>
        <w:t>ak</w:t>
      </w:r>
      <w:r w:rsidRPr="00C03FBD">
        <w:rPr>
          <w:rFonts w:ascii="Times New Roman" w:hAnsi="Times New Roman" w:cs="Times New Roman"/>
          <w:spacing w:val="4"/>
          <w:w w:val="110"/>
        </w:rPr>
        <w:t xml:space="preserve"> </w:t>
      </w:r>
      <w:r w:rsidRPr="00C03FBD">
        <w:rPr>
          <w:rFonts w:ascii="Times New Roman" w:hAnsi="Times New Roman" w:cs="Times New Roman"/>
          <w:w w:val="110"/>
        </w:rPr>
        <w:t>samy</w:t>
      </w:r>
      <w:r w:rsidRPr="00C03FBD">
        <w:rPr>
          <w:rFonts w:ascii="Times New Roman" w:hAnsi="Times New Roman" w:cs="Times New Roman"/>
          <w:spacing w:val="5"/>
          <w:w w:val="110"/>
        </w:rPr>
        <w:t xml:space="preserve"> </w:t>
      </w:r>
      <w:r w:rsidRPr="00C03FBD">
        <w:rPr>
          <w:rFonts w:ascii="Times New Roman" w:hAnsi="Times New Roman" w:cs="Times New Roman"/>
          <w:w w:val="110"/>
        </w:rPr>
        <w:t>osebe</w:t>
      </w:r>
      <w:r w:rsidRPr="00C03FBD">
        <w:rPr>
          <w:rFonts w:ascii="Times New Roman" w:hAnsi="Times New Roman" w:cs="Times New Roman"/>
          <w:spacing w:val="5"/>
          <w:w w:val="110"/>
        </w:rPr>
        <w:t xml:space="preserve"> </w:t>
      </w:r>
      <w:r w:rsidRPr="00C03FBD">
        <w:rPr>
          <w:rFonts w:ascii="Times New Roman" w:hAnsi="Times New Roman" w:cs="Times New Roman"/>
          <w:w w:val="110"/>
        </w:rPr>
        <w:t>slúžia</w:t>
      </w:r>
      <w:r w:rsidRPr="00C03FBD">
        <w:rPr>
          <w:rFonts w:ascii="Times New Roman" w:hAnsi="Times New Roman" w:cs="Times New Roman"/>
          <w:spacing w:val="4"/>
          <w:w w:val="110"/>
        </w:rPr>
        <w:t xml:space="preserve"> </w:t>
      </w:r>
      <w:r w:rsidRPr="00C03FBD">
        <w:rPr>
          <w:rFonts w:ascii="Times New Roman" w:hAnsi="Times New Roman" w:cs="Times New Roman"/>
          <w:w w:val="110"/>
        </w:rPr>
        <w:t>na</w:t>
      </w:r>
      <w:r w:rsidRPr="00C03FBD">
        <w:rPr>
          <w:rFonts w:ascii="Times New Roman" w:hAnsi="Times New Roman" w:cs="Times New Roman"/>
          <w:spacing w:val="5"/>
          <w:w w:val="110"/>
        </w:rPr>
        <w:t xml:space="preserve"> </w:t>
      </w:r>
      <w:r w:rsidRPr="00C03FBD">
        <w:rPr>
          <w:rFonts w:ascii="Times New Roman" w:hAnsi="Times New Roman" w:cs="Times New Roman"/>
          <w:w w:val="110"/>
        </w:rPr>
        <w:t>spracúvanie</w:t>
      </w:r>
      <w:r w:rsidRPr="00C03FBD">
        <w:rPr>
          <w:rFonts w:ascii="Times New Roman" w:hAnsi="Times New Roman" w:cs="Times New Roman"/>
          <w:spacing w:val="4"/>
          <w:w w:val="110"/>
        </w:rPr>
        <w:t xml:space="preserve"> </w:t>
      </w:r>
      <w:r w:rsidRPr="00C03FBD">
        <w:rPr>
          <w:rFonts w:ascii="Times New Roman" w:hAnsi="Times New Roman" w:cs="Times New Roman"/>
          <w:w w:val="110"/>
        </w:rPr>
        <w:t>údajov</w:t>
      </w:r>
      <w:r w:rsidRPr="00C03FBD">
        <w:rPr>
          <w:rFonts w:ascii="Times New Roman" w:hAnsi="Times New Roman" w:cs="Times New Roman"/>
          <w:spacing w:val="5"/>
          <w:w w:val="110"/>
        </w:rPr>
        <w:t xml:space="preserve"> </w:t>
      </w:r>
      <w:r w:rsidRPr="00C03FBD">
        <w:rPr>
          <w:rFonts w:ascii="Times New Roman" w:hAnsi="Times New Roman" w:cs="Times New Roman"/>
          <w:w w:val="110"/>
        </w:rPr>
        <w:t>alebo</w:t>
      </w:r>
      <w:r w:rsidRPr="00C03FBD">
        <w:rPr>
          <w:rFonts w:ascii="Times New Roman" w:hAnsi="Times New Roman" w:cs="Times New Roman"/>
          <w:spacing w:val="5"/>
          <w:w w:val="110"/>
        </w:rPr>
        <w:t xml:space="preserve"> </w:t>
      </w:r>
      <w:r w:rsidRPr="00C03FBD">
        <w:rPr>
          <w:rFonts w:ascii="Times New Roman" w:hAnsi="Times New Roman" w:cs="Times New Roman"/>
          <w:w w:val="110"/>
        </w:rPr>
        <w:t>informácií</w:t>
      </w:r>
      <w:r w:rsidRPr="00C03FBD">
        <w:rPr>
          <w:rFonts w:ascii="Times New Roman" w:hAnsi="Times New Roman" w:cs="Times New Roman"/>
          <w:spacing w:val="4"/>
          <w:w w:val="110"/>
        </w:rPr>
        <w:t xml:space="preserve"> </w:t>
      </w:r>
      <w:r w:rsidRPr="00C03FBD">
        <w:rPr>
          <w:rFonts w:ascii="Times New Roman" w:hAnsi="Times New Roman" w:cs="Times New Roman"/>
          <w:w w:val="110"/>
        </w:rPr>
        <w:t>v</w:t>
      </w:r>
      <w:r w:rsidRPr="00C03FBD">
        <w:rPr>
          <w:rFonts w:ascii="Times New Roman" w:hAnsi="Times New Roman" w:cs="Times New Roman"/>
          <w:spacing w:val="7"/>
          <w:w w:val="110"/>
        </w:rPr>
        <w:t xml:space="preserve"> </w:t>
      </w:r>
      <w:r w:rsidRPr="00C03FBD">
        <w:rPr>
          <w:rFonts w:ascii="Times New Roman" w:hAnsi="Times New Roman" w:cs="Times New Roman"/>
          <w:w w:val="110"/>
        </w:rPr>
        <w:t>elektronickej</w:t>
      </w:r>
      <w:r w:rsidRPr="00C03FBD">
        <w:rPr>
          <w:rFonts w:ascii="Times New Roman" w:hAnsi="Times New Roman" w:cs="Times New Roman"/>
          <w:spacing w:val="4"/>
          <w:w w:val="110"/>
        </w:rPr>
        <w:t xml:space="preserve"> </w:t>
      </w:r>
      <w:r w:rsidRPr="00C03FBD">
        <w:rPr>
          <w:rFonts w:ascii="Times New Roman" w:hAnsi="Times New Roman" w:cs="Times New Roman"/>
          <w:w w:val="110"/>
        </w:rPr>
        <w:t>podobe.</w:t>
      </w:r>
    </w:p>
    <w:p w14:paraId="5DE7243B" w14:textId="14B16B63" w:rsidR="00136483" w:rsidRPr="00C03FBD" w:rsidRDefault="00A56FCB">
      <w:pPr>
        <w:pStyle w:val="Odsekzoznamu"/>
        <w:numPr>
          <w:ilvl w:val="0"/>
          <w:numId w:val="78"/>
        </w:numPr>
        <w:tabs>
          <w:tab w:val="left" w:pos="752"/>
        </w:tabs>
        <w:spacing w:before="201"/>
        <w:ind w:firstLine="226"/>
        <w:rPr>
          <w:rFonts w:ascii="Times New Roman" w:hAnsi="Times New Roman" w:cs="Times New Roman"/>
          <w:sz w:val="20"/>
        </w:rPr>
      </w:pPr>
      <w:r w:rsidRPr="00C03FBD">
        <w:rPr>
          <w:rFonts w:ascii="Times New Roman" w:hAnsi="Times New Roman" w:cs="Times New Roman"/>
          <w:w w:val="110"/>
          <w:sz w:val="20"/>
        </w:rPr>
        <w:t>Informačným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 pôsobnosti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správcu</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podporujúci</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služby</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služby</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vo</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verejnom</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záujme</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verejné</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služby.</w:t>
      </w:r>
    </w:p>
    <w:p w14:paraId="0765D636" w14:textId="7571807D" w:rsidR="00136483" w:rsidRPr="00C03FBD" w:rsidRDefault="00A56FCB">
      <w:pPr>
        <w:pStyle w:val="Odsekzoznamu"/>
        <w:numPr>
          <w:ilvl w:val="0"/>
          <w:numId w:val="78"/>
        </w:numPr>
        <w:tabs>
          <w:tab w:val="left" w:pos="692"/>
        </w:tabs>
        <w:spacing w:before="200"/>
        <w:ind w:firstLine="226"/>
        <w:rPr>
          <w:rFonts w:ascii="Times New Roman" w:hAnsi="Times New Roman" w:cs="Times New Roman"/>
          <w:sz w:val="20"/>
        </w:rPr>
      </w:pPr>
      <w:r w:rsidRPr="00C03FBD">
        <w:rPr>
          <w:rFonts w:ascii="Times New Roman" w:hAnsi="Times New Roman" w:cs="Times New Roman"/>
          <w:w w:val="110"/>
          <w:sz w:val="20"/>
        </w:rPr>
        <w:t>Správcom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účely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tohto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zákona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orgán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správcu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informačnej</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technológie verejnej správy ustanoví zákon alebo je ustanovený na základe tohto zákona. Ak zákon</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vo vzťahu k informačnej technológii verejnej správy správcu neustanovuje, je správcom na účely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tohto zákona ten orgán riadenia, ktorý informačnú technológiu verejnej správy používa na účely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poskytovania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služby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služby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záujme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služby;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takýchto orgánov riadenia viac a jedným z nich je aj ústredný orgán štátnej správy, správcom 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tento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ústredný</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orgán</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štátnej</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správy.</w:t>
      </w:r>
    </w:p>
    <w:p w14:paraId="68D782DF" w14:textId="77777777" w:rsidR="00136483" w:rsidRPr="00C03FBD" w:rsidRDefault="00A56FCB">
      <w:pPr>
        <w:pStyle w:val="Odsekzoznamu"/>
        <w:numPr>
          <w:ilvl w:val="0"/>
          <w:numId w:val="78"/>
        </w:numPr>
        <w:tabs>
          <w:tab w:val="left" w:pos="649"/>
        </w:tabs>
        <w:spacing w:before="201"/>
        <w:ind w:firstLine="226"/>
        <w:rPr>
          <w:rFonts w:ascii="Times New Roman" w:hAnsi="Times New Roman" w:cs="Times New Roman"/>
          <w:sz w:val="20"/>
        </w:rPr>
      </w:pPr>
      <w:r w:rsidRPr="00C03FBD">
        <w:rPr>
          <w:rFonts w:ascii="Times New Roman" w:hAnsi="Times New Roman" w:cs="Times New Roman"/>
          <w:w w:val="105"/>
          <w:sz w:val="20"/>
        </w:rPr>
        <w:t>Prevádzkovateľom je na účely tohto zákona správca, osobitným predpisom ustanovený orgán</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riadenia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alebo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správcom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určená</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osoba.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Správcom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určený</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alebo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osobitným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predpisom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ustanovený</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prevádzkovateľ</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vykonáva,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 rozsahu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povinností</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správcu,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činnosti,</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ktoré</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mu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určí  správca  alebo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ustanoví</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tento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osobitný</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predpis;</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ak</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tento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osobitný</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predpis</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rozsah</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činností</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prevádzkovateľa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neustanovuje,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vykonáva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ich</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 celom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rozsahu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činností</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správcu.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Určením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alebo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ustanovením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prevádzkovateľa</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nie</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je</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dotknutá</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zodpovednosť</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správcu</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za</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plnenie</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povinností</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podľa</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tohto</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zákona.</w:t>
      </w:r>
    </w:p>
    <w:p w14:paraId="2EC49A20" w14:textId="77777777" w:rsidR="00136483" w:rsidRPr="00C03FBD" w:rsidRDefault="00136483">
      <w:pPr>
        <w:pStyle w:val="Zkladntext"/>
        <w:spacing w:before="0"/>
        <w:ind w:left="0"/>
        <w:rPr>
          <w:rFonts w:ascii="Times New Roman" w:hAnsi="Times New Roman" w:cs="Times New Roman"/>
          <w:sz w:val="23"/>
        </w:rPr>
      </w:pPr>
    </w:p>
    <w:p w14:paraId="475993CB" w14:textId="77777777" w:rsidR="00136483" w:rsidRPr="00C03FBD" w:rsidRDefault="00A56FCB">
      <w:pPr>
        <w:pStyle w:val="Zkladntext"/>
        <w:spacing w:before="0"/>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3</w:t>
      </w:r>
    </w:p>
    <w:p w14:paraId="5287A83D" w14:textId="77777777" w:rsidR="00136483" w:rsidRPr="00C03FBD" w:rsidRDefault="00A56FCB">
      <w:pPr>
        <w:pStyle w:val="Zkladntext"/>
        <w:spacing w:before="196"/>
        <w:ind w:left="332"/>
        <w:jc w:val="both"/>
        <w:rPr>
          <w:rFonts w:ascii="Times New Roman" w:hAnsi="Times New Roman" w:cs="Times New Roman"/>
        </w:rPr>
      </w:pPr>
      <w:r w:rsidRPr="00C03FBD">
        <w:rPr>
          <w:rFonts w:ascii="Times New Roman" w:hAnsi="Times New Roman" w:cs="Times New Roman"/>
          <w:w w:val="105"/>
        </w:rPr>
        <w:t>Na</w:t>
      </w:r>
      <w:r w:rsidRPr="00C03FBD">
        <w:rPr>
          <w:rFonts w:ascii="Times New Roman" w:hAnsi="Times New Roman" w:cs="Times New Roman"/>
          <w:spacing w:val="23"/>
          <w:w w:val="105"/>
        </w:rPr>
        <w:t xml:space="preserve"> </w:t>
      </w:r>
      <w:r w:rsidRPr="00C03FBD">
        <w:rPr>
          <w:rFonts w:ascii="Times New Roman" w:hAnsi="Times New Roman" w:cs="Times New Roman"/>
          <w:w w:val="105"/>
        </w:rPr>
        <w:t>účely</w:t>
      </w:r>
      <w:r w:rsidRPr="00C03FBD">
        <w:rPr>
          <w:rFonts w:ascii="Times New Roman" w:hAnsi="Times New Roman" w:cs="Times New Roman"/>
          <w:spacing w:val="24"/>
          <w:w w:val="105"/>
        </w:rPr>
        <w:t xml:space="preserve"> </w:t>
      </w:r>
      <w:r w:rsidRPr="00C03FBD">
        <w:rPr>
          <w:rFonts w:ascii="Times New Roman" w:hAnsi="Times New Roman" w:cs="Times New Roman"/>
          <w:w w:val="105"/>
        </w:rPr>
        <w:t>tohto</w:t>
      </w:r>
      <w:r w:rsidRPr="00C03FBD">
        <w:rPr>
          <w:rFonts w:ascii="Times New Roman" w:hAnsi="Times New Roman" w:cs="Times New Roman"/>
          <w:spacing w:val="23"/>
          <w:w w:val="105"/>
        </w:rPr>
        <w:t xml:space="preserve"> </w:t>
      </w:r>
      <w:r w:rsidRPr="00C03FBD">
        <w:rPr>
          <w:rFonts w:ascii="Times New Roman" w:hAnsi="Times New Roman" w:cs="Times New Roman"/>
          <w:w w:val="105"/>
        </w:rPr>
        <w:t>zákona</w:t>
      </w:r>
      <w:r w:rsidRPr="00C03FBD">
        <w:rPr>
          <w:rFonts w:ascii="Times New Roman" w:hAnsi="Times New Roman" w:cs="Times New Roman"/>
          <w:spacing w:val="24"/>
          <w:w w:val="105"/>
        </w:rPr>
        <w:t xml:space="preserve"> </w:t>
      </w:r>
      <w:r w:rsidRPr="00C03FBD">
        <w:rPr>
          <w:rFonts w:ascii="Times New Roman" w:hAnsi="Times New Roman" w:cs="Times New Roman"/>
          <w:w w:val="105"/>
        </w:rPr>
        <w:t>sa</w:t>
      </w:r>
      <w:r w:rsidRPr="00C03FBD">
        <w:rPr>
          <w:rFonts w:ascii="Times New Roman" w:hAnsi="Times New Roman" w:cs="Times New Roman"/>
          <w:spacing w:val="24"/>
          <w:w w:val="105"/>
        </w:rPr>
        <w:t xml:space="preserve"> </w:t>
      </w:r>
      <w:r w:rsidRPr="00C03FBD">
        <w:rPr>
          <w:rFonts w:ascii="Times New Roman" w:hAnsi="Times New Roman" w:cs="Times New Roman"/>
          <w:w w:val="105"/>
        </w:rPr>
        <w:t>ďalej</w:t>
      </w:r>
      <w:r w:rsidRPr="00C03FBD">
        <w:rPr>
          <w:rFonts w:ascii="Times New Roman" w:hAnsi="Times New Roman" w:cs="Times New Roman"/>
          <w:spacing w:val="23"/>
          <w:w w:val="105"/>
        </w:rPr>
        <w:t xml:space="preserve"> </w:t>
      </w:r>
      <w:r w:rsidRPr="00C03FBD">
        <w:rPr>
          <w:rFonts w:ascii="Times New Roman" w:hAnsi="Times New Roman" w:cs="Times New Roman"/>
          <w:w w:val="105"/>
        </w:rPr>
        <w:t>rozumie</w:t>
      </w:r>
    </w:p>
    <w:p w14:paraId="394E0FAA" w14:textId="77777777" w:rsidR="00136483" w:rsidRPr="00C03FBD" w:rsidRDefault="00A56FCB">
      <w:pPr>
        <w:pStyle w:val="Odsekzoznamu"/>
        <w:numPr>
          <w:ilvl w:val="0"/>
          <w:numId w:val="77"/>
        </w:numPr>
        <w:tabs>
          <w:tab w:val="left" w:pos="446"/>
        </w:tabs>
        <w:rPr>
          <w:rFonts w:ascii="Times New Roman" w:hAnsi="Times New Roman" w:cs="Times New Roman"/>
          <w:sz w:val="20"/>
        </w:rPr>
      </w:pPr>
      <w:r w:rsidRPr="00C03FBD">
        <w:rPr>
          <w:rFonts w:ascii="Times New Roman" w:hAnsi="Times New Roman" w:cs="Times New Roman"/>
          <w:w w:val="110"/>
          <w:sz w:val="20"/>
        </w:rPr>
        <w:t>informačnou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činnosťou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získavanie,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zhromažďovanie,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spracúvanie,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sprístupňovanie,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poskytovanie,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prenos,</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ukladanie,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archivácia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likvidácia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údajov,</w:t>
      </w:r>
    </w:p>
    <w:p w14:paraId="02BBCEFE" w14:textId="77777777" w:rsidR="00136483" w:rsidRPr="00C03FBD" w:rsidRDefault="00A56FCB">
      <w:pPr>
        <w:pStyle w:val="Odsekzoznamu"/>
        <w:numPr>
          <w:ilvl w:val="0"/>
          <w:numId w:val="77"/>
        </w:numPr>
        <w:tabs>
          <w:tab w:val="left" w:pos="446"/>
        </w:tabs>
        <w:spacing w:before="101"/>
        <w:rPr>
          <w:rFonts w:ascii="Times New Roman" w:hAnsi="Times New Roman" w:cs="Times New Roman"/>
          <w:sz w:val="20"/>
        </w:rPr>
      </w:pPr>
      <w:r w:rsidRPr="00C03FBD">
        <w:rPr>
          <w:rFonts w:ascii="Times New Roman" w:hAnsi="Times New Roman" w:cs="Times New Roman"/>
          <w:w w:val="110"/>
          <w:sz w:val="20"/>
        </w:rPr>
        <w:t>metainformačným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prostredníctvom ktorého sa zhromažďujú a sprístupňujú informácie, ktoré bližšie špecifikujú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určené</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kvalitatívne</w:t>
      </w:r>
      <w:r w:rsidRPr="00C03FBD">
        <w:rPr>
          <w:rFonts w:ascii="Times New Roman" w:hAnsi="Times New Roman" w:cs="Times New Roman"/>
          <w:spacing w:val="3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kvantitatívne</w:t>
      </w:r>
      <w:r w:rsidRPr="00C03FBD">
        <w:rPr>
          <w:rFonts w:ascii="Times New Roman" w:hAnsi="Times New Roman" w:cs="Times New Roman"/>
          <w:spacing w:val="33"/>
          <w:w w:val="110"/>
          <w:sz w:val="20"/>
        </w:rPr>
        <w:t xml:space="preserve"> </w:t>
      </w:r>
      <w:r w:rsidRPr="00C03FBD">
        <w:rPr>
          <w:rFonts w:ascii="Times New Roman" w:hAnsi="Times New Roman" w:cs="Times New Roman"/>
          <w:w w:val="110"/>
          <w:sz w:val="20"/>
        </w:rPr>
        <w:t>charakteristiky</w:t>
      </w:r>
      <w:r w:rsidRPr="00C03FBD">
        <w:rPr>
          <w:rFonts w:ascii="Times New Roman" w:hAnsi="Times New Roman" w:cs="Times New Roman"/>
          <w:spacing w:val="33"/>
          <w:w w:val="110"/>
          <w:sz w:val="20"/>
        </w:rPr>
        <w:t xml:space="preserve"> </w:t>
      </w:r>
      <w:r w:rsidRPr="00C03FBD">
        <w:rPr>
          <w:rFonts w:ascii="Times New Roman" w:hAnsi="Times New Roman" w:cs="Times New Roman"/>
          <w:w w:val="110"/>
          <w:sz w:val="20"/>
        </w:rPr>
        <w:t>určených</w:t>
      </w:r>
      <w:r w:rsidRPr="00C03FBD">
        <w:rPr>
          <w:rFonts w:ascii="Times New Roman" w:hAnsi="Times New Roman" w:cs="Times New Roman"/>
          <w:spacing w:val="33"/>
          <w:w w:val="110"/>
          <w:sz w:val="20"/>
        </w:rPr>
        <w:t xml:space="preserve"> </w:t>
      </w:r>
      <w:r w:rsidRPr="00C03FBD">
        <w:rPr>
          <w:rFonts w:ascii="Times New Roman" w:hAnsi="Times New Roman" w:cs="Times New Roman"/>
          <w:w w:val="110"/>
          <w:sz w:val="20"/>
        </w:rPr>
        <w:t>údajov,</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ktorý</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umožňuje</w:t>
      </w:r>
      <w:r w:rsidRPr="00C03FBD">
        <w:rPr>
          <w:rFonts w:ascii="Times New Roman" w:hAnsi="Times New Roman" w:cs="Times New Roman"/>
          <w:spacing w:val="33"/>
          <w:w w:val="110"/>
          <w:sz w:val="20"/>
        </w:rPr>
        <w:t xml:space="preserve"> </w:t>
      </w:r>
      <w:r w:rsidRPr="00C03FBD">
        <w:rPr>
          <w:rFonts w:ascii="Times New Roman" w:hAnsi="Times New Roman" w:cs="Times New Roman"/>
          <w:w w:val="110"/>
          <w:sz w:val="20"/>
        </w:rPr>
        <w:t>najmä</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vyhľadávanie,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katalogizáciu</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využívanie,</w:t>
      </w:r>
    </w:p>
    <w:p w14:paraId="7A009EC4" w14:textId="45AC84D9" w:rsidR="00136483" w:rsidRPr="00C03FBD" w:rsidRDefault="00A56FCB">
      <w:pPr>
        <w:pStyle w:val="Odsekzoznamu"/>
        <w:numPr>
          <w:ilvl w:val="0"/>
          <w:numId w:val="77"/>
        </w:numPr>
        <w:tabs>
          <w:tab w:val="left" w:pos="446"/>
        </w:tabs>
        <w:rPr>
          <w:rFonts w:ascii="Times New Roman" w:hAnsi="Times New Roman" w:cs="Times New Roman"/>
          <w:sz w:val="20"/>
        </w:rPr>
      </w:pPr>
      <w:r w:rsidRPr="00C03FBD">
        <w:rPr>
          <w:rFonts w:ascii="Times New Roman" w:hAnsi="Times New Roman" w:cs="Times New Roman"/>
          <w:w w:val="110"/>
          <w:sz w:val="20"/>
        </w:rPr>
        <w:t>centrálnym metainformačným systémom verejnej správy informačný systém verejnej 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 xml:space="preserve">ktorého   </w:t>
      </w:r>
      <w:r w:rsidRPr="00C03FBD">
        <w:rPr>
          <w:rFonts w:ascii="Times New Roman" w:hAnsi="Times New Roman" w:cs="Times New Roman"/>
          <w:spacing w:val="16"/>
          <w:w w:val="110"/>
          <w:sz w:val="20"/>
        </w:rPr>
        <w:t xml:space="preserve"> </w:t>
      </w:r>
      <w:r w:rsidRPr="00C03FBD">
        <w:rPr>
          <w:rFonts w:ascii="Times New Roman" w:hAnsi="Times New Roman" w:cs="Times New Roman"/>
          <w:w w:val="110"/>
          <w:sz w:val="20"/>
        </w:rPr>
        <w:t xml:space="preserve">obsahom    </w:t>
      </w:r>
      <w:r w:rsidRPr="00C03FBD">
        <w:rPr>
          <w:rFonts w:ascii="Times New Roman" w:hAnsi="Times New Roman" w:cs="Times New Roman"/>
          <w:spacing w:val="15"/>
          <w:w w:val="110"/>
          <w:sz w:val="20"/>
        </w:rPr>
        <w:t xml:space="preserve"> </w:t>
      </w:r>
      <w:r w:rsidRPr="00C03FBD">
        <w:rPr>
          <w:rFonts w:ascii="Times New Roman" w:hAnsi="Times New Roman" w:cs="Times New Roman"/>
          <w:w w:val="110"/>
          <w:sz w:val="20"/>
        </w:rPr>
        <w:t xml:space="preserve">sú    </w:t>
      </w:r>
      <w:r w:rsidRPr="00C03FBD">
        <w:rPr>
          <w:rFonts w:ascii="Times New Roman" w:hAnsi="Times New Roman" w:cs="Times New Roman"/>
          <w:spacing w:val="15"/>
          <w:w w:val="110"/>
          <w:sz w:val="20"/>
        </w:rPr>
        <w:t xml:space="preserve"> </w:t>
      </w:r>
      <w:r w:rsidRPr="00C03FBD">
        <w:rPr>
          <w:rFonts w:ascii="Times New Roman" w:hAnsi="Times New Roman" w:cs="Times New Roman"/>
          <w:w w:val="110"/>
          <w:sz w:val="20"/>
        </w:rPr>
        <w:t xml:space="preserve">najmä    </w:t>
      </w:r>
      <w:r w:rsidRPr="00C03FBD">
        <w:rPr>
          <w:rFonts w:ascii="Times New Roman" w:hAnsi="Times New Roman" w:cs="Times New Roman"/>
          <w:spacing w:val="15"/>
          <w:w w:val="110"/>
          <w:sz w:val="20"/>
        </w:rPr>
        <w:t xml:space="preserve"> </w:t>
      </w:r>
      <w:r w:rsidRPr="00C03FBD">
        <w:rPr>
          <w:rFonts w:ascii="Times New Roman" w:hAnsi="Times New Roman" w:cs="Times New Roman"/>
          <w:w w:val="110"/>
          <w:sz w:val="20"/>
        </w:rPr>
        <w:t xml:space="preserve">technologické,    </w:t>
      </w:r>
      <w:r w:rsidRPr="00C03FBD">
        <w:rPr>
          <w:rFonts w:ascii="Times New Roman" w:hAnsi="Times New Roman" w:cs="Times New Roman"/>
          <w:spacing w:val="15"/>
          <w:w w:val="110"/>
          <w:sz w:val="20"/>
        </w:rPr>
        <w:t xml:space="preserve"> </w:t>
      </w:r>
      <w:r w:rsidRPr="00C03FBD">
        <w:rPr>
          <w:rFonts w:ascii="Times New Roman" w:hAnsi="Times New Roman" w:cs="Times New Roman"/>
          <w:w w:val="110"/>
          <w:sz w:val="20"/>
        </w:rPr>
        <w:t xml:space="preserve">administratívne    </w:t>
      </w:r>
      <w:r w:rsidRPr="00C03FBD">
        <w:rPr>
          <w:rFonts w:ascii="Times New Roman" w:hAnsi="Times New Roman" w:cs="Times New Roman"/>
          <w:spacing w:val="15"/>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 xml:space="preserve">organizačné    </w:t>
      </w:r>
      <w:r w:rsidRPr="00C03FBD">
        <w:rPr>
          <w:rFonts w:ascii="Times New Roman" w:hAnsi="Times New Roman" w:cs="Times New Roman"/>
          <w:spacing w:val="15"/>
          <w:w w:val="110"/>
          <w:sz w:val="20"/>
        </w:rPr>
        <w:t xml:space="preserve"> </w:t>
      </w:r>
      <w:r w:rsidRPr="00C03FBD">
        <w:rPr>
          <w:rFonts w:ascii="Times New Roman" w:hAnsi="Times New Roman" w:cs="Times New Roman"/>
          <w:w w:val="110"/>
          <w:sz w:val="20"/>
        </w:rPr>
        <w:t>údaje</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prevádzkovaných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7"/>
          <w:w w:val="110"/>
          <w:sz w:val="20"/>
        </w:rPr>
        <w:t xml:space="preserve"> </w:t>
      </w:r>
      <w:del w:id="0" w:author="MIRRI SR" w:date="2022-03-03T11:31:00Z">
        <w:r w:rsidRPr="00C03FBD" w:rsidDel="003A4B35">
          <w:rPr>
            <w:rFonts w:ascii="Times New Roman" w:hAnsi="Times New Roman" w:cs="Times New Roman"/>
            <w:w w:val="110"/>
            <w:sz w:val="20"/>
          </w:rPr>
          <w:delText>systémoch</w:delText>
        </w:r>
        <w:r w:rsidRPr="00C03FBD" w:rsidDel="003A4B35">
          <w:rPr>
            <w:rFonts w:ascii="Times New Roman" w:hAnsi="Times New Roman" w:cs="Times New Roman"/>
            <w:spacing w:val="8"/>
            <w:w w:val="110"/>
            <w:sz w:val="20"/>
          </w:rPr>
          <w:delText xml:space="preserve"> </w:delText>
        </w:r>
      </w:del>
      <w:ins w:id="1" w:author="MIRRI SR" w:date="2022-03-03T11:31:00Z">
        <w:r w:rsidR="003A4B35">
          <w:rPr>
            <w:rFonts w:ascii="Times New Roman" w:hAnsi="Times New Roman" w:cs="Times New Roman"/>
            <w:w w:val="110"/>
            <w:sz w:val="20"/>
          </w:rPr>
          <w:t>technológiách</w:t>
        </w:r>
        <w:r w:rsidR="003A4B35" w:rsidRPr="00C03FBD">
          <w:rPr>
            <w:rFonts w:ascii="Times New Roman" w:hAnsi="Times New Roman" w:cs="Times New Roman"/>
            <w:spacing w:val="8"/>
            <w:w w:val="110"/>
            <w:sz w:val="20"/>
          </w:rPr>
          <w:t xml:space="preserve"> </w:t>
        </w:r>
      </w:ins>
      <w:r w:rsidRPr="00C03FBD">
        <w:rPr>
          <w:rFonts w:ascii="Times New Roman" w:hAnsi="Times New Roman" w:cs="Times New Roman"/>
          <w:w w:val="110"/>
          <w:sz w:val="20"/>
        </w:rPr>
        <w:t>verejnej</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správy,</w:t>
      </w:r>
    </w:p>
    <w:p w14:paraId="04D7C3C3" w14:textId="77777777" w:rsidR="00136483" w:rsidRPr="00C03FBD" w:rsidRDefault="00A56FCB">
      <w:pPr>
        <w:pStyle w:val="Odsekzoznamu"/>
        <w:numPr>
          <w:ilvl w:val="0"/>
          <w:numId w:val="77"/>
        </w:numPr>
        <w:tabs>
          <w:tab w:val="left" w:pos="446"/>
        </w:tabs>
        <w:spacing w:before="101"/>
        <w:rPr>
          <w:rFonts w:ascii="Times New Roman" w:hAnsi="Times New Roman" w:cs="Times New Roman"/>
          <w:sz w:val="20"/>
        </w:rPr>
      </w:pPr>
      <w:r w:rsidRPr="00C03FBD">
        <w:rPr>
          <w:rFonts w:ascii="Times New Roman" w:hAnsi="Times New Roman" w:cs="Times New Roman"/>
          <w:w w:val="105"/>
          <w:sz w:val="20"/>
        </w:rPr>
        <w:t xml:space="preserve">nadrezortným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informačným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systémom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verejnej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správy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informačný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systém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verejnej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správy,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ktorý</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do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hierarchicky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vyššieho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informačného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systému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verejnej</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správy  v pôsobnosti  jedného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správcu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hierarchicky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integruje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spoločné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časti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jednotlivých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informačných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systémov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verejnej</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správy,</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ktoré</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sú</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v</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pôsobnosti</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iných</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správcov,</w:t>
      </w:r>
    </w:p>
    <w:p w14:paraId="647DD24D" w14:textId="77777777" w:rsidR="00136483" w:rsidRPr="00C03FBD" w:rsidRDefault="00A56FCB">
      <w:pPr>
        <w:pStyle w:val="Odsekzoznamu"/>
        <w:numPr>
          <w:ilvl w:val="0"/>
          <w:numId w:val="77"/>
        </w:numPr>
        <w:tabs>
          <w:tab w:val="left" w:pos="446"/>
        </w:tabs>
        <w:spacing w:before="101"/>
        <w:rPr>
          <w:rFonts w:ascii="Times New Roman" w:hAnsi="Times New Roman" w:cs="Times New Roman"/>
          <w:sz w:val="20"/>
        </w:rPr>
      </w:pPr>
      <w:r w:rsidRPr="00C03FBD">
        <w:rPr>
          <w:rFonts w:ascii="Times New Roman" w:hAnsi="Times New Roman" w:cs="Times New Roman"/>
          <w:w w:val="110"/>
          <w:sz w:val="20"/>
        </w:rPr>
        <w:t>neverejnou časťou informačného systému verejnej správy časť informačného systému 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 prístupná len pre orgán verejnej moci na základe schváleného prístupu v súlade s jeho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právomocami,</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právami</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povinnosťami,</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ktoré</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sú</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ustanovené</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osobitným</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predpisom,</w:t>
      </w:r>
    </w:p>
    <w:p w14:paraId="49F9B23B" w14:textId="77777777" w:rsidR="00136483" w:rsidRPr="00C03FBD" w:rsidRDefault="00A56FCB">
      <w:pPr>
        <w:pStyle w:val="Odsekzoznamu"/>
        <w:numPr>
          <w:ilvl w:val="0"/>
          <w:numId w:val="77"/>
        </w:numPr>
        <w:tabs>
          <w:tab w:val="left" w:pos="446"/>
        </w:tabs>
        <w:rPr>
          <w:rFonts w:ascii="Times New Roman" w:hAnsi="Times New Roman" w:cs="Times New Roman"/>
          <w:sz w:val="20"/>
        </w:rPr>
      </w:pPr>
      <w:r w:rsidRPr="00C03FBD">
        <w:rPr>
          <w:rFonts w:ascii="Times New Roman" w:hAnsi="Times New Roman" w:cs="Times New Roman"/>
          <w:w w:val="110"/>
          <w:sz w:val="20"/>
        </w:rPr>
        <w:t xml:space="preserve">infraštruktúrou   </w:t>
      </w:r>
      <w:r w:rsidRPr="00C03FBD">
        <w:rPr>
          <w:rFonts w:ascii="Times New Roman" w:hAnsi="Times New Roman" w:cs="Times New Roman"/>
          <w:spacing w:val="24"/>
          <w:w w:val="110"/>
          <w:sz w:val="20"/>
        </w:rPr>
        <w:t xml:space="preserve"> </w:t>
      </w:r>
      <w:r w:rsidRPr="00C03FBD">
        <w:rPr>
          <w:rFonts w:ascii="Times New Roman" w:hAnsi="Times New Roman" w:cs="Times New Roman"/>
          <w:w w:val="110"/>
          <w:sz w:val="20"/>
        </w:rPr>
        <w:t xml:space="preserve">technologicko-komunikačné    </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 xml:space="preserve">prostredie    </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 xml:space="preserve">zabezpečujúce    </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implementáciu</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prevádzkovanie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systémov</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poskytovanie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rozvoj</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elektronických</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správy,</w:t>
      </w:r>
    </w:p>
    <w:p w14:paraId="0B376E9C" w14:textId="77777777" w:rsidR="00136483" w:rsidRPr="00C03FBD" w:rsidRDefault="00A56FCB">
      <w:pPr>
        <w:pStyle w:val="Odsekzoznamu"/>
        <w:numPr>
          <w:ilvl w:val="0"/>
          <w:numId w:val="77"/>
        </w:numPr>
        <w:tabs>
          <w:tab w:val="left" w:pos="446"/>
        </w:tabs>
        <w:spacing w:before="101"/>
        <w:rPr>
          <w:rFonts w:ascii="Times New Roman" w:hAnsi="Times New Roman" w:cs="Times New Roman"/>
          <w:sz w:val="20"/>
        </w:rPr>
      </w:pPr>
      <w:r w:rsidRPr="00C03FBD">
        <w:rPr>
          <w:rFonts w:ascii="Times New Roman" w:hAnsi="Times New Roman" w:cs="Times New Roman"/>
          <w:w w:val="110"/>
          <w:sz w:val="20"/>
        </w:rPr>
        <w:t>integrovanou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infraštruktúrou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koordinovane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budovaná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prevádzkovaná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infraštruktúra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zabezpečujúca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prevádzku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 centralizovanej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architektúre,</w:t>
      </w:r>
    </w:p>
    <w:p w14:paraId="689AFCBC" w14:textId="77777777" w:rsidR="00136483" w:rsidRPr="00C03FBD" w:rsidRDefault="00A56FCB">
      <w:pPr>
        <w:pStyle w:val="Odsekzoznamu"/>
        <w:numPr>
          <w:ilvl w:val="0"/>
          <w:numId w:val="77"/>
        </w:numPr>
        <w:tabs>
          <w:tab w:val="left" w:pos="446"/>
        </w:tabs>
        <w:rPr>
          <w:rFonts w:ascii="Times New Roman" w:hAnsi="Times New Roman" w:cs="Times New Roman"/>
          <w:sz w:val="20"/>
        </w:rPr>
      </w:pPr>
      <w:r w:rsidRPr="00C03FBD">
        <w:rPr>
          <w:rFonts w:ascii="Times New Roman" w:hAnsi="Times New Roman" w:cs="Times New Roman"/>
          <w:w w:val="110"/>
          <w:sz w:val="20"/>
        </w:rPr>
        <w:t>centrálnou informačnou infraštruktúrou nadrezortné informačné systémy v správe ústredného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štátnej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zároveň</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využívajúce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spoločné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moduly</w:t>
      </w:r>
      <w:r w:rsidRPr="00C03FBD">
        <w:rPr>
          <w:rFonts w:ascii="Times New Roman" w:hAnsi="Times New Roman" w:cs="Times New Roman"/>
          <w:w w:val="110"/>
          <w:position w:val="5"/>
          <w:sz w:val="10"/>
        </w:rPr>
        <w:t>5</w:t>
      </w:r>
      <w:r w:rsidRPr="00C03FBD">
        <w:rPr>
          <w:rFonts w:ascii="Times New Roman" w:hAnsi="Times New Roman" w:cs="Times New Roman"/>
          <w:w w:val="110"/>
          <w:sz w:val="18"/>
        </w:rPr>
        <w:t>)</w:t>
      </w:r>
      <w:r w:rsidRPr="00C03FBD">
        <w:rPr>
          <w:rFonts w:ascii="Times New Roman" w:hAnsi="Times New Roman" w:cs="Times New Roman"/>
          <w:spacing w:val="1"/>
          <w:w w:val="110"/>
          <w:sz w:val="18"/>
        </w:rPr>
        <w:t xml:space="preserve"> </w:t>
      </w:r>
      <w:r w:rsidRPr="00C03FBD">
        <w:rPr>
          <w:rFonts w:ascii="Times New Roman" w:hAnsi="Times New Roman" w:cs="Times New Roman"/>
          <w:w w:val="110"/>
          <w:sz w:val="20"/>
        </w:rPr>
        <w:t>a ústredný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portál</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w w:val="110"/>
          <w:position w:val="5"/>
          <w:sz w:val="10"/>
        </w:rPr>
        <w:t>6</w:t>
      </w:r>
      <w:r w:rsidRPr="00C03FBD">
        <w:rPr>
          <w:rFonts w:ascii="Times New Roman" w:hAnsi="Times New Roman" w:cs="Times New Roman"/>
          <w:w w:val="110"/>
          <w:sz w:val="18"/>
        </w:rPr>
        <w:t>)</w:t>
      </w:r>
      <w:r w:rsidRPr="00C03FBD">
        <w:rPr>
          <w:rFonts w:ascii="Times New Roman" w:hAnsi="Times New Roman" w:cs="Times New Roman"/>
          <w:spacing w:val="13"/>
          <w:w w:val="110"/>
          <w:sz w:val="18"/>
        </w:rPr>
        <w:t xml:space="preserve"> </w:t>
      </w:r>
      <w:r w:rsidRPr="00C03FBD">
        <w:rPr>
          <w:rFonts w:ascii="Times New Roman" w:hAnsi="Times New Roman" w:cs="Times New Roman"/>
          <w:w w:val="110"/>
          <w:sz w:val="20"/>
        </w:rPr>
        <w:t>(ďalej</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len</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„ústredný</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portál“),</w:t>
      </w:r>
    </w:p>
    <w:p w14:paraId="1CDE9CA1" w14:textId="77777777" w:rsidR="00136483" w:rsidRPr="00C03FBD" w:rsidRDefault="00A56FCB">
      <w:pPr>
        <w:pStyle w:val="Odsekzoznamu"/>
        <w:numPr>
          <w:ilvl w:val="0"/>
          <w:numId w:val="77"/>
        </w:numPr>
        <w:tabs>
          <w:tab w:val="left" w:pos="446"/>
        </w:tabs>
        <w:spacing w:before="101"/>
        <w:ind w:right="0"/>
        <w:rPr>
          <w:rFonts w:ascii="Times New Roman" w:hAnsi="Times New Roman" w:cs="Times New Roman"/>
          <w:sz w:val="20"/>
        </w:rPr>
      </w:pPr>
      <w:r w:rsidRPr="00C03FBD">
        <w:rPr>
          <w:rFonts w:ascii="Times New Roman" w:hAnsi="Times New Roman" w:cs="Times New Roman"/>
          <w:w w:val="110"/>
          <w:sz w:val="20"/>
        </w:rPr>
        <w:t xml:space="preserve">technologickou </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 xml:space="preserve">infraštruktúrou  </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 xml:space="preserve">sústava  </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 xml:space="preserve">vzájomne  </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 xml:space="preserve">prepojených  </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 xml:space="preserve">technických  </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prostriedkov</w:t>
      </w:r>
    </w:p>
    <w:p w14:paraId="232B8848" w14:textId="77777777" w:rsidR="00136483" w:rsidRPr="00C03FBD" w:rsidRDefault="00136483">
      <w:pPr>
        <w:jc w:val="both"/>
        <w:rPr>
          <w:rFonts w:ascii="Times New Roman" w:hAnsi="Times New Roman" w:cs="Times New Roman"/>
          <w:sz w:val="20"/>
        </w:rPr>
        <w:sectPr w:rsidR="00136483" w:rsidRPr="00C03FBD">
          <w:headerReference w:type="even" r:id="rId7"/>
          <w:headerReference w:type="default" r:id="rId8"/>
          <w:pgSz w:w="11910" w:h="16840"/>
          <w:pgMar w:top="1160" w:right="999" w:bottom="280" w:left="1000" w:header="796" w:footer="0" w:gutter="0"/>
          <w:pgNumType w:start="2"/>
          <w:cols w:space="708"/>
        </w:sectPr>
      </w:pPr>
    </w:p>
    <w:p w14:paraId="58180A0C" w14:textId="77777777" w:rsidR="00136483" w:rsidRPr="00C03FBD" w:rsidRDefault="00136483">
      <w:pPr>
        <w:pStyle w:val="Zkladntext"/>
        <w:spacing w:before="8"/>
        <w:ind w:left="0"/>
        <w:rPr>
          <w:rFonts w:ascii="Times New Roman" w:hAnsi="Times New Roman" w:cs="Times New Roman"/>
          <w:sz w:val="4"/>
        </w:rPr>
      </w:pPr>
    </w:p>
    <w:p w14:paraId="2D464AAC" w14:textId="43D5FA6B" w:rsidR="00136483" w:rsidRPr="00C03FBD" w:rsidRDefault="00497094">
      <w:pPr>
        <w:pStyle w:val="Zkladntext"/>
        <w:spacing w:before="0" w:line="20" w:lineRule="exact"/>
        <w:ind w:left="105"/>
        <w:rPr>
          <w:rFonts w:ascii="Times New Roman" w:hAnsi="Times New Roman" w:cs="Times New Roman"/>
          <w:sz w:val="2"/>
        </w:rPr>
      </w:pPr>
      <w:r w:rsidRPr="00C03FBD">
        <w:rPr>
          <w:rFonts w:ascii="Times New Roman" w:hAnsi="Times New Roman" w:cs="Times New Roman"/>
          <w:noProof/>
          <w:sz w:val="2"/>
          <w:lang w:eastAsia="sk-SK"/>
        </w:rPr>
        <mc:AlternateContent>
          <mc:Choice Requires="wpg">
            <w:drawing>
              <wp:inline distT="0" distB="0" distL="0" distR="0" wp14:anchorId="24C99434" wp14:editId="1E8DDFF8">
                <wp:extent cx="6155690" cy="14605"/>
                <wp:effectExtent l="15875" t="6350" r="10160" b="7620"/>
                <wp:docPr id="11"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12" name="Line 12"/>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D9C63D" id="docshapegroup8"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">
                <v:line id="Line 12"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" strokeweight=".39969mm"/>
                <w10:anchorlock/>
              </v:group>
            </w:pict>
          </mc:Fallback>
        </mc:AlternateContent>
      </w:r>
    </w:p>
    <w:p w14:paraId="7CAB79EE" w14:textId="77777777" w:rsidR="00136483" w:rsidRPr="00C03FBD" w:rsidRDefault="00136483">
      <w:pPr>
        <w:pStyle w:val="Zkladntext"/>
        <w:spacing w:before="10"/>
        <w:ind w:left="0"/>
        <w:rPr>
          <w:rFonts w:ascii="Times New Roman" w:hAnsi="Times New Roman" w:cs="Times New Roman"/>
          <w:sz w:val="8"/>
        </w:rPr>
      </w:pPr>
    </w:p>
    <w:p w14:paraId="59718A4F" w14:textId="77777777" w:rsidR="00136483" w:rsidRPr="00C03FBD" w:rsidRDefault="00A56FCB">
      <w:pPr>
        <w:pStyle w:val="Zkladntext"/>
        <w:spacing w:before="104"/>
        <w:ind w:left="445" w:right="103"/>
        <w:jc w:val="both"/>
        <w:rPr>
          <w:rFonts w:ascii="Times New Roman" w:hAnsi="Times New Roman" w:cs="Times New Roman"/>
        </w:rPr>
      </w:pPr>
      <w:r w:rsidRPr="00C03FBD">
        <w:rPr>
          <w:rFonts w:ascii="Times New Roman" w:hAnsi="Times New Roman" w:cs="Times New Roman"/>
          <w:w w:val="110"/>
        </w:rPr>
        <w:t>a programových</w:t>
      </w:r>
      <w:r w:rsidRPr="00C03FBD">
        <w:rPr>
          <w:rFonts w:ascii="Times New Roman" w:hAnsi="Times New Roman" w:cs="Times New Roman"/>
          <w:spacing w:val="1"/>
          <w:w w:val="110"/>
        </w:rPr>
        <w:t xml:space="preserve"> </w:t>
      </w:r>
      <w:r w:rsidRPr="00C03FBD">
        <w:rPr>
          <w:rFonts w:ascii="Times New Roman" w:hAnsi="Times New Roman" w:cs="Times New Roman"/>
          <w:w w:val="110"/>
        </w:rPr>
        <w:t>prostriedkov</w:t>
      </w:r>
      <w:r w:rsidRPr="00C03FBD">
        <w:rPr>
          <w:rFonts w:ascii="Times New Roman" w:hAnsi="Times New Roman" w:cs="Times New Roman"/>
          <w:spacing w:val="1"/>
          <w:w w:val="110"/>
        </w:rPr>
        <w:t xml:space="preserve"> </w:t>
      </w:r>
      <w:r w:rsidRPr="00C03FBD">
        <w:rPr>
          <w:rFonts w:ascii="Times New Roman" w:hAnsi="Times New Roman" w:cs="Times New Roman"/>
          <w:w w:val="110"/>
        </w:rPr>
        <w:t>umožňujúcich</w:t>
      </w:r>
      <w:r w:rsidRPr="00C03FBD">
        <w:rPr>
          <w:rFonts w:ascii="Times New Roman" w:hAnsi="Times New Roman" w:cs="Times New Roman"/>
          <w:spacing w:val="1"/>
          <w:w w:val="110"/>
        </w:rPr>
        <w:t xml:space="preserve"> </w:t>
      </w:r>
      <w:r w:rsidRPr="00C03FBD">
        <w:rPr>
          <w:rFonts w:ascii="Times New Roman" w:hAnsi="Times New Roman" w:cs="Times New Roman"/>
          <w:w w:val="110"/>
        </w:rPr>
        <w:t>implementáciu</w:t>
      </w:r>
      <w:r w:rsidRPr="00C03FBD">
        <w:rPr>
          <w:rFonts w:ascii="Times New Roman" w:hAnsi="Times New Roman" w:cs="Times New Roman"/>
          <w:spacing w:val="1"/>
          <w:w w:val="110"/>
        </w:rPr>
        <w:t xml:space="preserve"> </w:t>
      </w:r>
      <w:r w:rsidRPr="00C03FBD">
        <w:rPr>
          <w:rFonts w:ascii="Times New Roman" w:hAnsi="Times New Roman" w:cs="Times New Roman"/>
          <w:w w:val="110"/>
        </w:rPr>
        <w:t>a prevádzku</w:t>
      </w:r>
      <w:r w:rsidRPr="00C03FBD">
        <w:rPr>
          <w:rFonts w:ascii="Times New Roman" w:hAnsi="Times New Roman" w:cs="Times New Roman"/>
          <w:spacing w:val="1"/>
          <w:w w:val="110"/>
        </w:rPr>
        <w:t xml:space="preserve"> </w:t>
      </w:r>
      <w:r w:rsidRPr="00C03FBD">
        <w:rPr>
          <w:rFonts w:ascii="Times New Roman" w:hAnsi="Times New Roman" w:cs="Times New Roman"/>
          <w:w w:val="110"/>
        </w:rPr>
        <w:t>informačných</w:t>
      </w:r>
      <w:r w:rsidRPr="00C03FBD">
        <w:rPr>
          <w:rFonts w:ascii="Times New Roman" w:hAnsi="Times New Roman" w:cs="Times New Roman"/>
          <w:spacing w:val="1"/>
          <w:w w:val="110"/>
        </w:rPr>
        <w:t xml:space="preserve"> </w:t>
      </w:r>
      <w:r w:rsidRPr="00C03FBD">
        <w:rPr>
          <w:rFonts w:ascii="Times New Roman" w:hAnsi="Times New Roman" w:cs="Times New Roman"/>
          <w:w w:val="110"/>
        </w:rPr>
        <w:t>systémov</w:t>
      </w:r>
      <w:r w:rsidRPr="00C03FBD">
        <w:rPr>
          <w:rFonts w:ascii="Times New Roman" w:hAnsi="Times New Roman" w:cs="Times New Roman"/>
          <w:spacing w:val="8"/>
          <w:w w:val="110"/>
        </w:rPr>
        <w:t xml:space="preserve"> </w:t>
      </w:r>
      <w:r w:rsidRPr="00C03FBD">
        <w:rPr>
          <w:rFonts w:ascii="Times New Roman" w:hAnsi="Times New Roman" w:cs="Times New Roman"/>
          <w:w w:val="110"/>
        </w:rPr>
        <w:t>verejnej</w:t>
      </w:r>
      <w:r w:rsidRPr="00C03FBD">
        <w:rPr>
          <w:rFonts w:ascii="Times New Roman" w:hAnsi="Times New Roman" w:cs="Times New Roman"/>
          <w:spacing w:val="9"/>
          <w:w w:val="110"/>
        </w:rPr>
        <w:t xml:space="preserve"> </w:t>
      </w:r>
      <w:r w:rsidRPr="00C03FBD">
        <w:rPr>
          <w:rFonts w:ascii="Times New Roman" w:hAnsi="Times New Roman" w:cs="Times New Roman"/>
          <w:w w:val="110"/>
        </w:rPr>
        <w:t>správy,</w:t>
      </w:r>
    </w:p>
    <w:p w14:paraId="73D3D36F" w14:textId="77777777" w:rsidR="00136483" w:rsidRPr="00C03FBD" w:rsidRDefault="00A56FCB">
      <w:pPr>
        <w:pStyle w:val="Odsekzoznamu"/>
        <w:numPr>
          <w:ilvl w:val="0"/>
          <w:numId w:val="77"/>
        </w:numPr>
        <w:tabs>
          <w:tab w:val="left" w:pos="446"/>
        </w:tabs>
        <w:rPr>
          <w:rFonts w:ascii="Times New Roman" w:hAnsi="Times New Roman" w:cs="Times New Roman"/>
          <w:sz w:val="20"/>
        </w:rPr>
      </w:pPr>
      <w:r w:rsidRPr="00C03FBD">
        <w:rPr>
          <w:rFonts w:ascii="Times New Roman" w:hAnsi="Times New Roman" w:cs="Times New Roman"/>
          <w:w w:val="110"/>
          <w:sz w:val="20"/>
        </w:rPr>
        <w:t>komunikačnou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infraštruktúrou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káblové,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bezdrôtové,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optické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iné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prepojenia,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pasívne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prepojovacie prvky a aktívne prepojovacie prvky a súvisiace programové prostriedky, ktoré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tvoria</w:t>
      </w:r>
      <w:r w:rsidRPr="00C03FBD">
        <w:rPr>
          <w:rFonts w:ascii="Times New Roman" w:hAnsi="Times New Roman" w:cs="Times New Roman"/>
          <w:spacing w:val="24"/>
          <w:w w:val="110"/>
          <w:sz w:val="20"/>
        </w:rPr>
        <w:t xml:space="preserve"> </w:t>
      </w:r>
      <w:r w:rsidRPr="00C03FBD">
        <w:rPr>
          <w:rFonts w:ascii="Times New Roman" w:hAnsi="Times New Roman" w:cs="Times New Roman"/>
          <w:w w:val="110"/>
          <w:sz w:val="20"/>
        </w:rPr>
        <w:t>oddelenú</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neverejnú</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sieť</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určenú</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vzájomnú</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bezpečnú</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komunikáciu</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orgánov</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sprostredkovanie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externej</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komunikácie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inými</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osobami,</w:t>
      </w:r>
    </w:p>
    <w:p w14:paraId="20634841" w14:textId="3265F409" w:rsidR="00136483" w:rsidRPr="00C03FBD" w:rsidRDefault="00A56FCB" w:rsidP="001F0196">
      <w:pPr>
        <w:pStyle w:val="Odsekzoznamu"/>
        <w:numPr>
          <w:ilvl w:val="0"/>
          <w:numId w:val="77"/>
        </w:numPr>
        <w:tabs>
          <w:tab w:val="left" w:pos="446"/>
        </w:tabs>
        <w:spacing w:before="101"/>
        <w:rPr>
          <w:rFonts w:ascii="Times New Roman" w:hAnsi="Times New Roman" w:cs="Times New Roman"/>
          <w:sz w:val="20"/>
        </w:rPr>
      </w:pPr>
      <w:r w:rsidRPr="00C03FBD">
        <w:rPr>
          <w:rFonts w:ascii="Times New Roman" w:hAnsi="Times New Roman" w:cs="Times New Roman"/>
          <w:w w:val="110"/>
          <w:sz w:val="20"/>
        </w:rPr>
        <w:t>službou</w:t>
      </w:r>
      <w:r w:rsidRPr="00C03FBD">
        <w:rPr>
          <w:rFonts w:ascii="Times New Roman" w:hAnsi="Times New Roman" w:cs="Times New Roman"/>
          <w:spacing w:val="43"/>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44"/>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44"/>
          <w:w w:val="110"/>
          <w:sz w:val="20"/>
        </w:rPr>
        <w:t xml:space="preserve"> </w:t>
      </w:r>
      <w:r w:rsidRPr="00C03FBD">
        <w:rPr>
          <w:rFonts w:ascii="Times New Roman" w:hAnsi="Times New Roman" w:cs="Times New Roman"/>
          <w:w w:val="110"/>
          <w:sz w:val="20"/>
        </w:rPr>
        <w:t>výkon</w:t>
      </w:r>
      <w:r w:rsidRPr="00C03FBD">
        <w:rPr>
          <w:rFonts w:ascii="Times New Roman" w:hAnsi="Times New Roman" w:cs="Times New Roman"/>
          <w:spacing w:val="43"/>
          <w:w w:val="110"/>
          <w:sz w:val="20"/>
        </w:rPr>
        <w:t xml:space="preserve"> </w:t>
      </w:r>
      <w:r w:rsidRPr="00C03FBD">
        <w:rPr>
          <w:rFonts w:ascii="Times New Roman" w:hAnsi="Times New Roman" w:cs="Times New Roman"/>
          <w:w w:val="110"/>
          <w:sz w:val="20"/>
        </w:rPr>
        <w:t>právomocí,</w:t>
      </w:r>
      <w:r w:rsidRPr="00C03FBD">
        <w:rPr>
          <w:rFonts w:ascii="Times New Roman" w:hAnsi="Times New Roman" w:cs="Times New Roman"/>
          <w:spacing w:val="44"/>
          <w:w w:val="110"/>
          <w:sz w:val="20"/>
        </w:rPr>
        <w:t xml:space="preserve"> </w:t>
      </w:r>
      <w:r w:rsidRPr="00C03FBD">
        <w:rPr>
          <w:rFonts w:ascii="Times New Roman" w:hAnsi="Times New Roman" w:cs="Times New Roman"/>
          <w:w w:val="110"/>
          <w:sz w:val="20"/>
        </w:rPr>
        <w:t>práv</w:t>
      </w:r>
      <w:r w:rsidRPr="00C03FBD">
        <w:rPr>
          <w:rFonts w:ascii="Times New Roman" w:hAnsi="Times New Roman" w:cs="Times New Roman"/>
          <w:spacing w:val="4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povinností</w:t>
      </w:r>
      <w:r w:rsidRPr="00C03FBD">
        <w:rPr>
          <w:rFonts w:ascii="Times New Roman" w:hAnsi="Times New Roman" w:cs="Times New Roman"/>
          <w:spacing w:val="44"/>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43"/>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44"/>
          <w:w w:val="110"/>
          <w:sz w:val="20"/>
        </w:rPr>
        <w:t xml:space="preserve"> </w:t>
      </w:r>
      <w:r w:rsidRPr="00C03FBD">
        <w:rPr>
          <w:rFonts w:ascii="Times New Roman" w:hAnsi="Times New Roman" w:cs="Times New Roman"/>
          <w:w w:val="110"/>
          <w:sz w:val="20"/>
        </w:rPr>
        <w:t>ktorej</w:t>
      </w:r>
      <w:r w:rsidRPr="00C03FBD">
        <w:rPr>
          <w:rFonts w:ascii="Times New Roman" w:hAnsi="Times New Roman" w:cs="Times New Roman"/>
          <w:spacing w:val="44"/>
          <w:w w:val="110"/>
          <w:sz w:val="20"/>
        </w:rPr>
        <w:t xml:space="preserve"> </w:t>
      </w:r>
      <w:r w:rsidRPr="00C03FBD">
        <w:rPr>
          <w:rFonts w:ascii="Times New Roman" w:hAnsi="Times New Roman" w:cs="Times New Roman"/>
          <w:w w:val="110"/>
          <w:sz w:val="20"/>
        </w:rPr>
        <w:t>rozsah</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spôsob</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výkonu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ustanovuje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osobitný</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predpis,</w:t>
      </w:r>
    </w:p>
    <w:p w14:paraId="1BD7B411" w14:textId="731CD43A" w:rsidR="00136483" w:rsidRPr="00C03FBD" w:rsidRDefault="00A56FCB">
      <w:pPr>
        <w:pStyle w:val="Odsekzoznamu"/>
        <w:numPr>
          <w:ilvl w:val="0"/>
          <w:numId w:val="77"/>
        </w:numPr>
        <w:tabs>
          <w:tab w:val="left" w:pos="446"/>
        </w:tabs>
        <w:rPr>
          <w:rFonts w:ascii="Times New Roman" w:hAnsi="Times New Roman" w:cs="Times New Roman"/>
          <w:sz w:val="20"/>
        </w:rPr>
      </w:pPr>
      <w:r w:rsidRPr="00C03FBD">
        <w:rPr>
          <w:rFonts w:ascii="Times New Roman" w:hAnsi="Times New Roman" w:cs="Times New Roman"/>
          <w:w w:val="110"/>
          <w:sz w:val="20"/>
        </w:rPr>
        <w:t>elektronickou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službou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elektronická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komunikácia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 orgánom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vybavovaní podania, oznámenia, pri prístupe k informáciám a ich poskytovaní alebo pri účasti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verejnosti</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správe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verejných</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vecí,</w:t>
      </w:r>
    </w:p>
    <w:p w14:paraId="3D23AA78" w14:textId="77777777" w:rsidR="00136483" w:rsidRPr="00C03FBD" w:rsidRDefault="00A56FCB">
      <w:pPr>
        <w:pStyle w:val="Odsekzoznamu"/>
        <w:numPr>
          <w:ilvl w:val="0"/>
          <w:numId w:val="77"/>
        </w:numPr>
        <w:tabs>
          <w:tab w:val="left" w:pos="446"/>
        </w:tabs>
        <w:spacing w:before="101"/>
        <w:rPr>
          <w:rFonts w:ascii="Times New Roman" w:hAnsi="Times New Roman" w:cs="Times New Roman"/>
          <w:sz w:val="20"/>
        </w:rPr>
      </w:pPr>
      <w:r w:rsidRPr="00C03FBD">
        <w:rPr>
          <w:rFonts w:ascii="Times New Roman" w:hAnsi="Times New Roman" w:cs="Times New Roman"/>
          <w:w w:val="110"/>
          <w:sz w:val="20"/>
        </w:rPr>
        <w:t>službou</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vo</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verejnom</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záujme</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výkon</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právomocí,</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práv</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povinností</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ktorej</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rozsah</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ustanovuje</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osobitný</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predpis,</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pričom</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spôsob</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jej</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výkonu</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osobitný</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predpis</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neustanovuje,</w:t>
      </w:r>
    </w:p>
    <w:p w14:paraId="1C4FA393" w14:textId="77777777" w:rsidR="00136483" w:rsidRPr="00C03FBD" w:rsidRDefault="00A56FCB">
      <w:pPr>
        <w:pStyle w:val="Odsekzoznamu"/>
        <w:numPr>
          <w:ilvl w:val="0"/>
          <w:numId w:val="77"/>
        </w:numPr>
        <w:tabs>
          <w:tab w:val="left" w:pos="446"/>
        </w:tabs>
        <w:rPr>
          <w:rFonts w:ascii="Times New Roman" w:hAnsi="Times New Roman" w:cs="Times New Roman"/>
          <w:sz w:val="20"/>
        </w:rPr>
      </w:pPr>
      <w:r w:rsidRPr="00C03FBD">
        <w:rPr>
          <w:rFonts w:ascii="Times New Roman" w:hAnsi="Times New Roman" w:cs="Times New Roman"/>
          <w:w w:val="110"/>
          <w:sz w:val="20"/>
        </w:rPr>
        <w:t>verejnou službou činnosť orgánu riadenia, ktorej rozsah a spôsob výkonu ustanovuje osobitný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predpis</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ktorej</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výsledok</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možno</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použiť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pri</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výkone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služby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služby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vo</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verejnom</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záujme,</w:t>
      </w:r>
    </w:p>
    <w:p w14:paraId="3642FA0C" w14:textId="77777777" w:rsidR="00136483" w:rsidRPr="00C03FBD" w:rsidRDefault="00A56FCB">
      <w:pPr>
        <w:pStyle w:val="Odsekzoznamu"/>
        <w:numPr>
          <w:ilvl w:val="0"/>
          <w:numId w:val="77"/>
        </w:numPr>
        <w:tabs>
          <w:tab w:val="left" w:pos="446"/>
        </w:tabs>
        <w:spacing w:before="101"/>
        <w:rPr>
          <w:rFonts w:ascii="Times New Roman" w:hAnsi="Times New Roman" w:cs="Times New Roman"/>
          <w:sz w:val="20"/>
        </w:rPr>
      </w:pPr>
      <w:r w:rsidRPr="00C03FBD">
        <w:rPr>
          <w:rFonts w:ascii="Times New Roman" w:hAnsi="Times New Roman" w:cs="Times New Roman"/>
          <w:w w:val="110"/>
          <w:sz w:val="20"/>
        </w:rPr>
        <w:t>úsekom verejnej správy vecná oblasť, v ktorej právomoci, práva a povinnosti orgánu 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ako aj spôsob ich výkonu ustanovuje osobitný predpis a ktorá obsahuje najmenej dve agendy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p>
    <w:p w14:paraId="427F6850" w14:textId="77777777" w:rsidR="00136483" w:rsidRPr="00C03FBD" w:rsidRDefault="00A56FCB">
      <w:pPr>
        <w:pStyle w:val="Odsekzoznamu"/>
        <w:numPr>
          <w:ilvl w:val="0"/>
          <w:numId w:val="77"/>
        </w:numPr>
        <w:tabs>
          <w:tab w:val="left" w:pos="446"/>
        </w:tabs>
        <w:rPr>
          <w:rFonts w:ascii="Times New Roman" w:hAnsi="Times New Roman" w:cs="Times New Roman"/>
          <w:sz w:val="20"/>
        </w:rPr>
      </w:pPr>
      <w:r w:rsidRPr="00C03FBD">
        <w:rPr>
          <w:rFonts w:ascii="Times New Roman" w:hAnsi="Times New Roman" w:cs="Times New Roman"/>
          <w:w w:val="110"/>
          <w:sz w:val="20"/>
        </w:rPr>
        <w:t>agendou verejnej správy ucelený súhrn činností na konkrétnom úseku verejnej správy, ktoré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vrátane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spôsobu</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výkonu</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ustanovuje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osobitný</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predpis,</w:t>
      </w:r>
    </w:p>
    <w:p w14:paraId="2CD1A99E" w14:textId="77777777" w:rsidR="00136483" w:rsidRPr="00C03FBD" w:rsidRDefault="00A56FCB">
      <w:pPr>
        <w:pStyle w:val="Odsekzoznamu"/>
        <w:numPr>
          <w:ilvl w:val="0"/>
          <w:numId w:val="77"/>
        </w:numPr>
        <w:tabs>
          <w:tab w:val="left" w:pos="446"/>
        </w:tabs>
        <w:spacing w:before="101"/>
        <w:rPr>
          <w:rFonts w:ascii="Times New Roman" w:hAnsi="Times New Roman" w:cs="Times New Roman"/>
          <w:sz w:val="20"/>
        </w:rPr>
      </w:pPr>
      <w:r w:rsidRPr="00C03FBD">
        <w:rPr>
          <w:rFonts w:ascii="Times New Roman" w:hAnsi="Times New Roman" w:cs="Times New Roman"/>
          <w:w w:val="105"/>
          <w:sz w:val="20"/>
        </w:rPr>
        <w:t>životnou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situáciou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udalosť</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 živote  fyzickej  osoby  alebo  v životnom  cykle  právnickej  osoby,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ktorá</w:t>
      </w:r>
      <w:r w:rsidRPr="00C03FBD">
        <w:rPr>
          <w:rFonts w:ascii="Times New Roman" w:hAnsi="Times New Roman" w:cs="Times New Roman"/>
          <w:spacing w:val="11"/>
          <w:w w:val="105"/>
          <w:sz w:val="20"/>
        </w:rPr>
        <w:t xml:space="preserve"> </w:t>
      </w:r>
      <w:r w:rsidRPr="00C03FBD">
        <w:rPr>
          <w:rFonts w:ascii="Times New Roman" w:hAnsi="Times New Roman" w:cs="Times New Roman"/>
          <w:w w:val="105"/>
          <w:sz w:val="20"/>
        </w:rPr>
        <w:t xml:space="preserve">je </w:t>
      </w:r>
      <w:r w:rsidRPr="00C03FBD">
        <w:rPr>
          <w:rFonts w:ascii="Times New Roman" w:hAnsi="Times New Roman" w:cs="Times New Roman"/>
          <w:spacing w:val="9"/>
          <w:w w:val="105"/>
          <w:sz w:val="20"/>
        </w:rPr>
        <w:t xml:space="preserve"> </w:t>
      </w:r>
      <w:r w:rsidRPr="00C03FBD">
        <w:rPr>
          <w:rFonts w:ascii="Times New Roman" w:hAnsi="Times New Roman" w:cs="Times New Roman"/>
          <w:w w:val="105"/>
          <w:sz w:val="20"/>
        </w:rPr>
        <w:t xml:space="preserve">riešená </w:t>
      </w:r>
      <w:r w:rsidRPr="00C03FBD">
        <w:rPr>
          <w:rFonts w:ascii="Times New Roman" w:hAnsi="Times New Roman" w:cs="Times New Roman"/>
          <w:spacing w:val="10"/>
          <w:w w:val="105"/>
          <w:sz w:val="20"/>
        </w:rPr>
        <w:t xml:space="preserve"> </w:t>
      </w:r>
      <w:r w:rsidRPr="00C03FBD">
        <w:rPr>
          <w:rFonts w:ascii="Times New Roman" w:hAnsi="Times New Roman" w:cs="Times New Roman"/>
          <w:w w:val="105"/>
          <w:sz w:val="20"/>
        </w:rPr>
        <w:t xml:space="preserve">službami </w:t>
      </w:r>
      <w:r w:rsidRPr="00C03FBD">
        <w:rPr>
          <w:rFonts w:ascii="Times New Roman" w:hAnsi="Times New Roman" w:cs="Times New Roman"/>
          <w:spacing w:val="9"/>
          <w:w w:val="105"/>
          <w:sz w:val="20"/>
        </w:rPr>
        <w:t xml:space="preserve"> </w:t>
      </w:r>
      <w:r w:rsidRPr="00C03FBD">
        <w:rPr>
          <w:rFonts w:ascii="Times New Roman" w:hAnsi="Times New Roman" w:cs="Times New Roman"/>
          <w:w w:val="105"/>
          <w:sz w:val="20"/>
        </w:rPr>
        <w:t xml:space="preserve">verejnej </w:t>
      </w:r>
      <w:r w:rsidRPr="00C03FBD">
        <w:rPr>
          <w:rFonts w:ascii="Times New Roman" w:hAnsi="Times New Roman" w:cs="Times New Roman"/>
          <w:spacing w:val="10"/>
          <w:w w:val="105"/>
          <w:sz w:val="20"/>
        </w:rPr>
        <w:t xml:space="preserve"> </w:t>
      </w:r>
      <w:r w:rsidRPr="00C03FBD">
        <w:rPr>
          <w:rFonts w:ascii="Times New Roman" w:hAnsi="Times New Roman" w:cs="Times New Roman"/>
          <w:w w:val="105"/>
          <w:sz w:val="20"/>
        </w:rPr>
        <w:t xml:space="preserve">správy, </w:t>
      </w:r>
      <w:r w:rsidRPr="00C03FBD">
        <w:rPr>
          <w:rFonts w:ascii="Times New Roman" w:hAnsi="Times New Roman" w:cs="Times New Roman"/>
          <w:spacing w:val="10"/>
          <w:w w:val="105"/>
          <w:sz w:val="20"/>
        </w:rPr>
        <w:t xml:space="preserve"> </w:t>
      </w:r>
      <w:r w:rsidRPr="00C03FBD">
        <w:rPr>
          <w:rFonts w:ascii="Times New Roman" w:hAnsi="Times New Roman" w:cs="Times New Roman"/>
          <w:w w:val="105"/>
          <w:sz w:val="20"/>
        </w:rPr>
        <w:t xml:space="preserve">ako </w:t>
      </w:r>
      <w:r w:rsidRPr="00C03FBD">
        <w:rPr>
          <w:rFonts w:ascii="Times New Roman" w:hAnsi="Times New Roman" w:cs="Times New Roman"/>
          <w:spacing w:val="9"/>
          <w:w w:val="105"/>
          <w:sz w:val="20"/>
        </w:rPr>
        <w:t xml:space="preserve"> </w:t>
      </w:r>
      <w:r w:rsidRPr="00C03FBD">
        <w:rPr>
          <w:rFonts w:ascii="Times New Roman" w:hAnsi="Times New Roman" w:cs="Times New Roman"/>
          <w:w w:val="105"/>
          <w:sz w:val="20"/>
        </w:rPr>
        <w:t xml:space="preserve">aj </w:t>
      </w:r>
      <w:r w:rsidRPr="00C03FBD">
        <w:rPr>
          <w:rFonts w:ascii="Times New Roman" w:hAnsi="Times New Roman" w:cs="Times New Roman"/>
          <w:spacing w:val="10"/>
          <w:w w:val="105"/>
          <w:sz w:val="20"/>
        </w:rPr>
        <w:t xml:space="preserve"> </w:t>
      </w:r>
      <w:r w:rsidRPr="00C03FBD">
        <w:rPr>
          <w:rFonts w:ascii="Times New Roman" w:hAnsi="Times New Roman" w:cs="Times New Roman"/>
          <w:w w:val="105"/>
          <w:sz w:val="20"/>
        </w:rPr>
        <w:t xml:space="preserve">spôsob </w:t>
      </w:r>
      <w:r w:rsidRPr="00C03FBD">
        <w:rPr>
          <w:rFonts w:ascii="Times New Roman" w:hAnsi="Times New Roman" w:cs="Times New Roman"/>
          <w:spacing w:val="9"/>
          <w:w w:val="105"/>
          <w:sz w:val="20"/>
        </w:rPr>
        <w:t xml:space="preserve"> </w:t>
      </w:r>
      <w:r w:rsidRPr="00C03FBD">
        <w:rPr>
          <w:rFonts w:ascii="Times New Roman" w:hAnsi="Times New Roman" w:cs="Times New Roman"/>
          <w:w w:val="105"/>
          <w:sz w:val="20"/>
        </w:rPr>
        <w:t xml:space="preserve">usporiadania </w:t>
      </w:r>
      <w:r w:rsidRPr="00C03FBD">
        <w:rPr>
          <w:rFonts w:ascii="Times New Roman" w:hAnsi="Times New Roman" w:cs="Times New Roman"/>
          <w:spacing w:val="10"/>
          <w:w w:val="105"/>
          <w:sz w:val="20"/>
        </w:rPr>
        <w:t xml:space="preserve"> </w:t>
      </w:r>
      <w:r w:rsidRPr="00C03FBD">
        <w:rPr>
          <w:rFonts w:ascii="Times New Roman" w:hAnsi="Times New Roman" w:cs="Times New Roman"/>
          <w:w w:val="105"/>
          <w:sz w:val="20"/>
        </w:rPr>
        <w:t xml:space="preserve">služieb </w:t>
      </w:r>
      <w:r w:rsidRPr="00C03FBD">
        <w:rPr>
          <w:rFonts w:ascii="Times New Roman" w:hAnsi="Times New Roman" w:cs="Times New Roman"/>
          <w:spacing w:val="10"/>
          <w:w w:val="105"/>
          <w:sz w:val="20"/>
        </w:rPr>
        <w:t xml:space="preserve"> </w:t>
      </w:r>
      <w:r w:rsidRPr="00C03FBD">
        <w:rPr>
          <w:rFonts w:ascii="Times New Roman" w:hAnsi="Times New Roman" w:cs="Times New Roman"/>
          <w:w w:val="105"/>
          <w:sz w:val="20"/>
        </w:rPr>
        <w:t xml:space="preserve">verejnej </w:t>
      </w:r>
      <w:r w:rsidRPr="00C03FBD">
        <w:rPr>
          <w:rFonts w:ascii="Times New Roman" w:hAnsi="Times New Roman" w:cs="Times New Roman"/>
          <w:spacing w:val="9"/>
          <w:w w:val="105"/>
          <w:sz w:val="20"/>
        </w:rPr>
        <w:t xml:space="preserve"> </w:t>
      </w:r>
      <w:r w:rsidRPr="00C03FBD">
        <w:rPr>
          <w:rFonts w:ascii="Times New Roman" w:hAnsi="Times New Roman" w:cs="Times New Roman"/>
          <w:w w:val="105"/>
          <w:sz w:val="20"/>
        </w:rPr>
        <w:t>správy</w:t>
      </w:r>
      <w:r w:rsidRPr="00C03FBD">
        <w:rPr>
          <w:rFonts w:ascii="Times New Roman" w:hAnsi="Times New Roman" w:cs="Times New Roman"/>
          <w:spacing w:val="-51"/>
          <w:w w:val="105"/>
          <w:sz w:val="20"/>
        </w:rPr>
        <w:t xml:space="preserve"> </w:t>
      </w:r>
      <w:r w:rsidRPr="00C03FBD">
        <w:rPr>
          <w:rFonts w:ascii="Times New Roman" w:hAnsi="Times New Roman" w:cs="Times New Roman"/>
          <w:w w:val="105"/>
          <w:sz w:val="20"/>
        </w:rPr>
        <w:t>z</w:t>
      </w:r>
      <w:r w:rsidRPr="00C03FBD">
        <w:rPr>
          <w:rFonts w:ascii="Times New Roman" w:hAnsi="Times New Roman" w:cs="Times New Roman"/>
          <w:spacing w:val="18"/>
          <w:w w:val="105"/>
          <w:sz w:val="20"/>
        </w:rPr>
        <w:t xml:space="preserve"> </w:t>
      </w:r>
      <w:r w:rsidRPr="00C03FBD">
        <w:rPr>
          <w:rFonts w:ascii="Times New Roman" w:hAnsi="Times New Roman" w:cs="Times New Roman"/>
          <w:w w:val="105"/>
          <w:sz w:val="20"/>
        </w:rPr>
        <w:t>užívateľského</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pohľadu</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osoby</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pri</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výkone</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práv</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a</w:t>
      </w:r>
      <w:r w:rsidRPr="00C03FBD">
        <w:rPr>
          <w:rFonts w:ascii="Times New Roman" w:hAnsi="Times New Roman" w:cs="Times New Roman"/>
          <w:spacing w:val="19"/>
          <w:w w:val="105"/>
          <w:sz w:val="20"/>
        </w:rPr>
        <w:t xml:space="preserve"> </w:t>
      </w:r>
      <w:r w:rsidRPr="00C03FBD">
        <w:rPr>
          <w:rFonts w:ascii="Times New Roman" w:hAnsi="Times New Roman" w:cs="Times New Roman"/>
          <w:w w:val="105"/>
          <w:sz w:val="20"/>
        </w:rPr>
        <w:t>povinností</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vo</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vzťahu</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k</w:t>
      </w:r>
      <w:r w:rsidRPr="00C03FBD">
        <w:rPr>
          <w:rFonts w:ascii="Times New Roman" w:hAnsi="Times New Roman" w:cs="Times New Roman"/>
          <w:spacing w:val="19"/>
          <w:w w:val="105"/>
          <w:sz w:val="20"/>
        </w:rPr>
        <w:t xml:space="preserve"> </w:t>
      </w:r>
      <w:r w:rsidRPr="00C03FBD">
        <w:rPr>
          <w:rFonts w:ascii="Times New Roman" w:hAnsi="Times New Roman" w:cs="Times New Roman"/>
          <w:w w:val="105"/>
          <w:sz w:val="20"/>
        </w:rPr>
        <w:t>orgánom</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riadenia,</w:t>
      </w:r>
    </w:p>
    <w:p w14:paraId="0264E31A" w14:textId="77777777" w:rsidR="00136483" w:rsidRPr="00C03FBD" w:rsidRDefault="00A56FCB">
      <w:pPr>
        <w:pStyle w:val="Odsekzoznamu"/>
        <w:numPr>
          <w:ilvl w:val="0"/>
          <w:numId w:val="77"/>
        </w:numPr>
        <w:tabs>
          <w:tab w:val="left" w:pos="446"/>
        </w:tabs>
        <w:rPr>
          <w:rFonts w:ascii="Times New Roman" w:hAnsi="Times New Roman" w:cs="Times New Roman"/>
          <w:sz w:val="20"/>
        </w:rPr>
      </w:pPr>
      <w:r w:rsidRPr="00C03FBD">
        <w:rPr>
          <w:rFonts w:ascii="Times New Roman" w:hAnsi="Times New Roman" w:cs="Times New Roman"/>
          <w:w w:val="105"/>
          <w:sz w:val="20"/>
        </w:rPr>
        <w:t>číselníkom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zoznam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prípustných</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hodnôt</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údajového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prvku,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 ktorého  sa  hodnota  preberá  na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základe</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definovaného</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kódu,</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ktorým</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môže</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byť</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aj</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textový</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reťazec,</w:t>
      </w:r>
    </w:p>
    <w:p w14:paraId="7369019B" w14:textId="77777777" w:rsidR="00136483" w:rsidRPr="00C03FBD" w:rsidRDefault="00A56FCB">
      <w:pPr>
        <w:pStyle w:val="Odsekzoznamu"/>
        <w:numPr>
          <w:ilvl w:val="0"/>
          <w:numId w:val="77"/>
        </w:numPr>
        <w:tabs>
          <w:tab w:val="left" w:pos="446"/>
        </w:tabs>
        <w:rPr>
          <w:rFonts w:ascii="Times New Roman" w:hAnsi="Times New Roman" w:cs="Times New Roman"/>
          <w:sz w:val="20"/>
        </w:rPr>
      </w:pPr>
      <w:r w:rsidRPr="00C03FBD">
        <w:rPr>
          <w:rFonts w:ascii="Times New Roman" w:hAnsi="Times New Roman" w:cs="Times New Roman"/>
          <w:w w:val="110"/>
          <w:sz w:val="20"/>
        </w:rPr>
        <w:t>webovou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stránkou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online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dostupné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miesto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sieti,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najmä</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internete,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sprístupňované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prostredníctvom webového prehliadača a využívajúce hypertextový prenosový protokol 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jeho zabezpečenú verziu, ktoré tvorí jednu vizuálnu obrazovku webového sídla, aj ak je zložené</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z</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viacerých</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rámov,</w:t>
      </w:r>
    </w:p>
    <w:p w14:paraId="1E6F9B1D" w14:textId="05CFA1F1" w:rsidR="00136483" w:rsidRPr="00C03FBD" w:rsidRDefault="00A56FCB">
      <w:pPr>
        <w:pStyle w:val="Odsekzoznamu"/>
        <w:numPr>
          <w:ilvl w:val="0"/>
          <w:numId w:val="77"/>
        </w:numPr>
        <w:tabs>
          <w:tab w:val="left" w:pos="446"/>
        </w:tabs>
        <w:spacing w:before="101"/>
        <w:rPr>
          <w:rFonts w:ascii="Times New Roman" w:hAnsi="Times New Roman" w:cs="Times New Roman"/>
          <w:sz w:val="20"/>
        </w:rPr>
      </w:pPr>
      <w:r w:rsidRPr="00C03FBD">
        <w:rPr>
          <w:rFonts w:ascii="Times New Roman" w:hAnsi="Times New Roman" w:cs="Times New Roman"/>
          <w:w w:val="110"/>
          <w:sz w:val="20"/>
        </w:rPr>
        <w:t>webovým sídlom ucelený súbor webových stránok v pôsobnosti jedného správcu, ktorý má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pridelenú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najmenej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jednu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doménu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prezentačným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komponentom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technologickým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rozhraním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r w:rsidR="00E02BEB" w:rsidRPr="00C03FBD">
        <w:rPr>
          <w:rFonts w:ascii="Times New Roman" w:hAnsi="Times New Roman" w:cs="Times New Roman"/>
          <w:w w:val="110"/>
          <w:sz w:val="20"/>
        </w:rPr>
        <w:t>.</w:t>
      </w:r>
    </w:p>
    <w:p w14:paraId="3A9E5F0F" w14:textId="77777777" w:rsidR="00136483" w:rsidRPr="00C03FBD" w:rsidRDefault="00136483">
      <w:pPr>
        <w:pStyle w:val="Zkladntext"/>
        <w:spacing w:before="13"/>
        <w:ind w:left="0"/>
        <w:rPr>
          <w:rFonts w:ascii="Times New Roman" w:hAnsi="Times New Roman" w:cs="Times New Roman"/>
          <w:sz w:val="22"/>
        </w:rPr>
      </w:pPr>
    </w:p>
    <w:p w14:paraId="68B18CC7" w14:textId="77777777" w:rsidR="00136483" w:rsidRPr="00C03FBD" w:rsidRDefault="00A56FCB">
      <w:pPr>
        <w:pStyle w:val="Zkladntext"/>
        <w:spacing w:before="0"/>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4</w:t>
      </w:r>
    </w:p>
    <w:p w14:paraId="7E728F52" w14:textId="77777777" w:rsidR="00136483" w:rsidRPr="00C03FBD" w:rsidRDefault="00A56FCB">
      <w:pPr>
        <w:pStyle w:val="Zkladntext"/>
        <w:spacing w:before="196"/>
        <w:ind w:left="332"/>
        <w:rPr>
          <w:rFonts w:ascii="Times New Roman" w:hAnsi="Times New Roman" w:cs="Times New Roman"/>
        </w:rPr>
      </w:pPr>
      <w:r w:rsidRPr="00C03FBD">
        <w:rPr>
          <w:rFonts w:ascii="Times New Roman" w:hAnsi="Times New Roman" w:cs="Times New Roman"/>
          <w:w w:val="110"/>
        </w:rPr>
        <w:t>Ministerstvo</w:t>
      </w:r>
      <w:r w:rsidRPr="00C03FBD">
        <w:rPr>
          <w:rFonts w:ascii="Times New Roman" w:hAnsi="Times New Roman" w:cs="Times New Roman"/>
          <w:spacing w:val="4"/>
          <w:w w:val="110"/>
        </w:rPr>
        <w:t xml:space="preserve"> </w:t>
      </w:r>
      <w:r w:rsidRPr="00C03FBD">
        <w:rPr>
          <w:rFonts w:ascii="Times New Roman" w:hAnsi="Times New Roman" w:cs="Times New Roman"/>
          <w:w w:val="110"/>
        </w:rPr>
        <w:t xml:space="preserve">investícií, </w:t>
      </w:r>
      <w:r w:rsidRPr="00C03FBD">
        <w:rPr>
          <w:rFonts w:ascii="Times New Roman" w:hAnsi="Times New Roman" w:cs="Times New Roman"/>
          <w:spacing w:val="3"/>
          <w:w w:val="110"/>
        </w:rPr>
        <w:t xml:space="preserve"> </w:t>
      </w:r>
      <w:r w:rsidRPr="00C03FBD">
        <w:rPr>
          <w:rFonts w:ascii="Times New Roman" w:hAnsi="Times New Roman" w:cs="Times New Roman"/>
          <w:w w:val="110"/>
        </w:rPr>
        <w:t xml:space="preserve">regionálneho </w:t>
      </w:r>
      <w:r w:rsidRPr="00C03FBD">
        <w:rPr>
          <w:rFonts w:ascii="Times New Roman" w:hAnsi="Times New Roman" w:cs="Times New Roman"/>
          <w:spacing w:val="3"/>
          <w:w w:val="110"/>
        </w:rPr>
        <w:t xml:space="preserve"> </w:t>
      </w:r>
      <w:r w:rsidRPr="00C03FBD">
        <w:rPr>
          <w:rFonts w:ascii="Times New Roman" w:hAnsi="Times New Roman" w:cs="Times New Roman"/>
          <w:w w:val="110"/>
        </w:rPr>
        <w:t xml:space="preserve">rozvoja </w:t>
      </w:r>
      <w:r w:rsidRPr="00C03FBD">
        <w:rPr>
          <w:rFonts w:ascii="Times New Roman" w:hAnsi="Times New Roman" w:cs="Times New Roman"/>
          <w:spacing w:val="3"/>
          <w:w w:val="110"/>
        </w:rPr>
        <w:t xml:space="preserve"> </w:t>
      </w:r>
      <w:r w:rsidRPr="00C03FBD">
        <w:rPr>
          <w:rFonts w:ascii="Times New Roman" w:hAnsi="Times New Roman" w:cs="Times New Roman"/>
          <w:w w:val="110"/>
        </w:rPr>
        <w:t>a</w:t>
      </w:r>
      <w:r w:rsidRPr="00C03FBD">
        <w:rPr>
          <w:rFonts w:ascii="Times New Roman" w:hAnsi="Times New Roman" w:cs="Times New Roman"/>
          <w:spacing w:val="2"/>
          <w:w w:val="110"/>
        </w:rPr>
        <w:t xml:space="preserve"> </w:t>
      </w:r>
      <w:r w:rsidRPr="00C03FBD">
        <w:rPr>
          <w:rFonts w:ascii="Times New Roman" w:hAnsi="Times New Roman" w:cs="Times New Roman"/>
          <w:w w:val="110"/>
        </w:rPr>
        <w:t xml:space="preserve">informatizácie </w:t>
      </w:r>
      <w:r w:rsidRPr="00C03FBD">
        <w:rPr>
          <w:rFonts w:ascii="Times New Roman" w:hAnsi="Times New Roman" w:cs="Times New Roman"/>
          <w:spacing w:val="4"/>
          <w:w w:val="110"/>
        </w:rPr>
        <w:t xml:space="preserve"> </w:t>
      </w:r>
      <w:r w:rsidRPr="00C03FBD">
        <w:rPr>
          <w:rFonts w:ascii="Times New Roman" w:hAnsi="Times New Roman" w:cs="Times New Roman"/>
          <w:w w:val="110"/>
        </w:rPr>
        <w:t xml:space="preserve">Slovenskej </w:t>
      </w:r>
      <w:r w:rsidRPr="00C03FBD">
        <w:rPr>
          <w:rFonts w:ascii="Times New Roman" w:hAnsi="Times New Roman" w:cs="Times New Roman"/>
          <w:spacing w:val="3"/>
          <w:w w:val="110"/>
        </w:rPr>
        <w:t xml:space="preserve"> </w:t>
      </w:r>
      <w:r w:rsidRPr="00C03FBD">
        <w:rPr>
          <w:rFonts w:ascii="Times New Roman" w:hAnsi="Times New Roman" w:cs="Times New Roman"/>
          <w:w w:val="110"/>
        </w:rPr>
        <w:t xml:space="preserve">republiky </w:t>
      </w:r>
      <w:r w:rsidRPr="00C03FBD">
        <w:rPr>
          <w:rFonts w:ascii="Times New Roman" w:hAnsi="Times New Roman" w:cs="Times New Roman"/>
          <w:spacing w:val="3"/>
          <w:w w:val="110"/>
        </w:rPr>
        <w:t xml:space="preserve"> </w:t>
      </w:r>
      <w:r w:rsidRPr="00C03FBD">
        <w:rPr>
          <w:rFonts w:ascii="Times New Roman" w:hAnsi="Times New Roman" w:cs="Times New Roman"/>
          <w:w w:val="110"/>
        </w:rPr>
        <w:t xml:space="preserve">(ďalej </w:t>
      </w:r>
      <w:r w:rsidRPr="00C03FBD">
        <w:rPr>
          <w:rFonts w:ascii="Times New Roman" w:hAnsi="Times New Roman" w:cs="Times New Roman"/>
          <w:spacing w:val="3"/>
          <w:w w:val="110"/>
        </w:rPr>
        <w:t xml:space="preserve"> </w:t>
      </w:r>
      <w:r w:rsidRPr="00C03FBD">
        <w:rPr>
          <w:rFonts w:ascii="Times New Roman" w:hAnsi="Times New Roman" w:cs="Times New Roman"/>
          <w:w w:val="110"/>
        </w:rPr>
        <w:t>len</w:t>
      </w:r>
    </w:p>
    <w:p w14:paraId="0BF1459D" w14:textId="77777777" w:rsidR="00136483" w:rsidRPr="00C03FBD" w:rsidRDefault="00A56FCB">
      <w:pPr>
        <w:pStyle w:val="Zkladntext"/>
        <w:spacing w:before="0"/>
        <w:ind w:left="105"/>
        <w:rPr>
          <w:rFonts w:ascii="Times New Roman" w:hAnsi="Times New Roman" w:cs="Times New Roman"/>
        </w:rPr>
      </w:pPr>
      <w:r w:rsidRPr="00C03FBD">
        <w:rPr>
          <w:rFonts w:ascii="Times New Roman" w:hAnsi="Times New Roman" w:cs="Times New Roman"/>
          <w:w w:val="105"/>
        </w:rPr>
        <w:t>„ministerstvo</w:t>
      </w:r>
      <w:r w:rsidRPr="00C03FBD">
        <w:rPr>
          <w:rFonts w:ascii="Times New Roman" w:hAnsi="Times New Roman" w:cs="Times New Roman"/>
          <w:spacing w:val="18"/>
          <w:w w:val="105"/>
        </w:rPr>
        <w:t xml:space="preserve"> </w:t>
      </w:r>
      <w:r w:rsidRPr="00C03FBD">
        <w:rPr>
          <w:rFonts w:ascii="Times New Roman" w:hAnsi="Times New Roman" w:cs="Times New Roman"/>
          <w:w w:val="105"/>
        </w:rPr>
        <w:t>investícií“)</w:t>
      </w:r>
    </w:p>
    <w:p w14:paraId="42083F39" w14:textId="77777777" w:rsidR="00136483" w:rsidRPr="00C03FBD" w:rsidRDefault="00A56FCB">
      <w:pPr>
        <w:pStyle w:val="Odsekzoznamu"/>
        <w:numPr>
          <w:ilvl w:val="0"/>
          <w:numId w:val="76"/>
        </w:numPr>
        <w:tabs>
          <w:tab w:val="left" w:pos="389"/>
          <w:tab w:val="left" w:pos="1813"/>
          <w:tab w:val="left" w:pos="2618"/>
          <w:tab w:val="left" w:pos="3927"/>
          <w:tab w:val="left" w:pos="5753"/>
          <w:tab w:val="left" w:pos="6986"/>
          <w:tab w:val="left" w:pos="8403"/>
        </w:tabs>
        <w:spacing w:before="101"/>
        <w:rPr>
          <w:rFonts w:ascii="Times New Roman" w:hAnsi="Times New Roman" w:cs="Times New Roman"/>
          <w:sz w:val="20"/>
        </w:rPr>
      </w:pPr>
      <w:r w:rsidRPr="00C03FBD">
        <w:rPr>
          <w:rFonts w:ascii="Times New Roman" w:hAnsi="Times New Roman" w:cs="Times New Roman"/>
          <w:w w:val="110"/>
          <w:sz w:val="20"/>
        </w:rPr>
        <w:t>zabezpečuje</w:t>
      </w:r>
      <w:r w:rsidRPr="00C03FBD">
        <w:rPr>
          <w:rFonts w:ascii="Times New Roman" w:hAnsi="Times New Roman" w:cs="Times New Roman"/>
          <w:w w:val="110"/>
          <w:sz w:val="20"/>
        </w:rPr>
        <w:tab/>
        <w:t>úlohy</w:t>
      </w:r>
      <w:r w:rsidRPr="00C03FBD">
        <w:rPr>
          <w:rFonts w:ascii="Times New Roman" w:hAnsi="Times New Roman" w:cs="Times New Roman"/>
          <w:w w:val="110"/>
          <w:sz w:val="20"/>
        </w:rPr>
        <w:tab/>
        <w:t>národného</w:t>
      </w:r>
      <w:r w:rsidRPr="00C03FBD">
        <w:rPr>
          <w:rFonts w:ascii="Times New Roman" w:hAnsi="Times New Roman" w:cs="Times New Roman"/>
          <w:w w:val="110"/>
          <w:sz w:val="20"/>
        </w:rPr>
        <w:tab/>
        <w:t>prevádzkovateľa</w:t>
      </w:r>
      <w:r w:rsidRPr="00C03FBD">
        <w:rPr>
          <w:rFonts w:ascii="Times New Roman" w:hAnsi="Times New Roman" w:cs="Times New Roman"/>
          <w:w w:val="110"/>
          <w:sz w:val="20"/>
        </w:rPr>
        <w:tab/>
        <w:t>centrálnej</w:t>
      </w:r>
      <w:r w:rsidRPr="00C03FBD">
        <w:rPr>
          <w:rFonts w:ascii="Times New Roman" w:hAnsi="Times New Roman" w:cs="Times New Roman"/>
          <w:w w:val="110"/>
          <w:sz w:val="20"/>
        </w:rPr>
        <w:tab/>
        <w:t>informačnej</w:t>
      </w:r>
      <w:r w:rsidRPr="00C03FBD">
        <w:rPr>
          <w:rFonts w:ascii="Times New Roman" w:hAnsi="Times New Roman" w:cs="Times New Roman"/>
          <w:w w:val="110"/>
          <w:sz w:val="20"/>
        </w:rPr>
        <w:tab/>
        <w:t>infraštruktúry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centrálnej</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komunikačnej</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infraštruktúry</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Slovenskej</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republiky</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verejnú</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správu,</w:t>
      </w:r>
    </w:p>
    <w:p w14:paraId="516E4778" w14:textId="125A3938" w:rsidR="00136483" w:rsidRPr="00C03FBD" w:rsidRDefault="00D93E1E" w:rsidP="00D93E1E">
      <w:pPr>
        <w:pStyle w:val="Odsekzoznamu"/>
        <w:numPr>
          <w:ilvl w:val="0"/>
          <w:numId w:val="76"/>
        </w:numPr>
        <w:tabs>
          <w:tab w:val="left" w:pos="389"/>
        </w:tabs>
        <w:ind w:right="0"/>
        <w:rPr>
          <w:rFonts w:ascii="Times New Roman" w:hAnsi="Times New Roman" w:cs="Times New Roman"/>
          <w:sz w:val="20"/>
        </w:rPr>
      </w:pPr>
      <w:ins w:id="2" w:author="MIRRI SR" w:date="2022-05-04T17:25:00Z">
        <w:r w:rsidRPr="00D93E1E">
          <w:rPr>
            <w:rFonts w:ascii="Times New Roman" w:hAnsi="Times New Roman" w:cs="Times New Roman"/>
            <w:w w:val="105"/>
            <w:sz w:val="20"/>
          </w:rPr>
          <w:t xml:space="preserve">je správcom vládneho elektronického komunikačného systému Govnet </w:t>
        </w:r>
      </w:ins>
      <w:ins w:id="3" w:author="MIRRI SR" w:date="2022-05-17T13:57:00Z">
        <w:r w:rsidR="001974C8">
          <w:rPr>
            <w:rFonts w:ascii="Times New Roman" w:hAnsi="Times New Roman" w:cs="Times New Roman"/>
            <w:w w:val="105"/>
            <w:sz w:val="20"/>
          </w:rPr>
          <w:t>podľa § 24b</w:t>
        </w:r>
      </w:ins>
      <w:ins w:id="4" w:author="MIRRI SR" w:date="2022-05-17T13:58:00Z">
        <w:r w:rsidR="001974C8">
          <w:rPr>
            <w:rFonts w:ascii="Times New Roman" w:hAnsi="Times New Roman" w:cs="Times New Roman"/>
            <w:w w:val="105"/>
            <w:sz w:val="20"/>
          </w:rPr>
          <w:t>.</w:t>
        </w:r>
      </w:ins>
      <w:ins w:id="5" w:author="MIRRI SR" w:date="2022-05-17T13:57:00Z">
        <w:r w:rsidR="001974C8">
          <w:rPr>
            <w:rFonts w:ascii="Times New Roman" w:hAnsi="Times New Roman" w:cs="Times New Roman"/>
            <w:w w:val="105"/>
            <w:sz w:val="20"/>
          </w:rPr>
          <w:t xml:space="preserve"> </w:t>
        </w:r>
      </w:ins>
      <w:del w:id="6" w:author="MIRRI SR" w:date="2022-03-03T11:32:00Z">
        <w:r w:rsidR="00A56FCB" w:rsidRPr="00C03FBD" w:rsidDel="003A4B35">
          <w:rPr>
            <w:rFonts w:ascii="Times New Roman" w:hAnsi="Times New Roman" w:cs="Times New Roman"/>
            <w:w w:val="105"/>
            <w:sz w:val="20"/>
          </w:rPr>
          <w:delText>vykonáva</w:delText>
        </w:r>
        <w:r w:rsidR="00A56FCB" w:rsidRPr="00C03FBD" w:rsidDel="003A4B35">
          <w:rPr>
            <w:rFonts w:ascii="Times New Roman" w:hAnsi="Times New Roman" w:cs="Times New Roman"/>
            <w:spacing w:val="16"/>
            <w:w w:val="105"/>
            <w:sz w:val="20"/>
          </w:rPr>
          <w:delText xml:space="preserve"> </w:delText>
        </w:r>
        <w:r w:rsidR="00A56FCB" w:rsidRPr="00C03FBD" w:rsidDel="003A4B35">
          <w:rPr>
            <w:rFonts w:ascii="Times New Roman" w:hAnsi="Times New Roman" w:cs="Times New Roman"/>
            <w:w w:val="105"/>
            <w:sz w:val="20"/>
          </w:rPr>
          <w:delText>správu,</w:delText>
        </w:r>
        <w:r w:rsidR="00A56FCB" w:rsidRPr="00C03FBD" w:rsidDel="003A4B35">
          <w:rPr>
            <w:rFonts w:ascii="Times New Roman" w:hAnsi="Times New Roman" w:cs="Times New Roman"/>
            <w:spacing w:val="16"/>
            <w:w w:val="105"/>
            <w:sz w:val="20"/>
          </w:rPr>
          <w:delText xml:space="preserve"> </w:delText>
        </w:r>
        <w:r w:rsidR="00A56FCB" w:rsidRPr="00C03FBD" w:rsidDel="003A4B35">
          <w:rPr>
            <w:rFonts w:ascii="Times New Roman" w:hAnsi="Times New Roman" w:cs="Times New Roman"/>
            <w:w w:val="105"/>
            <w:sz w:val="20"/>
          </w:rPr>
          <w:delText>prevádzku</w:delText>
        </w:r>
        <w:r w:rsidR="00A56FCB" w:rsidRPr="00C03FBD" w:rsidDel="003A4B35">
          <w:rPr>
            <w:rFonts w:ascii="Times New Roman" w:hAnsi="Times New Roman" w:cs="Times New Roman"/>
            <w:spacing w:val="17"/>
            <w:w w:val="105"/>
            <w:sz w:val="20"/>
          </w:rPr>
          <w:delText xml:space="preserve"> </w:delText>
        </w:r>
        <w:r w:rsidR="00A56FCB" w:rsidRPr="00C03FBD" w:rsidDel="003A4B35">
          <w:rPr>
            <w:rFonts w:ascii="Times New Roman" w:hAnsi="Times New Roman" w:cs="Times New Roman"/>
            <w:w w:val="105"/>
            <w:sz w:val="20"/>
          </w:rPr>
          <w:delText>a</w:delText>
        </w:r>
        <w:r w:rsidR="00A56FCB" w:rsidRPr="00C03FBD" w:rsidDel="003A4B35">
          <w:rPr>
            <w:rFonts w:ascii="Times New Roman" w:hAnsi="Times New Roman" w:cs="Times New Roman"/>
            <w:spacing w:val="18"/>
            <w:w w:val="105"/>
            <w:sz w:val="20"/>
          </w:rPr>
          <w:delText xml:space="preserve"> </w:delText>
        </w:r>
        <w:r w:rsidR="00A56FCB" w:rsidRPr="00C03FBD" w:rsidDel="003A4B35">
          <w:rPr>
            <w:rFonts w:ascii="Times New Roman" w:hAnsi="Times New Roman" w:cs="Times New Roman"/>
            <w:w w:val="105"/>
            <w:sz w:val="20"/>
          </w:rPr>
          <w:delText>rozvoj</w:delText>
        </w:r>
        <w:r w:rsidR="00A56FCB" w:rsidRPr="00C03FBD" w:rsidDel="003A4B35">
          <w:rPr>
            <w:rFonts w:ascii="Times New Roman" w:hAnsi="Times New Roman" w:cs="Times New Roman"/>
            <w:spacing w:val="16"/>
            <w:w w:val="105"/>
            <w:sz w:val="20"/>
          </w:rPr>
          <w:delText xml:space="preserve"> </w:delText>
        </w:r>
        <w:r w:rsidR="00A56FCB" w:rsidRPr="00C03FBD" w:rsidDel="003A4B35">
          <w:rPr>
            <w:rFonts w:ascii="Times New Roman" w:hAnsi="Times New Roman" w:cs="Times New Roman"/>
            <w:w w:val="105"/>
            <w:sz w:val="20"/>
          </w:rPr>
          <w:delText>vládnej</w:delText>
        </w:r>
        <w:r w:rsidR="00A56FCB" w:rsidRPr="00C03FBD" w:rsidDel="003A4B35">
          <w:rPr>
            <w:rFonts w:ascii="Times New Roman" w:hAnsi="Times New Roman" w:cs="Times New Roman"/>
            <w:spacing w:val="17"/>
            <w:w w:val="105"/>
            <w:sz w:val="20"/>
          </w:rPr>
          <w:delText xml:space="preserve"> </w:delText>
        </w:r>
        <w:r w:rsidR="00A56FCB" w:rsidRPr="00C03FBD" w:rsidDel="003A4B35">
          <w:rPr>
            <w:rFonts w:ascii="Times New Roman" w:hAnsi="Times New Roman" w:cs="Times New Roman"/>
            <w:w w:val="105"/>
            <w:sz w:val="20"/>
          </w:rPr>
          <w:delText>dátovej</w:delText>
        </w:r>
      </w:del>
      <w:r w:rsidR="00A56FCB" w:rsidRPr="00C03FBD">
        <w:rPr>
          <w:rFonts w:ascii="Times New Roman" w:hAnsi="Times New Roman" w:cs="Times New Roman"/>
          <w:spacing w:val="16"/>
          <w:w w:val="105"/>
          <w:sz w:val="20"/>
        </w:rPr>
        <w:t xml:space="preserve"> </w:t>
      </w:r>
      <w:del w:id="7" w:author="MIRRI SR" w:date="2022-03-03T11:32:00Z">
        <w:r w:rsidR="00A56FCB" w:rsidRPr="00C03FBD" w:rsidDel="003A4B35">
          <w:rPr>
            <w:rFonts w:ascii="Times New Roman" w:hAnsi="Times New Roman" w:cs="Times New Roman"/>
            <w:w w:val="105"/>
            <w:sz w:val="20"/>
          </w:rPr>
          <w:delText>siete</w:delText>
        </w:r>
        <w:r w:rsidR="00A56FCB" w:rsidRPr="00C03FBD" w:rsidDel="003A4B35">
          <w:rPr>
            <w:rFonts w:ascii="Times New Roman" w:hAnsi="Times New Roman" w:cs="Times New Roman"/>
            <w:spacing w:val="16"/>
            <w:w w:val="105"/>
            <w:sz w:val="20"/>
          </w:rPr>
          <w:delText xml:space="preserve"> </w:delText>
        </w:r>
      </w:del>
      <w:del w:id="8" w:author="MIRRI SR" w:date="2022-05-04T17:25:00Z">
        <w:r w:rsidR="00A56FCB" w:rsidRPr="00C03FBD" w:rsidDel="00D93E1E">
          <w:rPr>
            <w:rFonts w:ascii="Times New Roman" w:hAnsi="Times New Roman" w:cs="Times New Roman"/>
            <w:w w:val="105"/>
            <w:sz w:val="20"/>
          </w:rPr>
          <w:delText>Govnet</w:delText>
        </w:r>
        <w:r w:rsidR="00A56FCB" w:rsidRPr="00C03FBD" w:rsidDel="00D93E1E">
          <w:rPr>
            <w:rFonts w:ascii="Times New Roman" w:hAnsi="Times New Roman" w:cs="Times New Roman"/>
            <w:spacing w:val="17"/>
            <w:w w:val="105"/>
            <w:sz w:val="20"/>
          </w:rPr>
          <w:delText xml:space="preserve"> </w:delText>
        </w:r>
        <w:r w:rsidR="00A56FCB" w:rsidRPr="00C03FBD" w:rsidDel="00D93E1E">
          <w:rPr>
            <w:rFonts w:ascii="Times New Roman" w:hAnsi="Times New Roman" w:cs="Times New Roman"/>
            <w:w w:val="105"/>
            <w:sz w:val="20"/>
          </w:rPr>
          <w:delText>(ďalej</w:delText>
        </w:r>
        <w:r w:rsidR="00A56FCB" w:rsidRPr="00C03FBD" w:rsidDel="00D93E1E">
          <w:rPr>
            <w:rFonts w:ascii="Times New Roman" w:hAnsi="Times New Roman" w:cs="Times New Roman"/>
            <w:spacing w:val="16"/>
            <w:w w:val="105"/>
            <w:sz w:val="20"/>
          </w:rPr>
          <w:delText xml:space="preserve"> </w:delText>
        </w:r>
        <w:r w:rsidR="00A56FCB" w:rsidRPr="00C03FBD" w:rsidDel="00D93E1E">
          <w:rPr>
            <w:rFonts w:ascii="Times New Roman" w:hAnsi="Times New Roman" w:cs="Times New Roman"/>
            <w:w w:val="105"/>
            <w:sz w:val="20"/>
          </w:rPr>
          <w:delText>len</w:delText>
        </w:r>
        <w:r w:rsidR="00A56FCB" w:rsidRPr="00C03FBD" w:rsidDel="00D93E1E">
          <w:rPr>
            <w:rFonts w:ascii="Times New Roman" w:hAnsi="Times New Roman" w:cs="Times New Roman"/>
            <w:spacing w:val="16"/>
            <w:w w:val="105"/>
            <w:sz w:val="20"/>
          </w:rPr>
          <w:delText xml:space="preserve"> </w:delText>
        </w:r>
        <w:r w:rsidR="00A56FCB" w:rsidRPr="00C03FBD" w:rsidDel="00D93E1E">
          <w:rPr>
            <w:rFonts w:ascii="Times New Roman" w:hAnsi="Times New Roman" w:cs="Times New Roman"/>
            <w:w w:val="105"/>
            <w:sz w:val="20"/>
          </w:rPr>
          <w:delText>„Govnet“)</w:delText>
        </w:r>
      </w:del>
      <w:del w:id="9" w:author="MIRRI SR" w:date="2022-05-17T13:58:00Z">
        <w:r w:rsidR="00A56FCB" w:rsidRPr="00C03FBD" w:rsidDel="001974C8">
          <w:rPr>
            <w:rFonts w:ascii="Times New Roman" w:hAnsi="Times New Roman" w:cs="Times New Roman"/>
            <w:w w:val="105"/>
            <w:sz w:val="20"/>
          </w:rPr>
          <w:delText>.</w:delText>
        </w:r>
      </w:del>
    </w:p>
    <w:p w14:paraId="0EB8B7AA" w14:textId="77777777" w:rsidR="00136483" w:rsidRPr="00C03FBD" w:rsidRDefault="00136483">
      <w:pPr>
        <w:pStyle w:val="Zkladntext"/>
        <w:spacing w:before="12"/>
        <w:ind w:left="0"/>
        <w:rPr>
          <w:rFonts w:ascii="Times New Roman" w:hAnsi="Times New Roman" w:cs="Times New Roman"/>
          <w:sz w:val="22"/>
        </w:rPr>
      </w:pPr>
    </w:p>
    <w:p w14:paraId="5F6AABE7" w14:textId="77777777" w:rsidR="00136483" w:rsidRPr="00C03FBD" w:rsidRDefault="00A56FCB">
      <w:pPr>
        <w:pStyle w:val="Zkladntext"/>
        <w:spacing w:before="0"/>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5</w:t>
      </w:r>
    </w:p>
    <w:p w14:paraId="1A51B122" w14:textId="77777777" w:rsidR="00136483" w:rsidRPr="00C03FBD" w:rsidRDefault="00A56FCB">
      <w:pPr>
        <w:pStyle w:val="Zkladntext"/>
        <w:spacing w:before="39"/>
        <w:ind w:left="105" w:right="105"/>
        <w:jc w:val="center"/>
        <w:rPr>
          <w:rFonts w:ascii="Times New Roman" w:hAnsi="Times New Roman" w:cs="Times New Roman"/>
          <w:b/>
        </w:rPr>
      </w:pPr>
      <w:r w:rsidRPr="00C03FBD">
        <w:rPr>
          <w:rFonts w:ascii="Times New Roman" w:hAnsi="Times New Roman" w:cs="Times New Roman"/>
          <w:b/>
        </w:rPr>
        <w:t>Organizácia</w:t>
      </w:r>
      <w:r w:rsidRPr="00C03FBD">
        <w:rPr>
          <w:rFonts w:ascii="Times New Roman" w:hAnsi="Times New Roman" w:cs="Times New Roman"/>
          <w:b/>
          <w:spacing w:val="-1"/>
        </w:rPr>
        <w:t xml:space="preserve"> </w:t>
      </w:r>
      <w:r w:rsidRPr="00C03FBD">
        <w:rPr>
          <w:rFonts w:ascii="Times New Roman" w:hAnsi="Times New Roman" w:cs="Times New Roman"/>
          <w:b/>
        </w:rPr>
        <w:t>správy informačných technológií verejnej správy</w:t>
      </w:r>
    </w:p>
    <w:p w14:paraId="4B0534A0" w14:textId="77777777" w:rsidR="00136483" w:rsidRPr="00C03FBD" w:rsidRDefault="00A56FCB">
      <w:pPr>
        <w:pStyle w:val="Odsekzoznamu"/>
        <w:numPr>
          <w:ilvl w:val="1"/>
          <w:numId w:val="76"/>
        </w:numPr>
        <w:tabs>
          <w:tab w:val="left" w:pos="641"/>
        </w:tabs>
        <w:spacing w:before="212"/>
        <w:ind w:right="0" w:hanging="309"/>
        <w:rPr>
          <w:rFonts w:ascii="Times New Roman" w:hAnsi="Times New Roman" w:cs="Times New Roman"/>
          <w:sz w:val="20"/>
        </w:rPr>
      </w:pPr>
      <w:r w:rsidRPr="00C03FBD">
        <w:rPr>
          <w:rFonts w:ascii="Times New Roman" w:hAnsi="Times New Roman" w:cs="Times New Roman"/>
          <w:w w:val="110"/>
          <w:sz w:val="20"/>
        </w:rPr>
        <w:t>Správu</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vykonávajú</w:t>
      </w:r>
    </w:p>
    <w:p w14:paraId="21C0BEB6" w14:textId="77777777" w:rsidR="00136483" w:rsidRPr="00C03FBD" w:rsidRDefault="00A56FCB">
      <w:pPr>
        <w:pStyle w:val="Odsekzoznamu"/>
        <w:numPr>
          <w:ilvl w:val="0"/>
          <w:numId w:val="75"/>
        </w:numPr>
        <w:tabs>
          <w:tab w:val="left" w:pos="389"/>
        </w:tabs>
        <w:ind w:right="0"/>
        <w:rPr>
          <w:rFonts w:ascii="Times New Roman" w:hAnsi="Times New Roman" w:cs="Times New Roman"/>
          <w:sz w:val="20"/>
        </w:rPr>
      </w:pPr>
      <w:r w:rsidRPr="00C03FBD">
        <w:rPr>
          <w:rFonts w:ascii="Times New Roman" w:hAnsi="Times New Roman" w:cs="Times New Roman"/>
          <w:w w:val="110"/>
          <w:sz w:val="20"/>
        </w:rPr>
        <w:t>orgán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vedenia, ktorým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 ministerstvo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investícií,</w:t>
      </w:r>
    </w:p>
    <w:p w14:paraId="7A6104C2" w14:textId="77777777" w:rsidR="00136483" w:rsidRPr="00C03FBD" w:rsidRDefault="00136483">
      <w:pPr>
        <w:rPr>
          <w:rFonts w:ascii="Times New Roman" w:hAnsi="Times New Roman" w:cs="Times New Roman"/>
          <w:sz w:val="20"/>
        </w:rPr>
        <w:sectPr w:rsidR="00136483" w:rsidRPr="00C03FBD">
          <w:pgSz w:w="11910" w:h="16840"/>
          <w:pgMar w:top="1080" w:right="999" w:bottom="280" w:left="1000" w:header="796" w:footer="0" w:gutter="0"/>
          <w:cols w:space="708"/>
        </w:sectPr>
      </w:pPr>
    </w:p>
    <w:p w14:paraId="770092F7" w14:textId="77777777" w:rsidR="00136483" w:rsidRPr="00C03FBD" w:rsidRDefault="00136483">
      <w:pPr>
        <w:pStyle w:val="Zkladntext"/>
        <w:spacing w:before="10"/>
        <w:ind w:left="0"/>
        <w:rPr>
          <w:rFonts w:ascii="Times New Roman" w:hAnsi="Times New Roman" w:cs="Times New Roman"/>
          <w:sz w:val="16"/>
        </w:rPr>
      </w:pPr>
    </w:p>
    <w:p w14:paraId="6C12FDBF" w14:textId="77777777" w:rsidR="00136483" w:rsidRPr="00C03FBD" w:rsidRDefault="00A56FCB">
      <w:pPr>
        <w:pStyle w:val="Odsekzoznamu"/>
        <w:numPr>
          <w:ilvl w:val="0"/>
          <w:numId w:val="75"/>
        </w:numPr>
        <w:tabs>
          <w:tab w:val="left" w:pos="389"/>
        </w:tabs>
        <w:spacing w:before="104"/>
        <w:ind w:right="0"/>
        <w:rPr>
          <w:rFonts w:ascii="Times New Roman" w:hAnsi="Times New Roman" w:cs="Times New Roman"/>
          <w:sz w:val="20"/>
        </w:rPr>
      </w:pPr>
      <w:r w:rsidRPr="00C03FBD">
        <w:rPr>
          <w:rFonts w:ascii="Times New Roman" w:hAnsi="Times New Roman" w:cs="Times New Roman"/>
          <w:w w:val="110"/>
          <w:sz w:val="20"/>
        </w:rPr>
        <w:t>orgán</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vo</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vzťahu</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k</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informačným</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technológiám</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jeho</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pôsobnosti.</w:t>
      </w:r>
    </w:p>
    <w:p w14:paraId="2F9D7782" w14:textId="77777777" w:rsidR="00136483" w:rsidRPr="00C03FBD" w:rsidRDefault="00A56FCB">
      <w:pPr>
        <w:pStyle w:val="Odsekzoznamu"/>
        <w:numPr>
          <w:ilvl w:val="1"/>
          <w:numId w:val="76"/>
        </w:numPr>
        <w:tabs>
          <w:tab w:val="left" w:pos="641"/>
        </w:tabs>
        <w:spacing w:before="200"/>
        <w:ind w:right="0" w:hanging="309"/>
        <w:rPr>
          <w:rFonts w:ascii="Times New Roman" w:hAnsi="Times New Roman" w:cs="Times New Roman"/>
          <w:sz w:val="20"/>
        </w:rPr>
      </w:pPr>
      <w:r w:rsidRPr="00C03FBD">
        <w:rPr>
          <w:rFonts w:ascii="Times New Roman" w:hAnsi="Times New Roman" w:cs="Times New Roman"/>
          <w:w w:val="110"/>
          <w:sz w:val="20"/>
        </w:rPr>
        <w:t>Orgánom</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účely</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tohto</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zákona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je</w:t>
      </w:r>
    </w:p>
    <w:p w14:paraId="46FE7817" w14:textId="77777777" w:rsidR="00136483" w:rsidRPr="00C03FBD" w:rsidRDefault="00A56FCB">
      <w:pPr>
        <w:pStyle w:val="Odsekzoznamu"/>
        <w:numPr>
          <w:ilvl w:val="0"/>
          <w:numId w:val="74"/>
        </w:numPr>
        <w:tabs>
          <w:tab w:val="left" w:pos="389"/>
        </w:tabs>
        <w:ind w:right="0"/>
        <w:rPr>
          <w:rFonts w:ascii="Times New Roman" w:hAnsi="Times New Roman" w:cs="Times New Roman"/>
          <w:sz w:val="20"/>
        </w:rPr>
      </w:pPr>
      <w:r w:rsidRPr="00C03FBD">
        <w:rPr>
          <w:rFonts w:ascii="Times New Roman" w:hAnsi="Times New Roman" w:cs="Times New Roman"/>
          <w:w w:val="110"/>
          <w:sz w:val="20"/>
        </w:rPr>
        <w:t>ministerstvo</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ostatný</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ústredný</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orgán</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štátnej</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správy,</w:t>
      </w:r>
    </w:p>
    <w:p w14:paraId="2B51D73C" w14:textId="77777777" w:rsidR="00136483" w:rsidRPr="00C03FBD" w:rsidRDefault="00A56FCB">
      <w:pPr>
        <w:pStyle w:val="Odsekzoznamu"/>
        <w:numPr>
          <w:ilvl w:val="0"/>
          <w:numId w:val="74"/>
        </w:numPr>
        <w:tabs>
          <w:tab w:val="left" w:pos="389"/>
        </w:tabs>
        <w:rPr>
          <w:rFonts w:ascii="Times New Roman" w:hAnsi="Times New Roman" w:cs="Times New Roman"/>
          <w:sz w:val="20"/>
        </w:rPr>
      </w:pPr>
      <w:r w:rsidRPr="00C03FBD">
        <w:rPr>
          <w:rFonts w:ascii="Times New Roman" w:hAnsi="Times New Roman" w:cs="Times New Roman"/>
          <w:w w:val="110"/>
          <w:sz w:val="20"/>
        </w:rPr>
        <w:t>Generálna</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prokuratúra</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Slovenskej</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republiky,</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Najvyšší</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kontrolný</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úrad</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Slovenskej</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republiky,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Úrad pre dohľad nad zdravotnou starostlivosťou, Úrad na ochranu osobných údajov Slovenskej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republiky, Úrad pre reguláciu elektronických komunikácií a poštových služieb, Dopravný úrad,</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Úrad</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reguláciu</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sieťových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odvetví</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iný</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štátny</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orgán,</w:t>
      </w:r>
    </w:p>
    <w:p w14:paraId="7DBADA35" w14:textId="77777777" w:rsidR="00136483" w:rsidRPr="00C03FBD" w:rsidRDefault="00A56FCB">
      <w:pPr>
        <w:pStyle w:val="Odsekzoznamu"/>
        <w:numPr>
          <w:ilvl w:val="0"/>
          <w:numId w:val="74"/>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obec</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vyšší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územný</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celok,</w:t>
      </w:r>
    </w:p>
    <w:p w14:paraId="0452130D" w14:textId="77777777" w:rsidR="00136483" w:rsidRPr="00C03FBD" w:rsidRDefault="00A56FCB">
      <w:pPr>
        <w:pStyle w:val="Odsekzoznamu"/>
        <w:numPr>
          <w:ilvl w:val="0"/>
          <w:numId w:val="74"/>
        </w:numPr>
        <w:tabs>
          <w:tab w:val="left" w:pos="389"/>
        </w:tabs>
        <w:rPr>
          <w:rFonts w:ascii="Times New Roman" w:hAnsi="Times New Roman" w:cs="Times New Roman"/>
          <w:sz w:val="20"/>
        </w:rPr>
      </w:pPr>
      <w:r w:rsidRPr="00C03FBD">
        <w:rPr>
          <w:rFonts w:ascii="Times New Roman" w:hAnsi="Times New Roman" w:cs="Times New Roman"/>
          <w:w w:val="110"/>
          <w:sz w:val="20"/>
        </w:rPr>
        <w:t>Kancelária Národnej rady Slovenskej republiky, Kancelária prezidenta Slovenskej republiky,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Kancelária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Ústavného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súdu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Slovenskej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republiky,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Kancelária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Najvyššieho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súdu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Slovenskej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republiky,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Kancelária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Najvyššieho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správneho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súdu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Slovenskej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republiky,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Kancelária  Súdnej</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rady Slovenskej republiky, Kancelária verejného ochrancu práv, Úrad komisára pre deti, Úrad</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komisára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zdravotným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postihnutím,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Ústav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pamäti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národa,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Sociálna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poisťovňa,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zdravotné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poisťovne,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Tlačová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agentúra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Slovenskej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republiky,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Rozhlas</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televízia  Slovenska,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Rada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vysielanie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retransmisiu,</w:t>
      </w:r>
    </w:p>
    <w:p w14:paraId="5BB18D7F" w14:textId="447EB1A9" w:rsidR="00136483" w:rsidRPr="00C03FBD" w:rsidRDefault="00A56FCB">
      <w:pPr>
        <w:pStyle w:val="Odsekzoznamu"/>
        <w:numPr>
          <w:ilvl w:val="0"/>
          <w:numId w:val="74"/>
        </w:numPr>
        <w:tabs>
          <w:tab w:val="left" w:pos="389"/>
        </w:tabs>
        <w:spacing w:before="101"/>
        <w:rPr>
          <w:rFonts w:ascii="Times New Roman" w:hAnsi="Times New Roman" w:cs="Times New Roman"/>
          <w:sz w:val="20"/>
        </w:rPr>
      </w:pPr>
      <w:r w:rsidRPr="00C03FBD">
        <w:rPr>
          <w:rFonts w:ascii="Times New Roman" w:hAnsi="Times New Roman" w:cs="Times New Roman"/>
          <w:w w:val="105"/>
          <w:sz w:val="20"/>
        </w:rPr>
        <w:t>právnická</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osoba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 zriaďovateľskej</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pôsobnosti</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alebo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zakladateľskej</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pôsobnosti</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orgánu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riadenia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uvedeného</w:t>
      </w:r>
      <w:r w:rsidRPr="00C03FBD">
        <w:rPr>
          <w:rFonts w:ascii="Times New Roman" w:hAnsi="Times New Roman" w:cs="Times New Roman"/>
          <w:spacing w:val="12"/>
          <w:w w:val="105"/>
          <w:sz w:val="20"/>
        </w:rPr>
        <w:t xml:space="preserve"> </w:t>
      </w:r>
      <w:r w:rsidRPr="00C03FBD">
        <w:rPr>
          <w:rFonts w:ascii="Times New Roman" w:hAnsi="Times New Roman" w:cs="Times New Roman"/>
          <w:w w:val="105"/>
          <w:sz w:val="20"/>
        </w:rPr>
        <w:t>v</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písmenách</w:t>
      </w:r>
      <w:r w:rsidRPr="00C03FBD">
        <w:rPr>
          <w:rFonts w:ascii="Times New Roman" w:hAnsi="Times New Roman" w:cs="Times New Roman"/>
          <w:spacing w:val="12"/>
          <w:w w:val="105"/>
          <w:sz w:val="20"/>
        </w:rPr>
        <w:t xml:space="preserve"> </w:t>
      </w:r>
      <w:r w:rsidRPr="00C03FBD">
        <w:rPr>
          <w:rFonts w:ascii="Times New Roman" w:hAnsi="Times New Roman" w:cs="Times New Roman"/>
          <w:w w:val="105"/>
          <w:sz w:val="20"/>
        </w:rPr>
        <w:t>a)</w:t>
      </w:r>
      <w:r w:rsidRPr="00C03FBD">
        <w:rPr>
          <w:rFonts w:ascii="Times New Roman" w:hAnsi="Times New Roman" w:cs="Times New Roman"/>
          <w:spacing w:val="12"/>
          <w:w w:val="105"/>
          <w:sz w:val="20"/>
        </w:rPr>
        <w:t xml:space="preserve"> </w:t>
      </w:r>
      <w:r w:rsidRPr="00C03FBD">
        <w:rPr>
          <w:rFonts w:ascii="Times New Roman" w:hAnsi="Times New Roman" w:cs="Times New Roman"/>
          <w:w w:val="105"/>
          <w:sz w:val="20"/>
        </w:rPr>
        <w:t>až</w:t>
      </w:r>
      <w:r w:rsidRPr="00C03FBD">
        <w:rPr>
          <w:rFonts w:ascii="Times New Roman" w:hAnsi="Times New Roman" w:cs="Times New Roman"/>
          <w:spacing w:val="12"/>
          <w:w w:val="105"/>
          <w:sz w:val="20"/>
        </w:rPr>
        <w:t xml:space="preserve"> </w:t>
      </w:r>
      <w:r w:rsidRPr="00C03FBD">
        <w:rPr>
          <w:rFonts w:ascii="Times New Roman" w:hAnsi="Times New Roman" w:cs="Times New Roman"/>
          <w:w w:val="105"/>
          <w:sz w:val="20"/>
        </w:rPr>
        <w:t>d),</w:t>
      </w:r>
    </w:p>
    <w:p w14:paraId="458E2EAF" w14:textId="77777777" w:rsidR="00136483" w:rsidRPr="00C03FBD" w:rsidRDefault="00A56FCB">
      <w:pPr>
        <w:pStyle w:val="Odsekzoznamu"/>
        <w:numPr>
          <w:ilvl w:val="0"/>
          <w:numId w:val="74"/>
        </w:numPr>
        <w:tabs>
          <w:tab w:val="left" w:pos="389"/>
        </w:tabs>
        <w:spacing w:before="101"/>
        <w:rPr>
          <w:rFonts w:ascii="Times New Roman" w:hAnsi="Times New Roman" w:cs="Times New Roman"/>
          <w:sz w:val="20"/>
        </w:rPr>
      </w:pPr>
      <w:r w:rsidRPr="00C03FBD">
        <w:rPr>
          <w:rFonts w:ascii="Times New Roman" w:hAnsi="Times New Roman" w:cs="Times New Roman"/>
          <w:w w:val="110"/>
          <w:sz w:val="20"/>
        </w:rPr>
        <w:t>komora regulovanej profesie a komora, na ktorú je prenesený výkon verejnej moci s povinným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členstvom,</w:t>
      </w:r>
    </w:p>
    <w:p w14:paraId="7AA1B87A" w14:textId="77777777" w:rsidR="00136483" w:rsidRPr="00C03FBD" w:rsidRDefault="00A56FCB">
      <w:pPr>
        <w:pStyle w:val="Odsekzoznamu"/>
        <w:numPr>
          <w:ilvl w:val="0"/>
          <w:numId w:val="74"/>
        </w:numPr>
        <w:tabs>
          <w:tab w:val="left" w:pos="389"/>
        </w:tabs>
        <w:rPr>
          <w:rFonts w:ascii="Times New Roman" w:hAnsi="Times New Roman" w:cs="Times New Roman"/>
          <w:sz w:val="20"/>
        </w:rPr>
      </w:pPr>
      <w:r w:rsidRPr="00C03FBD">
        <w:rPr>
          <w:rFonts w:ascii="Times New Roman" w:hAnsi="Times New Roman" w:cs="Times New Roman"/>
          <w:w w:val="110"/>
          <w:sz w:val="20"/>
        </w:rPr>
        <w:t>osoba neuvedená v písmenách a) až f) okrem Národnej banky Slovenska, na ktorú je prenesený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výkon verejnej moci alebo ktorá plní úlohy na úseku preneseného výkonu štátnej správy podľa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osobitných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predpisov,</w:t>
      </w:r>
    </w:p>
    <w:p w14:paraId="0914C501" w14:textId="0DF1F0C7" w:rsidR="005D1CB7" w:rsidRPr="00C03FBD" w:rsidRDefault="00A56FCB" w:rsidP="00C03FBD">
      <w:pPr>
        <w:pStyle w:val="Odsekzoznamu"/>
        <w:numPr>
          <w:ilvl w:val="1"/>
          <w:numId w:val="76"/>
        </w:numPr>
        <w:spacing w:before="200"/>
        <w:ind w:left="142" w:right="0" w:firstLine="117"/>
        <w:rPr>
          <w:rFonts w:ascii="Times New Roman" w:hAnsi="Times New Roman" w:cs="Times New Roman"/>
          <w:sz w:val="20"/>
        </w:rPr>
      </w:pPr>
      <w:r w:rsidRPr="00C03FBD">
        <w:rPr>
          <w:rFonts w:ascii="Times New Roman" w:hAnsi="Times New Roman" w:cs="Times New Roman"/>
          <w:w w:val="110"/>
          <w:sz w:val="20"/>
        </w:rPr>
        <w:t>záujmové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združenie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právnických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osôb</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DataCentrum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elektronizácie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územnej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samosprávy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Slovenska, ktorého jedinými členmi sú Ministerstvo financií Slovenskej republiky a Združenie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miest</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obcí</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Slovenska.</w:t>
      </w:r>
    </w:p>
    <w:p w14:paraId="0E7B77D0" w14:textId="77777777" w:rsidR="00136483" w:rsidRPr="00C03FBD" w:rsidRDefault="00136483">
      <w:pPr>
        <w:pStyle w:val="Zkladntext"/>
        <w:spacing w:before="9"/>
        <w:ind w:left="0"/>
        <w:rPr>
          <w:rFonts w:ascii="Times New Roman" w:hAnsi="Times New Roman" w:cs="Times New Roman"/>
          <w:sz w:val="12"/>
        </w:rPr>
      </w:pPr>
    </w:p>
    <w:p w14:paraId="31B02CD9" w14:textId="77777777" w:rsidR="00136483" w:rsidRPr="00C03FBD" w:rsidRDefault="00A56FCB">
      <w:pPr>
        <w:pStyle w:val="Zkladntext"/>
        <w:spacing w:before="138"/>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6</w:t>
      </w:r>
    </w:p>
    <w:p w14:paraId="4EB542D8" w14:textId="77777777" w:rsidR="00136483" w:rsidRPr="00C03FBD" w:rsidRDefault="00A56FCB">
      <w:pPr>
        <w:pStyle w:val="Zkladntext"/>
        <w:spacing w:before="39"/>
        <w:ind w:left="105" w:right="105"/>
        <w:jc w:val="center"/>
        <w:rPr>
          <w:rFonts w:ascii="Times New Roman" w:hAnsi="Times New Roman" w:cs="Times New Roman"/>
          <w:b/>
        </w:rPr>
      </w:pPr>
      <w:r w:rsidRPr="00C03FBD">
        <w:rPr>
          <w:rFonts w:ascii="Times New Roman" w:hAnsi="Times New Roman" w:cs="Times New Roman"/>
          <w:b/>
        </w:rPr>
        <w:t>Základné</w:t>
      </w:r>
      <w:r w:rsidRPr="00C03FBD">
        <w:rPr>
          <w:rFonts w:ascii="Times New Roman" w:hAnsi="Times New Roman" w:cs="Times New Roman"/>
          <w:b/>
          <w:spacing w:val="-1"/>
        </w:rPr>
        <w:t xml:space="preserve"> </w:t>
      </w:r>
      <w:r w:rsidRPr="00C03FBD">
        <w:rPr>
          <w:rFonts w:ascii="Times New Roman" w:hAnsi="Times New Roman" w:cs="Times New Roman"/>
          <w:b/>
        </w:rPr>
        <w:t>povinnosti v</w:t>
      </w:r>
      <w:r w:rsidRPr="00C03FBD">
        <w:rPr>
          <w:rFonts w:ascii="Times New Roman" w:hAnsi="Times New Roman" w:cs="Times New Roman"/>
          <w:b/>
          <w:spacing w:val="-2"/>
        </w:rPr>
        <w:t xml:space="preserve"> </w:t>
      </w:r>
      <w:r w:rsidRPr="00C03FBD">
        <w:rPr>
          <w:rFonts w:ascii="Times New Roman" w:hAnsi="Times New Roman" w:cs="Times New Roman"/>
          <w:b/>
        </w:rPr>
        <w:t>správe informačných technológií verejnej správy</w:t>
      </w:r>
    </w:p>
    <w:p w14:paraId="1AD23349" w14:textId="77777777" w:rsidR="00136483" w:rsidRPr="00C03FBD" w:rsidRDefault="00A56FCB">
      <w:pPr>
        <w:pStyle w:val="Odsekzoznamu"/>
        <w:numPr>
          <w:ilvl w:val="1"/>
          <w:numId w:val="74"/>
        </w:numPr>
        <w:tabs>
          <w:tab w:val="left" w:pos="641"/>
        </w:tabs>
        <w:spacing w:before="212"/>
        <w:ind w:right="0" w:hanging="309"/>
        <w:rPr>
          <w:rFonts w:ascii="Times New Roman" w:hAnsi="Times New Roman" w:cs="Times New Roman"/>
          <w:sz w:val="20"/>
        </w:rPr>
      </w:pPr>
      <w:r w:rsidRPr="00C03FBD">
        <w:rPr>
          <w:rFonts w:ascii="Times New Roman" w:hAnsi="Times New Roman" w:cs="Times New Roman"/>
          <w:w w:val="110"/>
          <w:sz w:val="20"/>
        </w:rPr>
        <w:t>Orgán</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vedenia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orgán</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sú</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správe</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povinné</w:t>
      </w:r>
    </w:p>
    <w:p w14:paraId="0D0630B1" w14:textId="77777777" w:rsidR="00136483" w:rsidRPr="00C03FBD" w:rsidRDefault="00A56FCB">
      <w:pPr>
        <w:pStyle w:val="Odsekzoznamu"/>
        <w:numPr>
          <w:ilvl w:val="0"/>
          <w:numId w:val="73"/>
        </w:numPr>
        <w:tabs>
          <w:tab w:val="left" w:pos="389"/>
        </w:tabs>
        <w:rPr>
          <w:rFonts w:ascii="Times New Roman" w:hAnsi="Times New Roman" w:cs="Times New Roman"/>
          <w:sz w:val="20"/>
        </w:rPr>
      </w:pPr>
      <w:r w:rsidRPr="00C03FBD">
        <w:rPr>
          <w:rFonts w:ascii="Times New Roman" w:hAnsi="Times New Roman" w:cs="Times New Roman"/>
          <w:w w:val="110"/>
          <w:sz w:val="20"/>
        </w:rPr>
        <w:t xml:space="preserve">dodržiavať  </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 xml:space="preserve">princíp   </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 xml:space="preserve">transparentnosti,   </w:t>
      </w:r>
      <w:r w:rsidRPr="00C03FBD">
        <w:rPr>
          <w:rFonts w:ascii="Times New Roman" w:hAnsi="Times New Roman" w:cs="Times New Roman"/>
          <w:spacing w:val="24"/>
          <w:w w:val="110"/>
          <w:sz w:val="20"/>
        </w:rPr>
        <w:t xml:space="preserve"> </w:t>
      </w:r>
      <w:r w:rsidRPr="00C03FBD">
        <w:rPr>
          <w:rFonts w:ascii="Times New Roman" w:hAnsi="Times New Roman" w:cs="Times New Roman"/>
          <w:w w:val="110"/>
          <w:sz w:val="20"/>
        </w:rPr>
        <w:t xml:space="preserve">princíp   </w:t>
      </w:r>
      <w:r w:rsidRPr="00C03FBD">
        <w:rPr>
          <w:rFonts w:ascii="Times New Roman" w:hAnsi="Times New Roman" w:cs="Times New Roman"/>
          <w:spacing w:val="24"/>
          <w:w w:val="110"/>
          <w:sz w:val="20"/>
        </w:rPr>
        <w:t xml:space="preserve"> </w:t>
      </w:r>
      <w:r w:rsidRPr="00C03FBD">
        <w:rPr>
          <w:rFonts w:ascii="Times New Roman" w:hAnsi="Times New Roman" w:cs="Times New Roman"/>
          <w:w w:val="110"/>
          <w:sz w:val="20"/>
        </w:rPr>
        <w:t xml:space="preserve">proporcionality   </w:t>
      </w:r>
      <w:r w:rsidRPr="00C03FBD">
        <w:rPr>
          <w:rFonts w:ascii="Times New Roman" w:hAnsi="Times New Roman" w:cs="Times New Roman"/>
          <w:spacing w:val="24"/>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 xml:space="preserve">princíp   </w:t>
      </w:r>
      <w:r w:rsidRPr="00C03FBD">
        <w:rPr>
          <w:rFonts w:ascii="Times New Roman" w:hAnsi="Times New Roman" w:cs="Times New Roman"/>
          <w:spacing w:val="24"/>
          <w:w w:val="110"/>
          <w:sz w:val="20"/>
        </w:rPr>
        <w:t xml:space="preserve"> </w:t>
      </w:r>
      <w:r w:rsidRPr="00C03FBD">
        <w:rPr>
          <w:rFonts w:ascii="Times New Roman" w:hAnsi="Times New Roman" w:cs="Times New Roman"/>
          <w:w w:val="110"/>
          <w:sz w:val="20"/>
        </w:rPr>
        <w:t>hospodárnosti</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efektívnosti,</w:t>
      </w:r>
    </w:p>
    <w:p w14:paraId="4186C07B" w14:textId="77777777" w:rsidR="00136483" w:rsidRPr="00C03FBD" w:rsidRDefault="00A56FCB">
      <w:pPr>
        <w:pStyle w:val="Odsekzoznamu"/>
        <w:numPr>
          <w:ilvl w:val="0"/>
          <w:numId w:val="73"/>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postupovať</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tak,</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aby</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vynaložené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náklady</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technológie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boli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primerané</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kvalite,</w:t>
      </w:r>
    </w:p>
    <w:p w14:paraId="699301C7" w14:textId="77777777" w:rsidR="00136483" w:rsidRPr="00C03FBD" w:rsidRDefault="00A56FCB">
      <w:pPr>
        <w:pStyle w:val="Odsekzoznamu"/>
        <w:numPr>
          <w:ilvl w:val="0"/>
          <w:numId w:val="73"/>
        </w:numPr>
        <w:tabs>
          <w:tab w:val="left" w:pos="389"/>
        </w:tabs>
        <w:rPr>
          <w:rFonts w:ascii="Times New Roman" w:hAnsi="Times New Roman" w:cs="Times New Roman"/>
          <w:sz w:val="20"/>
        </w:rPr>
      </w:pPr>
      <w:r w:rsidRPr="00C03FBD">
        <w:rPr>
          <w:rFonts w:ascii="Times New Roman" w:hAnsi="Times New Roman" w:cs="Times New Roman"/>
          <w:w w:val="110"/>
          <w:sz w:val="20"/>
        </w:rPr>
        <w:t>prednostne využívať už existujúce informačné technológie alebo informačné technológie určené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 spoločné využitie viacerých orgánov riadenia, ak to nie je v rozpore s povinnosťami podľa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písmena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písmena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b)</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to</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umožňujú</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technické</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možnosti</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bezpečnostné</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požiadavky,</w:t>
      </w:r>
    </w:p>
    <w:p w14:paraId="33B4587A" w14:textId="77777777" w:rsidR="00D93E1E" w:rsidRPr="00D93E1E" w:rsidRDefault="00A56FCB">
      <w:pPr>
        <w:pStyle w:val="Odsekzoznamu"/>
        <w:numPr>
          <w:ilvl w:val="0"/>
          <w:numId w:val="73"/>
        </w:numPr>
        <w:tabs>
          <w:tab w:val="left" w:pos="389"/>
        </w:tabs>
        <w:rPr>
          <w:ins w:id="10" w:author="MIRRI SR" w:date="2022-05-04T17:27:00Z"/>
          <w:rFonts w:ascii="Times New Roman" w:hAnsi="Times New Roman" w:cs="Times New Roman"/>
          <w:sz w:val="20"/>
        </w:rPr>
      </w:pPr>
      <w:r w:rsidRPr="00C03FBD">
        <w:rPr>
          <w:rFonts w:ascii="Times New Roman" w:hAnsi="Times New Roman" w:cs="Times New Roman"/>
          <w:w w:val="110"/>
          <w:sz w:val="20"/>
        </w:rPr>
        <w:t>dbať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vytvorenie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integrovaného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prostredia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základe spoločných princípov definovaných v štandardoch a Národnej koncepcii informatizácie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Slovenskej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republiky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(ďalej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len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„národná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koncepcia“)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 cieľom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jednotného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výkonu</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úloh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osobitných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predpisov</w:t>
      </w:r>
      <w:ins w:id="11" w:author="MIRRI SR" w:date="2022-05-04T17:27:00Z">
        <w:r w:rsidR="00D93E1E">
          <w:rPr>
            <w:rFonts w:ascii="Times New Roman" w:hAnsi="Times New Roman" w:cs="Times New Roman"/>
            <w:w w:val="110"/>
            <w:sz w:val="20"/>
          </w:rPr>
          <w:t>,</w:t>
        </w:r>
      </w:ins>
    </w:p>
    <w:p w14:paraId="47B819FE" w14:textId="2F50D8C4" w:rsidR="00136483" w:rsidRPr="00C03FBD" w:rsidRDefault="00D93E1E" w:rsidP="00D93E1E">
      <w:pPr>
        <w:pStyle w:val="Odsekzoznamu"/>
        <w:numPr>
          <w:ilvl w:val="0"/>
          <w:numId w:val="73"/>
        </w:numPr>
        <w:tabs>
          <w:tab w:val="left" w:pos="389"/>
        </w:tabs>
        <w:rPr>
          <w:rFonts w:ascii="Times New Roman" w:hAnsi="Times New Roman" w:cs="Times New Roman"/>
          <w:sz w:val="20"/>
        </w:rPr>
      </w:pPr>
      <w:ins w:id="12" w:author="MIRRI SR" w:date="2022-05-04T17:27:00Z">
        <w:r w:rsidRPr="00D93E1E">
          <w:rPr>
            <w:rFonts w:ascii="Times New Roman" w:hAnsi="Times New Roman" w:cs="Times New Roman"/>
            <w:w w:val="110"/>
            <w:sz w:val="20"/>
          </w:rPr>
          <w:t>postupovať pri tvorbe, zmene alebo pri zabezpečovaní kontinuity prevádzky informačných technológií v súlade s časovým aspektom identifikovaných potrieb koncových užívateľov alebo s nadobudnutím účinnosti všeobecne záväzných právnych predpisov</w:t>
        </w:r>
      </w:ins>
      <w:r w:rsidR="00A56FCB" w:rsidRPr="00C03FBD">
        <w:rPr>
          <w:rFonts w:ascii="Times New Roman" w:hAnsi="Times New Roman" w:cs="Times New Roman"/>
          <w:w w:val="110"/>
          <w:sz w:val="20"/>
        </w:rPr>
        <w:t>.</w:t>
      </w:r>
    </w:p>
    <w:p w14:paraId="7CC9F1EC" w14:textId="15AEBE38" w:rsidR="00136483" w:rsidRPr="00C03FBD" w:rsidRDefault="00A56FCB">
      <w:pPr>
        <w:pStyle w:val="Odsekzoznamu"/>
        <w:numPr>
          <w:ilvl w:val="1"/>
          <w:numId w:val="74"/>
        </w:numPr>
        <w:tabs>
          <w:tab w:val="left" w:pos="657"/>
        </w:tabs>
        <w:spacing w:before="201"/>
        <w:ind w:left="105" w:firstLine="226"/>
        <w:rPr>
          <w:rFonts w:ascii="Times New Roman" w:hAnsi="Times New Roman" w:cs="Times New Roman"/>
          <w:sz w:val="20"/>
        </w:rPr>
      </w:pPr>
      <w:r w:rsidRPr="00C03FBD">
        <w:rPr>
          <w:rFonts w:ascii="Times New Roman" w:hAnsi="Times New Roman" w:cs="Times New Roman"/>
          <w:w w:val="110"/>
          <w:sz w:val="20"/>
        </w:rPr>
        <w:t>Orgán vedenia a orgán riadenia využívajú v správe informačných technológií verejnej 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podnety a poznatky odbornej verejnosti a prihliadajú na spoločenské potreby používateľov služieb</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verejnom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záujme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verejných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služieb.</w:t>
      </w:r>
    </w:p>
    <w:p w14:paraId="6A52E3F7" w14:textId="77777777" w:rsidR="00136483" w:rsidRPr="00C03FBD" w:rsidRDefault="00136483">
      <w:pPr>
        <w:jc w:val="both"/>
        <w:rPr>
          <w:rFonts w:ascii="Times New Roman" w:hAnsi="Times New Roman" w:cs="Times New Roman"/>
          <w:sz w:val="20"/>
        </w:rPr>
        <w:sectPr w:rsidR="00136483" w:rsidRPr="00C03FBD">
          <w:pgSz w:w="11910" w:h="16840"/>
          <w:pgMar w:top="1160" w:right="999" w:bottom="280" w:left="1000" w:header="796" w:footer="0" w:gutter="0"/>
          <w:cols w:space="708"/>
        </w:sectPr>
      </w:pPr>
    </w:p>
    <w:p w14:paraId="0900770A" w14:textId="77777777" w:rsidR="00136483" w:rsidRPr="00C03FBD" w:rsidRDefault="00136483">
      <w:pPr>
        <w:pStyle w:val="Zkladntext"/>
        <w:spacing w:before="9"/>
        <w:ind w:left="0"/>
        <w:rPr>
          <w:rFonts w:ascii="Times New Roman" w:hAnsi="Times New Roman" w:cs="Times New Roman"/>
          <w:sz w:val="29"/>
        </w:rPr>
      </w:pPr>
    </w:p>
    <w:p w14:paraId="71E37B38" w14:textId="77777777" w:rsidR="00136483" w:rsidRPr="00C03FBD" w:rsidRDefault="00A56FCB">
      <w:pPr>
        <w:pStyle w:val="Zkladntext"/>
        <w:spacing w:before="138"/>
        <w:ind w:left="105" w:right="16"/>
        <w:jc w:val="center"/>
        <w:rPr>
          <w:rFonts w:ascii="Times New Roman" w:hAnsi="Times New Roman" w:cs="Times New Roman"/>
          <w:b/>
        </w:rPr>
      </w:pPr>
      <w:r w:rsidRPr="00C03FBD">
        <w:rPr>
          <w:rFonts w:ascii="Times New Roman" w:hAnsi="Times New Roman" w:cs="Times New Roman"/>
          <w:b/>
          <w:w w:val="95"/>
        </w:rPr>
        <w:t>V</w:t>
      </w:r>
      <w:r w:rsidRPr="00C03FBD">
        <w:rPr>
          <w:rFonts w:ascii="Times New Roman" w:hAnsi="Times New Roman" w:cs="Times New Roman"/>
          <w:b/>
          <w:spacing w:val="-31"/>
          <w:w w:val="95"/>
        </w:rPr>
        <w:t xml:space="preserve"> </w:t>
      </w:r>
      <w:r w:rsidRPr="00C03FBD">
        <w:rPr>
          <w:rFonts w:ascii="Times New Roman" w:hAnsi="Times New Roman" w:cs="Times New Roman"/>
          <w:b/>
          <w:w w:val="95"/>
        </w:rPr>
        <w:t>e</w:t>
      </w:r>
      <w:r w:rsidRPr="00C03FBD">
        <w:rPr>
          <w:rFonts w:ascii="Times New Roman" w:hAnsi="Times New Roman" w:cs="Times New Roman"/>
          <w:b/>
          <w:spacing w:val="-31"/>
          <w:w w:val="95"/>
        </w:rPr>
        <w:t xml:space="preserve"> </w:t>
      </w:r>
      <w:r w:rsidRPr="00C03FBD">
        <w:rPr>
          <w:rFonts w:ascii="Times New Roman" w:hAnsi="Times New Roman" w:cs="Times New Roman"/>
          <w:b/>
          <w:w w:val="95"/>
        </w:rPr>
        <w:t>d</w:t>
      </w:r>
      <w:r w:rsidRPr="00C03FBD">
        <w:rPr>
          <w:rFonts w:ascii="Times New Roman" w:hAnsi="Times New Roman" w:cs="Times New Roman"/>
          <w:b/>
          <w:spacing w:val="-30"/>
          <w:w w:val="95"/>
        </w:rPr>
        <w:t xml:space="preserve"> </w:t>
      </w:r>
      <w:r w:rsidRPr="00C03FBD">
        <w:rPr>
          <w:rFonts w:ascii="Times New Roman" w:hAnsi="Times New Roman" w:cs="Times New Roman"/>
          <w:b/>
          <w:w w:val="95"/>
        </w:rPr>
        <w:t>e</w:t>
      </w:r>
      <w:r w:rsidRPr="00C03FBD">
        <w:rPr>
          <w:rFonts w:ascii="Times New Roman" w:hAnsi="Times New Roman" w:cs="Times New Roman"/>
          <w:b/>
          <w:spacing w:val="-31"/>
          <w:w w:val="95"/>
        </w:rPr>
        <w:t xml:space="preserve"> </w:t>
      </w:r>
      <w:r w:rsidRPr="00C03FBD">
        <w:rPr>
          <w:rFonts w:ascii="Times New Roman" w:hAnsi="Times New Roman" w:cs="Times New Roman"/>
          <w:b/>
          <w:w w:val="95"/>
        </w:rPr>
        <w:t>n</w:t>
      </w:r>
      <w:r w:rsidRPr="00C03FBD">
        <w:rPr>
          <w:rFonts w:ascii="Times New Roman" w:hAnsi="Times New Roman" w:cs="Times New Roman"/>
          <w:b/>
          <w:spacing w:val="-30"/>
          <w:w w:val="95"/>
        </w:rPr>
        <w:t xml:space="preserve"> </w:t>
      </w:r>
      <w:r w:rsidRPr="00C03FBD">
        <w:rPr>
          <w:rFonts w:ascii="Times New Roman" w:hAnsi="Times New Roman" w:cs="Times New Roman"/>
          <w:b/>
          <w:w w:val="95"/>
        </w:rPr>
        <w:t>i</w:t>
      </w:r>
      <w:r w:rsidRPr="00C03FBD">
        <w:rPr>
          <w:rFonts w:ascii="Times New Roman" w:hAnsi="Times New Roman" w:cs="Times New Roman"/>
          <w:b/>
          <w:spacing w:val="-31"/>
          <w:w w:val="95"/>
        </w:rPr>
        <w:t xml:space="preserve"> </w:t>
      </w:r>
      <w:r w:rsidRPr="00C03FBD">
        <w:rPr>
          <w:rFonts w:ascii="Times New Roman" w:hAnsi="Times New Roman" w:cs="Times New Roman"/>
          <w:b/>
          <w:w w:val="95"/>
        </w:rPr>
        <w:t>e</w:t>
      </w:r>
      <w:r w:rsidRPr="00C03FBD">
        <w:rPr>
          <w:rFonts w:ascii="Times New Roman" w:hAnsi="Times New Roman" w:cs="Times New Roman"/>
          <w:b/>
          <w:spacing w:val="77"/>
        </w:rPr>
        <w:t xml:space="preserve"> </w:t>
      </w:r>
      <w:r w:rsidRPr="00C03FBD">
        <w:rPr>
          <w:rFonts w:ascii="Times New Roman" w:hAnsi="Times New Roman" w:cs="Times New Roman"/>
          <w:b/>
          <w:w w:val="95"/>
        </w:rPr>
        <w:t>v</w:t>
      </w:r>
      <w:r w:rsidRPr="00C03FBD">
        <w:rPr>
          <w:rFonts w:ascii="Times New Roman" w:hAnsi="Times New Roman" w:cs="Times New Roman"/>
          <w:b/>
          <w:spacing w:val="75"/>
        </w:rPr>
        <w:t xml:space="preserve"> </w:t>
      </w:r>
      <w:r w:rsidRPr="00C03FBD">
        <w:rPr>
          <w:rFonts w:ascii="Times New Roman" w:hAnsi="Times New Roman" w:cs="Times New Roman"/>
          <w:b/>
          <w:w w:val="95"/>
        </w:rPr>
        <w:t>s</w:t>
      </w:r>
      <w:r w:rsidRPr="00C03FBD">
        <w:rPr>
          <w:rFonts w:ascii="Times New Roman" w:hAnsi="Times New Roman" w:cs="Times New Roman"/>
          <w:b/>
          <w:spacing w:val="-31"/>
          <w:w w:val="95"/>
        </w:rPr>
        <w:t xml:space="preserve"> </w:t>
      </w:r>
      <w:r w:rsidRPr="00C03FBD">
        <w:rPr>
          <w:rFonts w:ascii="Times New Roman" w:hAnsi="Times New Roman" w:cs="Times New Roman"/>
          <w:b/>
          <w:w w:val="95"/>
        </w:rPr>
        <w:t>p</w:t>
      </w:r>
      <w:r w:rsidRPr="00C03FBD">
        <w:rPr>
          <w:rFonts w:ascii="Times New Roman" w:hAnsi="Times New Roman" w:cs="Times New Roman"/>
          <w:b/>
          <w:spacing w:val="-30"/>
          <w:w w:val="95"/>
        </w:rPr>
        <w:t xml:space="preserve"> </w:t>
      </w:r>
      <w:r w:rsidRPr="00C03FBD">
        <w:rPr>
          <w:rFonts w:ascii="Times New Roman" w:hAnsi="Times New Roman" w:cs="Times New Roman"/>
          <w:b/>
          <w:w w:val="95"/>
        </w:rPr>
        <w:t>r</w:t>
      </w:r>
      <w:r w:rsidRPr="00C03FBD">
        <w:rPr>
          <w:rFonts w:ascii="Times New Roman" w:hAnsi="Times New Roman" w:cs="Times New Roman"/>
          <w:b/>
          <w:spacing w:val="-31"/>
          <w:w w:val="95"/>
        </w:rPr>
        <w:t xml:space="preserve"> </w:t>
      </w:r>
      <w:r w:rsidRPr="00C03FBD">
        <w:rPr>
          <w:rFonts w:ascii="Times New Roman" w:hAnsi="Times New Roman" w:cs="Times New Roman"/>
          <w:b/>
          <w:w w:val="95"/>
        </w:rPr>
        <w:t>á</w:t>
      </w:r>
      <w:r w:rsidRPr="00C03FBD">
        <w:rPr>
          <w:rFonts w:ascii="Times New Roman" w:hAnsi="Times New Roman" w:cs="Times New Roman"/>
          <w:b/>
          <w:spacing w:val="-31"/>
          <w:w w:val="95"/>
        </w:rPr>
        <w:t xml:space="preserve"> </w:t>
      </w:r>
      <w:r w:rsidRPr="00C03FBD">
        <w:rPr>
          <w:rFonts w:ascii="Times New Roman" w:hAnsi="Times New Roman" w:cs="Times New Roman"/>
          <w:b/>
          <w:w w:val="95"/>
        </w:rPr>
        <w:t>v</w:t>
      </w:r>
      <w:r w:rsidRPr="00C03FBD">
        <w:rPr>
          <w:rFonts w:ascii="Times New Roman" w:hAnsi="Times New Roman" w:cs="Times New Roman"/>
          <w:b/>
          <w:spacing w:val="-30"/>
          <w:w w:val="95"/>
        </w:rPr>
        <w:t xml:space="preserve"> </w:t>
      </w:r>
      <w:r w:rsidRPr="00C03FBD">
        <w:rPr>
          <w:rFonts w:ascii="Times New Roman" w:hAnsi="Times New Roman" w:cs="Times New Roman"/>
          <w:b/>
          <w:w w:val="95"/>
        </w:rPr>
        <w:t>e</w:t>
      </w:r>
      <w:r w:rsidRPr="00C03FBD">
        <w:rPr>
          <w:rFonts w:ascii="Times New Roman" w:hAnsi="Times New Roman" w:cs="Times New Roman"/>
          <w:b/>
          <w:spacing w:val="77"/>
        </w:rPr>
        <w:t xml:space="preserve"> </w:t>
      </w:r>
      <w:r w:rsidRPr="00C03FBD">
        <w:rPr>
          <w:rFonts w:ascii="Times New Roman" w:hAnsi="Times New Roman" w:cs="Times New Roman"/>
          <w:b/>
          <w:w w:val="95"/>
        </w:rPr>
        <w:t>i</w:t>
      </w:r>
      <w:r w:rsidRPr="00C03FBD">
        <w:rPr>
          <w:rFonts w:ascii="Times New Roman" w:hAnsi="Times New Roman" w:cs="Times New Roman"/>
          <w:b/>
          <w:spacing w:val="-31"/>
          <w:w w:val="95"/>
        </w:rPr>
        <w:t xml:space="preserve"> </w:t>
      </w:r>
      <w:r w:rsidRPr="00C03FBD">
        <w:rPr>
          <w:rFonts w:ascii="Times New Roman" w:hAnsi="Times New Roman" w:cs="Times New Roman"/>
          <w:b/>
          <w:w w:val="95"/>
        </w:rPr>
        <w:t>n</w:t>
      </w:r>
      <w:r w:rsidRPr="00C03FBD">
        <w:rPr>
          <w:rFonts w:ascii="Times New Roman" w:hAnsi="Times New Roman" w:cs="Times New Roman"/>
          <w:b/>
          <w:spacing w:val="-30"/>
          <w:w w:val="95"/>
        </w:rPr>
        <w:t xml:space="preserve"> </w:t>
      </w:r>
      <w:r w:rsidRPr="00C03FBD">
        <w:rPr>
          <w:rFonts w:ascii="Times New Roman" w:hAnsi="Times New Roman" w:cs="Times New Roman"/>
          <w:b/>
          <w:w w:val="95"/>
        </w:rPr>
        <w:t>f</w:t>
      </w:r>
      <w:r w:rsidRPr="00C03FBD">
        <w:rPr>
          <w:rFonts w:ascii="Times New Roman" w:hAnsi="Times New Roman" w:cs="Times New Roman"/>
          <w:b/>
          <w:spacing w:val="-31"/>
          <w:w w:val="95"/>
        </w:rPr>
        <w:t xml:space="preserve"> </w:t>
      </w:r>
      <w:r w:rsidRPr="00C03FBD">
        <w:rPr>
          <w:rFonts w:ascii="Times New Roman" w:hAnsi="Times New Roman" w:cs="Times New Roman"/>
          <w:b/>
          <w:w w:val="95"/>
        </w:rPr>
        <w:t>o</w:t>
      </w:r>
      <w:r w:rsidRPr="00C03FBD">
        <w:rPr>
          <w:rFonts w:ascii="Times New Roman" w:hAnsi="Times New Roman" w:cs="Times New Roman"/>
          <w:b/>
          <w:spacing w:val="-31"/>
          <w:w w:val="95"/>
        </w:rPr>
        <w:t xml:space="preserve"> </w:t>
      </w:r>
      <w:r w:rsidRPr="00C03FBD">
        <w:rPr>
          <w:rFonts w:ascii="Times New Roman" w:hAnsi="Times New Roman" w:cs="Times New Roman"/>
          <w:b/>
          <w:w w:val="95"/>
        </w:rPr>
        <w:t>r</w:t>
      </w:r>
      <w:r w:rsidRPr="00C03FBD">
        <w:rPr>
          <w:rFonts w:ascii="Times New Roman" w:hAnsi="Times New Roman" w:cs="Times New Roman"/>
          <w:b/>
          <w:spacing w:val="-30"/>
          <w:w w:val="95"/>
        </w:rPr>
        <w:t xml:space="preserve"> </w:t>
      </w:r>
      <w:r w:rsidRPr="00C03FBD">
        <w:rPr>
          <w:rFonts w:ascii="Times New Roman" w:hAnsi="Times New Roman" w:cs="Times New Roman"/>
          <w:b/>
          <w:w w:val="95"/>
        </w:rPr>
        <w:t>m</w:t>
      </w:r>
      <w:r w:rsidRPr="00C03FBD">
        <w:rPr>
          <w:rFonts w:ascii="Times New Roman" w:hAnsi="Times New Roman" w:cs="Times New Roman"/>
          <w:b/>
          <w:spacing w:val="-31"/>
          <w:w w:val="95"/>
        </w:rPr>
        <w:t xml:space="preserve"> </w:t>
      </w:r>
      <w:r w:rsidRPr="00C03FBD">
        <w:rPr>
          <w:rFonts w:ascii="Times New Roman" w:hAnsi="Times New Roman" w:cs="Times New Roman"/>
          <w:b/>
          <w:w w:val="95"/>
        </w:rPr>
        <w:t>a</w:t>
      </w:r>
      <w:r w:rsidRPr="00C03FBD">
        <w:rPr>
          <w:rFonts w:ascii="Times New Roman" w:hAnsi="Times New Roman" w:cs="Times New Roman"/>
          <w:b/>
          <w:spacing w:val="-30"/>
          <w:w w:val="95"/>
        </w:rPr>
        <w:t xml:space="preserve"> </w:t>
      </w:r>
      <w:r w:rsidRPr="00C03FBD">
        <w:rPr>
          <w:rFonts w:ascii="Times New Roman" w:hAnsi="Times New Roman" w:cs="Times New Roman"/>
          <w:b/>
          <w:w w:val="95"/>
        </w:rPr>
        <w:t>č</w:t>
      </w:r>
      <w:r w:rsidRPr="00C03FBD">
        <w:rPr>
          <w:rFonts w:ascii="Times New Roman" w:hAnsi="Times New Roman" w:cs="Times New Roman"/>
          <w:b/>
          <w:spacing w:val="-31"/>
          <w:w w:val="95"/>
        </w:rPr>
        <w:t xml:space="preserve"> </w:t>
      </w:r>
      <w:r w:rsidRPr="00C03FBD">
        <w:rPr>
          <w:rFonts w:ascii="Times New Roman" w:hAnsi="Times New Roman" w:cs="Times New Roman"/>
          <w:b/>
          <w:w w:val="95"/>
        </w:rPr>
        <w:t>n</w:t>
      </w:r>
      <w:r w:rsidRPr="00C03FBD">
        <w:rPr>
          <w:rFonts w:ascii="Times New Roman" w:hAnsi="Times New Roman" w:cs="Times New Roman"/>
          <w:b/>
          <w:spacing w:val="-31"/>
          <w:w w:val="95"/>
        </w:rPr>
        <w:t xml:space="preserve"> </w:t>
      </w:r>
      <w:r w:rsidRPr="00C03FBD">
        <w:rPr>
          <w:rFonts w:ascii="Times New Roman" w:hAnsi="Times New Roman" w:cs="Times New Roman"/>
          <w:b/>
          <w:w w:val="95"/>
        </w:rPr>
        <w:t>ý</w:t>
      </w:r>
      <w:r w:rsidRPr="00C03FBD">
        <w:rPr>
          <w:rFonts w:ascii="Times New Roman" w:hAnsi="Times New Roman" w:cs="Times New Roman"/>
          <w:b/>
          <w:spacing w:val="-30"/>
          <w:w w:val="95"/>
        </w:rPr>
        <w:t xml:space="preserve"> </w:t>
      </w:r>
      <w:r w:rsidRPr="00C03FBD">
        <w:rPr>
          <w:rFonts w:ascii="Times New Roman" w:hAnsi="Times New Roman" w:cs="Times New Roman"/>
          <w:b/>
          <w:w w:val="95"/>
        </w:rPr>
        <w:t>c</w:t>
      </w:r>
      <w:r w:rsidRPr="00C03FBD">
        <w:rPr>
          <w:rFonts w:ascii="Times New Roman" w:hAnsi="Times New Roman" w:cs="Times New Roman"/>
          <w:b/>
          <w:spacing w:val="-31"/>
          <w:w w:val="95"/>
        </w:rPr>
        <w:t xml:space="preserve"> </w:t>
      </w:r>
      <w:r w:rsidRPr="00C03FBD">
        <w:rPr>
          <w:rFonts w:ascii="Times New Roman" w:hAnsi="Times New Roman" w:cs="Times New Roman"/>
          <w:b/>
          <w:w w:val="95"/>
        </w:rPr>
        <w:t>h</w:t>
      </w:r>
      <w:r w:rsidRPr="00C03FBD">
        <w:rPr>
          <w:rFonts w:ascii="Times New Roman" w:hAnsi="Times New Roman" w:cs="Times New Roman"/>
          <w:b/>
          <w:spacing w:val="77"/>
        </w:rPr>
        <w:t xml:space="preserve"> </w:t>
      </w:r>
      <w:r w:rsidRPr="00C03FBD">
        <w:rPr>
          <w:rFonts w:ascii="Times New Roman" w:hAnsi="Times New Roman" w:cs="Times New Roman"/>
          <w:b/>
          <w:w w:val="95"/>
        </w:rPr>
        <w:t>t</w:t>
      </w:r>
      <w:r w:rsidRPr="00C03FBD">
        <w:rPr>
          <w:rFonts w:ascii="Times New Roman" w:hAnsi="Times New Roman" w:cs="Times New Roman"/>
          <w:b/>
          <w:spacing w:val="-30"/>
          <w:w w:val="95"/>
        </w:rPr>
        <w:t xml:space="preserve"> </w:t>
      </w:r>
      <w:r w:rsidRPr="00C03FBD">
        <w:rPr>
          <w:rFonts w:ascii="Times New Roman" w:hAnsi="Times New Roman" w:cs="Times New Roman"/>
          <w:b/>
          <w:w w:val="95"/>
        </w:rPr>
        <w:t>e</w:t>
      </w:r>
      <w:r w:rsidRPr="00C03FBD">
        <w:rPr>
          <w:rFonts w:ascii="Times New Roman" w:hAnsi="Times New Roman" w:cs="Times New Roman"/>
          <w:b/>
          <w:spacing w:val="-31"/>
          <w:w w:val="95"/>
        </w:rPr>
        <w:t xml:space="preserve"> </w:t>
      </w:r>
      <w:r w:rsidRPr="00C03FBD">
        <w:rPr>
          <w:rFonts w:ascii="Times New Roman" w:hAnsi="Times New Roman" w:cs="Times New Roman"/>
          <w:b/>
          <w:w w:val="95"/>
        </w:rPr>
        <w:t>c</w:t>
      </w:r>
      <w:r w:rsidRPr="00C03FBD">
        <w:rPr>
          <w:rFonts w:ascii="Times New Roman" w:hAnsi="Times New Roman" w:cs="Times New Roman"/>
          <w:b/>
          <w:spacing w:val="-31"/>
          <w:w w:val="95"/>
        </w:rPr>
        <w:t xml:space="preserve"> </w:t>
      </w:r>
      <w:r w:rsidRPr="00C03FBD">
        <w:rPr>
          <w:rFonts w:ascii="Times New Roman" w:hAnsi="Times New Roman" w:cs="Times New Roman"/>
          <w:b/>
          <w:w w:val="95"/>
        </w:rPr>
        <w:t>h</w:t>
      </w:r>
      <w:r w:rsidRPr="00C03FBD">
        <w:rPr>
          <w:rFonts w:ascii="Times New Roman" w:hAnsi="Times New Roman" w:cs="Times New Roman"/>
          <w:b/>
          <w:spacing w:val="-30"/>
          <w:w w:val="95"/>
        </w:rPr>
        <w:t xml:space="preserve"> </w:t>
      </w:r>
      <w:r w:rsidRPr="00C03FBD">
        <w:rPr>
          <w:rFonts w:ascii="Times New Roman" w:hAnsi="Times New Roman" w:cs="Times New Roman"/>
          <w:b/>
          <w:w w:val="95"/>
        </w:rPr>
        <w:t>n</w:t>
      </w:r>
      <w:r w:rsidRPr="00C03FBD">
        <w:rPr>
          <w:rFonts w:ascii="Times New Roman" w:hAnsi="Times New Roman" w:cs="Times New Roman"/>
          <w:b/>
          <w:spacing w:val="-31"/>
          <w:w w:val="95"/>
        </w:rPr>
        <w:t xml:space="preserve"> </w:t>
      </w:r>
      <w:r w:rsidRPr="00C03FBD">
        <w:rPr>
          <w:rFonts w:ascii="Times New Roman" w:hAnsi="Times New Roman" w:cs="Times New Roman"/>
          <w:b/>
          <w:w w:val="95"/>
        </w:rPr>
        <w:t>o</w:t>
      </w:r>
      <w:r w:rsidRPr="00C03FBD">
        <w:rPr>
          <w:rFonts w:ascii="Times New Roman" w:hAnsi="Times New Roman" w:cs="Times New Roman"/>
          <w:b/>
          <w:spacing w:val="-30"/>
          <w:w w:val="95"/>
        </w:rPr>
        <w:t xml:space="preserve"> </w:t>
      </w:r>
      <w:r w:rsidRPr="00C03FBD">
        <w:rPr>
          <w:rFonts w:ascii="Times New Roman" w:hAnsi="Times New Roman" w:cs="Times New Roman"/>
          <w:b/>
          <w:w w:val="95"/>
        </w:rPr>
        <w:t>l</w:t>
      </w:r>
      <w:r w:rsidRPr="00C03FBD">
        <w:rPr>
          <w:rFonts w:ascii="Times New Roman" w:hAnsi="Times New Roman" w:cs="Times New Roman"/>
          <w:b/>
          <w:spacing w:val="-31"/>
          <w:w w:val="95"/>
        </w:rPr>
        <w:t xml:space="preserve"> </w:t>
      </w:r>
      <w:r w:rsidRPr="00C03FBD">
        <w:rPr>
          <w:rFonts w:ascii="Times New Roman" w:hAnsi="Times New Roman" w:cs="Times New Roman"/>
          <w:b/>
          <w:w w:val="95"/>
        </w:rPr>
        <w:t>ó</w:t>
      </w:r>
      <w:r w:rsidRPr="00C03FBD">
        <w:rPr>
          <w:rFonts w:ascii="Times New Roman" w:hAnsi="Times New Roman" w:cs="Times New Roman"/>
          <w:b/>
          <w:spacing w:val="-31"/>
          <w:w w:val="95"/>
        </w:rPr>
        <w:t xml:space="preserve"> </w:t>
      </w:r>
      <w:r w:rsidRPr="00C03FBD">
        <w:rPr>
          <w:rFonts w:ascii="Times New Roman" w:hAnsi="Times New Roman" w:cs="Times New Roman"/>
          <w:b/>
          <w:w w:val="95"/>
        </w:rPr>
        <w:t>g</w:t>
      </w:r>
      <w:r w:rsidRPr="00C03FBD">
        <w:rPr>
          <w:rFonts w:ascii="Times New Roman" w:hAnsi="Times New Roman" w:cs="Times New Roman"/>
          <w:b/>
          <w:spacing w:val="-30"/>
          <w:w w:val="95"/>
        </w:rPr>
        <w:t xml:space="preserve"> </w:t>
      </w:r>
      <w:r w:rsidRPr="00C03FBD">
        <w:rPr>
          <w:rFonts w:ascii="Times New Roman" w:hAnsi="Times New Roman" w:cs="Times New Roman"/>
          <w:b/>
          <w:w w:val="95"/>
        </w:rPr>
        <w:t>i</w:t>
      </w:r>
      <w:r w:rsidRPr="00C03FBD">
        <w:rPr>
          <w:rFonts w:ascii="Times New Roman" w:hAnsi="Times New Roman" w:cs="Times New Roman"/>
          <w:b/>
          <w:spacing w:val="-31"/>
          <w:w w:val="95"/>
        </w:rPr>
        <w:t xml:space="preserve"> </w:t>
      </w:r>
      <w:r w:rsidRPr="00C03FBD">
        <w:rPr>
          <w:rFonts w:ascii="Times New Roman" w:hAnsi="Times New Roman" w:cs="Times New Roman"/>
          <w:b/>
          <w:w w:val="95"/>
        </w:rPr>
        <w:t>í</w:t>
      </w:r>
      <w:r w:rsidRPr="00C03FBD">
        <w:rPr>
          <w:rFonts w:ascii="Times New Roman" w:hAnsi="Times New Roman" w:cs="Times New Roman"/>
          <w:b/>
          <w:spacing w:val="77"/>
        </w:rPr>
        <w:t xml:space="preserve"> </w:t>
      </w:r>
      <w:r w:rsidRPr="00C03FBD">
        <w:rPr>
          <w:rFonts w:ascii="Times New Roman" w:hAnsi="Times New Roman" w:cs="Times New Roman"/>
          <w:b/>
          <w:w w:val="95"/>
        </w:rPr>
        <w:t>v</w:t>
      </w:r>
      <w:r w:rsidRPr="00C03FBD">
        <w:rPr>
          <w:rFonts w:ascii="Times New Roman" w:hAnsi="Times New Roman" w:cs="Times New Roman"/>
          <w:b/>
          <w:spacing w:val="-30"/>
          <w:w w:val="95"/>
        </w:rPr>
        <w:t xml:space="preserve"> </w:t>
      </w:r>
      <w:r w:rsidRPr="00C03FBD">
        <w:rPr>
          <w:rFonts w:ascii="Times New Roman" w:hAnsi="Times New Roman" w:cs="Times New Roman"/>
          <w:b/>
          <w:w w:val="95"/>
        </w:rPr>
        <w:t>e</w:t>
      </w:r>
      <w:r w:rsidRPr="00C03FBD">
        <w:rPr>
          <w:rFonts w:ascii="Times New Roman" w:hAnsi="Times New Roman" w:cs="Times New Roman"/>
          <w:b/>
          <w:spacing w:val="-31"/>
          <w:w w:val="95"/>
        </w:rPr>
        <w:t xml:space="preserve"> </w:t>
      </w:r>
      <w:r w:rsidRPr="00C03FBD">
        <w:rPr>
          <w:rFonts w:ascii="Times New Roman" w:hAnsi="Times New Roman" w:cs="Times New Roman"/>
          <w:b/>
          <w:w w:val="95"/>
        </w:rPr>
        <w:t>r</w:t>
      </w:r>
      <w:r w:rsidRPr="00C03FBD">
        <w:rPr>
          <w:rFonts w:ascii="Times New Roman" w:hAnsi="Times New Roman" w:cs="Times New Roman"/>
          <w:b/>
          <w:spacing w:val="-30"/>
          <w:w w:val="95"/>
        </w:rPr>
        <w:t xml:space="preserve"> </w:t>
      </w:r>
      <w:r w:rsidRPr="00C03FBD">
        <w:rPr>
          <w:rFonts w:ascii="Times New Roman" w:hAnsi="Times New Roman" w:cs="Times New Roman"/>
          <w:b/>
          <w:w w:val="95"/>
        </w:rPr>
        <w:t>e</w:t>
      </w:r>
      <w:r w:rsidRPr="00C03FBD">
        <w:rPr>
          <w:rFonts w:ascii="Times New Roman" w:hAnsi="Times New Roman" w:cs="Times New Roman"/>
          <w:b/>
          <w:spacing w:val="-31"/>
          <w:w w:val="95"/>
        </w:rPr>
        <w:t xml:space="preserve"> </w:t>
      </w:r>
      <w:r w:rsidRPr="00C03FBD">
        <w:rPr>
          <w:rFonts w:ascii="Times New Roman" w:hAnsi="Times New Roman" w:cs="Times New Roman"/>
          <w:b/>
          <w:w w:val="95"/>
        </w:rPr>
        <w:t>j</w:t>
      </w:r>
      <w:r w:rsidRPr="00C03FBD">
        <w:rPr>
          <w:rFonts w:ascii="Times New Roman" w:hAnsi="Times New Roman" w:cs="Times New Roman"/>
          <w:b/>
          <w:spacing w:val="-31"/>
          <w:w w:val="95"/>
        </w:rPr>
        <w:t xml:space="preserve"> </w:t>
      </w:r>
      <w:r w:rsidRPr="00C03FBD">
        <w:rPr>
          <w:rFonts w:ascii="Times New Roman" w:hAnsi="Times New Roman" w:cs="Times New Roman"/>
          <w:b/>
          <w:w w:val="95"/>
        </w:rPr>
        <w:t>n</w:t>
      </w:r>
      <w:r w:rsidRPr="00C03FBD">
        <w:rPr>
          <w:rFonts w:ascii="Times New Roman" w:hAnsi="Times New Roman" w:cs="Times New Roman"/>
          <w:b/>
          <w:spacing w:val="-30"/>
          <w:w w:val="95"/>
        </w:rPr>
        <w:t xml:space="preserve"> </w:t>
      </w:r>
      <w:r w:rsidRPr="00C03FBD">
        <w:rPr>
          <w:rFonts w:ascii="Times New Roman" w:hAnsi="Times New Roman" w:cs="Times New Roman"/>
          <w:b/>
          <w:w w:val="95"/>
        </w:rPr>
        <w:t>e</w:t>
      </w:r>
      <w:r w:rsidRPr="00C03FBD">
        <w:rPr>
          <w:rFonts w:ascii="Times New Roman" w:hAnsi="Times New Roman" w:cs="Times New Roman"/>
          <w:b/>
          <w:spacing w:val="-31"/>
          <w:w w:val="95"/>
        </w:rPr>
        <w:t xml:space="preserve"> </w:t>
      </w:r>
      <w:r w:rsidRPr="00C03FBD">
        <w:rPr>
          <w:rFonts w:ascii="Times New Roman" w:hAnsi="Times New Roman" w:cs="Times New Roman"/>
          <w:b/>
          <w:w w:val="95"/>
        </w:rPr>
        <w:t>j</w:t>
      </w:r>
      <w:r w:rsidRPr="00C03FBD">
        <w:rPr>
          <w:rFonts w:ascii="Times New Roman" w:hAnsi="Times New Roman" w:cs="Times New Roman"/>
          <w:b/>
          <w:spacing w:val="77"/>
        </w:rPr>
        <w:t xml:space="preserve"> </w:t>
      </w:r>
      <w:r w:rsidRPr="00C03FBD">
        <w:rPr>
          <w:rFonts w:ascii="Times New Roman" w:hAnsi="Times New Roman" w:cs="Times New Roman"/>
          <w:b/>
          <w:w w:val="95"/>
        </w:rPr>
        <w:t>s</w:t>
      </w:r>
      <w:r w:rsidRPr="00C03FBD">
        <w:rPr>
          <w:rFonts w:ascii="Times New Roman" w:hAnsi="Times New Roman" w:cs="Times New Roman"/>
          <w:b/>
          <w:spacing w:val="-30"/>
          <w:w w:val="95"/>
        </w:rPr>
        <w:t xml:space="preserve"> </w:t>
      </w:r>
      <w:r w:rsidRPr="00C03FBD">
        <w:rPr>
          <w:rFonts w:ascii="Times New Roman" w:hAnsi="Times New Roman" w:cs="Times New Roman"/>
          <w:b/>
          <w:w w:val="95"/>
        </w:rPr>
        <w:t>p</w:t>
      </w:r>
      <w:r w:rsidRPr="00C03FBD">
        <w:rPr>
          <w:rFonts w:ascii="Times New Roman" w:hAnsi="Times New Roman" w:cs="Times New Roman"/>
          <w:b/>
          <w:spacing w:val="-31"/>
          <w:w w:val="95"/>
        </w:rPr>
        <w:t xml:space="preserve"> </w:t>
      </w:r>
      <w:r w:rsidRPr="00C03FBD">
        <w:rPr>
          <w:rFonts w:ascii="Times New Roman" w:hAnsi="Times New Roman" w:cs="Times New Roman"/>
          <w:b/>
          <w:w w:val="95"/>
        </w:rPr>
        <w:t>r</w:t>
      </w:r>
      <w:r w:rsidRPr="00C03FBD">
        <w:rPr>
          <w:rFonts w:ascii="Times New Roman" w:hAnsi="Times New Roman" w:cs="Times New Roman"/>
          <w:b/>
          <w:spacing w:val="-31"/>
          <w:w w:val="95"/>
        </w:rPr>
        <w:t xml:space="preserve"> </w:t>
      </w:r>
      <w:r w:rsidRPr="00C03FBD">
        <w:rPr>
          <w:rFonts w:ascii="Times New Roman" w:hAnsi="Times New Roman" w:cs="Times New Roman"/>
          <w:b/>
          <w:w w:val="95"/>
        </w:rPr>
        <w:t>á</w:t>
      </w:r>
      <w:r w:rsidRPr="00C03FBD">
        <w:rPr>
          <w:rFonts w:ascii="Times New Roman" w:hAnsi="Times New Roman" w:cs="Times New Roman"/>
          <w:b/>
          <w:spacing w:val="-30"/>
          <w:w w:val="95"/>
        </w:rPr>
        <w:t xml:space="preserve"> </w:t>
      </w:r>
      <w:r w:rsidRPr="00C03FBD">
        <w:rPr>
          <w:rFonts w:ascii="Times New Roman" w:hAnsi="Times New Roman" w:cs="Times New Roman"/>
          <w:b/>
          <w:w w:val="95"/>
        </w:rPr>
        <w:t>v</w:t>
      </w:r>
      <w:r w:rsidRPr="00C03FBD">
        <w:rPr>
          <w:rFonts w:ascii="Times New Roman" w:hAnsi="Times New Roman" w:cs="Times New Roman"/>
          <w:b/>
          <w:spacing w:val="-31"/>
          <w:w w:val="95"/>
        </w:rPr>
        <w:t xml:space="preserve"> </w:t>
      </w:r>
      <w:r w:rsidRPr="00C03FBD">
        <w:rPr>
          <w:rFonts w:ascii="Times New Roman" w:hAnsi="Times New Roman" w:cs="Times New Roman"/>
          <w:b/>
          <w:w w:val="95"/>
        </w:rPr>
        <w:t>y</w:t>
      </w:r>
    </w:p>
    <w:p w14:paraId="3EFB0336" w14:textId="77777777" w:rsidR="00136483" w:rsidRPr="00C03FBD" w:rsidRDefault="00136483">
      <w:pPr>
        <w:pStyle w:val="Zkladntext"/>
        <w:spacing w:before="0"/>
        <w:ind w:left="0"/>
        <w:rPr>
          <w:rFonts w:ascii="Times New Roman" w:hAnsi="Times New Roman" w:cs="Times New Roman"/>
          <w:b/>
          <w:sz w:val="26"/>
        </w:rPr>
      </w:pPr>
    </w:p>
    <w:p w14:paraId="3EB70FCD" w14:textId="77777777" w:rsidR="00136483" w:rsidRPr="00C03FBD" w:rsidRDefault="00A56FCB">
      <w:pPr>
        <w:pStyle w:val="Zkladntext"/>
        <w:spacing w:before="0"/>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7</w:t>
      </w:r>
    </w:p>
    <w:p w14:paraId="0FE5F581" w14:textId="77777777" w:rsidR="00136483" w:rsidRPr="00C03FBD" w:rsidRDefault="00A56FCB">
      <w:pPr>
        <w:pStyle w:val="Zkladntext"/>
        <w:spacing w:before="197"/>
        <w:ind w:left="105" w:right="103" w:firstLine="226"/>
        <w:jc w:val="both"/>
        <w:rPr>
          <w:rFonts w:ascii="Times New Roman" w:hAnsi="Times New Roman" w:cs="Times New Roman"/>
        </w:rPr>
      </w:pPr>
      <w:r w:rsidRPr="00C03FBD">
        <w:rPr>
          <w:rFonts w:ascii="Times New Roman" w:hAnsi="Times New Roman" w:cs="Times New Roman"/>
          <w:w w:val="110"/>
        </w:rPr>
        <w:t>Vedenie v správe informačných technológií verejnej správy je činnosť orgánu vedenia v rozsahu</w:t>
      </w:r>
      <w:r w:rsidRPr="00C03FBD">
        <w:rPr>
          <w:rFonts w:ascii="Times New Roman" w:hAnsi="Times New Roman" w:cs="Times New Roman"/>
          <w:spacing w:val="1"/>
          <w:w w:val="110"/>
        </w:rPr>
        <w:t xml:space="preserve"> </w:t>
      </w:r>
      <w:r w:rsidRPr="00C03FBD">
        <w:rPr>
          <w:rFonts w:ascii="Times New Roman" w:hAnsi="Times New Roman" w:cs="Times New Roman"/>
          <w:w w:val="110"/>
        </w:rPr>
        <w:t>jeho pôsobnosti podľa tohto zákona, ktorej účelom je riadny a efektívny výkon riadenia v správe</w:t>
      </w:r>
      <w:r w:rsidRPr="00C03FBD">
        <w:rPr>
          <w:rFonts w:ascii="Times New Roman" w:hAnsi="Times New Roman" w:cs="Times New Roman"/>
          <w:spacing w:val="1"/>
          <w:w w:val="110"/>
        </w:rPr>
        <w:t xml:space="preserve"> </w:t>
      </w:r>
      <w:r w:rsidRPr="00C03FBD">
        <w:rPr>
          <w:rFonts w:ascii="Times New Roman" w:hAnsi="Times New Roman" w:cs="Times New Roman"/>
          <w:w w:val="110"/>
        </w:rPr>
        <w:t>informačných</w:t>
      </w:r>
      <w:r w:rsidRPr="00C03FBD">
        <w:rPr>
          <w:rFonts w:ascii="Times New Roman" w:hAnsi="Times New Roman" w:cs="Times New Roman"/>
          <w:spacing w:val="44"/>
          <w:w w:val="110"/>
        </w:rPr>
        <w:t xml:space="preserve"> </w:t>
      </w:r>
      <w:r w:rsidRPr="00C03FBD">
        <w:rPr>
          <w:rFonts w:ascii="Times New Roman" w:hAnsi="Times New Roman" w:cs="Times New Roman"/>
          <w:w w:val="110"/>
        </w:rPr>
        <w:t xml:space="preserve">technológií </w:t>
      </w:r>
      <w:r w:rsidRPr="00C03FBD">
        <w:rPr>
          <w:rFonts w:ascii="Times New Roman" w:hAnsi="Times New Roman" w:cs="Times New Roman"/>
          <w:spacing w:val="43"/>
          <w:w w:val="110"/>
        </w:rPr>
        <w:t xml:space="preserve"> </w:t>
      </w:r>
      <w:r w:rsidRPr="00C03FBD">
        <w:rPr>
          <w:rFonts w:ascii="Times New Roman" w:hAnsi="Times New Roman" w:cs="Times New Roman"/>
          <w:w w:val="110"/>
        </w:rPr>
        <w:t xml:space="preserve">verejnej </w:t>
      </w:r>
      <w:r w:rsidRPr="00C03FBD">
        <w:rPr>
          <w:rFonts w:ascii="Times New Roman" w:hAnsi="Times New Roman" w:cs="Times New Roman"/>
          <w:spacing w:val="43"/>
          <w:w w:val="110"/>
        </w:rPr>
        <w:t xml:space="preserve"> </w:t>
      </w:r>
      <w:r w:rsidRPr="00C03FBD">
        <w:rPr>
          <w:rFonts w:ascii="Times New Roman" w:hAnsi="Times New Roman" w:cs="Times New Roman"/>
          <w:w w:val="110"/>
        </w:rPr>
        <w:t xml:space="preserve">správy </w:t>
      </w:r>
      <w:r w:rsidRPr="00C03FBD">
        <w:rPr>
          <w:rFonts w:ascii="Times New Roman" w:hAnsi="Times New Roman" w:cs="Times New Roman"/>
          <w:spacing w:val="44"/>
          <w:w w:val="110"/>
        </w:rPr>
        <w:t xml:space="preserve"> </w:t>
      </w:r>
      <w:r w:rsidRPr="00C03FBD">
        <w:rPr>
          <w:rFonts w:ascii="Times New Roman" w:hAnsi="Times New Roman" w:cs="Times New Roman"/>
          <w:w w:val="110"/>
        </w:rPr>
        <w:t xml:space="preserve">podľa </w:t>
      </w:r>
      <w:r w:rsidRPr="00C03FBD">
        <w:rPr>
          <w:rFonts w:ascii="Times New Roman" w:hAnsi="Times New Roman" w:cs="Times New Roman"/>
          <w:spacing w:val="43"/>
          <w:w w:val="110"/>
        </w:rPr>
        <w:t xml:space="preserve"> </w:t>
      </w:r>
      <w:r w:rsidRPr="00C03FBD">
        <w:rPr>
          <w:rFonts w:ascii="Times New Roman" w:hAnsi="Times New Roman" w:cs="Times New Roman"/>
          <w:w w:val="110"/>
        </w:rPr>
        <w:t xml:space="preserve">zákona </w:t>
      </w:r>
      <w:r w:rsidRPr="00C03FBD">
        <w:rPr>
          <w:rFonts w:ascii="Times New Roman" w:hAnsi="Times New Roman" w:cs="Times New Roman"/>
          <w:spacing w:val="44"/>
          <w:w w:val="110"/>
        </w:rPr>
        <w:t xml:space="preserve"> </w:t>
      </w:r>
      <w:r w:rsidRPr="00C03FBD">
        <w:rPr>
          <w:rFonts w:ascii="Times New Roman" w:hAnsi="Times New Roman" w:cs="Times New Roman"/>
          <w:w w:val="110"/>
        </w:rPr>
        <w:t>a</w:t>
      </w:r>
      <w:r w:rsidRPr="00C03FBD">
        <w:rPr>
          <w:rFonts w:ascii="Times New Roman" w:hAnsi="Times New Roman" w:cs="Times New Roman"/>
          <w:spacing w:val="3"/>
          <w:w w:val="110"/>
        </w:rPr>
        <w:t xml:space="preserve"> </w:t>
      </w:r>
      <w:r w:rsidRPr="00C03FBD">
        <w:rPr>
          <w:rFonts w:ascii="Times New Roman" w:hAnsi="Times New Roman" w:cs="Times New Roman"/>
          <w:w w:val="110"/>
        </w:rPr>
        <w:t xml:space="preserve">dosiahnutie </w:t>
      </w:r>
      <w:r w:rsidRPr="00C03FBD">
        <w:rPr>
          <w:rFonts w:ascii="Times New Roman" w:hAnsi="Times New Roman" w:cs="Times New Roman"/>
          <w:spacing w:val="43"/>
          <w:w w:val="110"/>
        </w:rPr>
        <w:t xml:space="preserve"> </w:t>
      </w:r>
      <w:r w:rsidRPr="00C03FBD">
        <w:rPr>
          <w:rFonts w:ascii="Times New Roman" w:hAnsi="Times New Roman" w:cs="Times New Roman"/>
          <w:w w:val="110"/>
        </w:rPr>
        <w:t xml:space="preserve">cieľov </w:t>
      </w:r>
      <w:r w:rsidRPr="00C03FBD">
        <w:rPr>
          <w:rFonts w:ascii="Times New Roman" w:hAnsi="Times New Roman" w:cs="Times New Roman"/>
          <w:spacing w:val="44"/>
          <w:w w:val="110"/>
        </w:rPr>
        <w:t xml:space="preserve"> </w:t>
      </w:r>
      <w:r w:rsidRPr="00C03FBD">
        <w:rPr>
          <w:rFonts w:ascii="Times New Roman" w:hAnsi="Times New Roman" w:cs="Times New Roman"/>
          <w:w w:val="110"/>
        </w:rPr>
        <w:t>informatizácie</w:t>
      </w:r>
      <w:r w:rsidRPr="00C03FBD">
        <w:rPr>
          <w:rFonts w:ascii="Times New Roman" w:hAnsi="Times New Roman" w:cs="Times New Roman"/>
          <w:spacing w:val="-53"/>
          <w:w w:val="110"/>
        </w:rPr>
        <w:t xml:space="preserve"> </w:t>
      </w:r>
      <w:r w:rsidRPr="00C03FBD">
        <w:rPr>
          <w:rFonts w:ascii="Times New Roman" w:hAnsi="Times New Roman" w:cs="Times New Roman"/>
          <w:w w:val="110"/>
        </w:rPr>
        <w:t>a rozvoja informačných technológií verejnej správy, ktoré vyplývajú z národnej koncepcie a ďalších</w:t>
      </w:r>
      <w:r w:rsidRPr="00C03FBD">
        <w:rPr>
          <w:rFonts w:ascii="Times New Roman" w:hAnsi="Times New Roman" w:cs="Times New Roman"/>
          <w:spacing w:val="-52"/>
          <w:w w:val="110"/>
        </w:rPr>
        <w:t xml:space="preserve"> </w:t>
      </w:r>
      <w:r w:rsidRPr="00C03FBD">
        <w:rPr>
          <w:rFonts w:ascii="Times New Roman" w:hAnsi="Times New Roman" w:cs="Times New Roman"/>
          <w:w w:val="110"/>
        </w:rPr>
        <w:t>koncepčných</w:t>
      </w:r>
      <w:r w:rsidRPr="00C03FBD">
        <w:rPr>
          <w:rFonts w:ascii="Times New Roman" w:hAnsi="Times New Roman" w:cs="Times New Roman"/>
          <w:spacing w:val="8"/>
          <w:w w:val="110"/>
        </w:rPr>
        <w:t xml:space="preserve"> </w:t>
      </w:r>
      <w:r w:rsidRPr="00C03FBD">
        <w:rPr>
          <w:rFonts w:ascii="Times New Roman" w:hAnsi="Times New Roman" w:cs="Times New Roman"/>
          <w:w w:val="110"/>
        </w:rPr>
        <w:t>a</w:t>
      </w:r>
      <w:r w:rsidRPr="00C03FBD">
        <w:rPr>
          <w:rFonts w:ascii="Times New Roman" w:hAnsi="Times New Roman" w:cs="Times New Roman"/>
          <w:spacing w:val="11"/>
          <w:w w:val="110"/>
        </w:rPr>
        <w:t xml:space="preserve"> </w:t>
      </w:r>
      <w:r w:rsidRPr="00C03FBD">
        <w:rPr>
          <w:rFonts w:ascii="Times New Roman" w:hAnsi="Times New Roman" w:cs="Times New Roman"/>
          <w:w w:val="110"/>
        </w:rPr>
        <w:t>strategických</w:t>
      </w:r>
      <w:r w:rsidRPr="00C03FBD">
        <w:rPr>
          <w:rFonts w:ascii="Times New Roman" w:hAnsi="Times New Roman" w:cs="Times New Roman"/>
          <w:spacing w:val="9"/>
          <w:w w:val="110"/>
        </w:rPr>
        <w:t xml:space="preserve"> </w:t>
      </w:r>
      <w:r w:rsidRPr="00C03FBD">
        <w:rPr>
          <w:rFonts w:ascii="Times New Roman" w:hAnsi="Times New Roman" w:cs="Times New Roman"/>
          <w:w w:val="110"/>
        </w:rPr>
        <w:t>dokumentov</w:t>
      </w:r>
      <w:r w:rsidRPr="00C03FBD">
        <w:rPr>
          <w:rFonts w:ascii="Times New Roman" w:hAnsi="Times New Roman" w:cs="Times New Roman"/>
          <w:spacing w:val="9"/>
          <w:w w:val="110"/>
        </w:rPr>
        <w:t xml:space="preserve"> </w:t>
      </w:r>
      <w:r w:rsidRPr="00C03FBD">
        <w:rPr>
          <w:rFonts w:ascii="Times New Roman" w:hAnsi="Times New Roman" w:cs="Times New Roman"/>
          <w:w w:val="110"/>
        </w:rPr>
        <w:t>s</w:t>
      </w:r>
      <w:r w:rsidRPr="00C03FBD">
        <w:rPr>
          <w:rFonts w:ascii="Times New Roman" w:hAnsi="Times New Roman" w:cs="Times New Roman"/>
          <w:spacing w:val="11"/>
          <w:w w:val="110"/>
        </w:rPr>
        <w:t xml:space="preserve"> </w:t>
      </w:r>
      <w:r w:rsidRPr="00C03FBD">
        <w:rPr>
          <w:rFonts w:ascii="Times New Roman" w:hAnsi="Times New Roman" w:cs="Times New Roman"/>
          <w:w w:val="110"/>
        </w:rPr>
        <w:t>celoštátnou</w:t>
      </w:r>
      <w:r w:rsidRPr="00C03FBD">
        <w:rPr>
          <w:rFonts w:ascii="Times New Roman" w:hAnsi="Times New Roman" w:cs="Times New Roman"/>
          <w:spacing w:val="9"/>
          <w:w w:val="110"/>
        </w:rPr>
        <w:t xml:space="preserve"> </w:t>
      </w:r>
      <w:r w:rsidRPr="00C03FBD">
        <w:rPr>
          <w:rFonts w:ascii="Times New Roman" w:hAnsi="Times New Roman" w:cs="Times New Roman"/>
          <w:w w:val="110"/>
        </w:rPr>
        <w:t>pôsobnosťou.</w:t>
      </w:r>
    </w:p>
    <w:p w14:paraId="04081B07" w14:textId="77777777" w:rsidR="00136483" w:rsidRPr="00C03FBD" w:rsidRDefault="00136483">
      <w:pPr>
        <w:pStyle w:val="Zkladntext"/>
        <w:spacing w:before="12"/>
        <w:ind w:left="0"/>
        <w:rPr>
          <w:rFonts w:ascii="Times New Roman" w:hAnsi="Times New Roman" w:cs="Times New Roman"/>
          <w:sz w:val="22"/>
        </w:rPr>
      </w:pPr>
    </w:p>
    <w:p w14:paraId="460181C2" w14:textId="77777777" w:rsidR="00136483" w:rsidRPr="00C03FBD" w:rsidRDefault="00A56FCB">
      <w:pPr>
        <w:pStyle w:val="Zkladntext"/>
        <w:spacing w:before="1"/>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8</w:t>
      </w:r>
    </w:p>
    <w:p w14:paraId="42DBBB61" w14:textId="77777777" w:rsidR="00136483" w:rsidRPr="00C03FBD" w:rsidRDefault="00A56FCB">
      <w:pPr>
        <w:pStyle w:val="Odsekzoznamu"/>
        <w:numPr>
          <w:ilvl w:val="0"/>
          <w:numId w:val="72"/>
        </w:numPr>
        <w:tabs>
          <w:tab w:val="left" w:pos="641"/>
        </w:tabs>
        <w:spacing w:before="196"/>
        <w:ind w:right="0" w:hanging="309"/>
        <w:rPr>
          <w:rFonts w:ascii="Times New Roman" w:hAnsi="Times New Roman" w:cs="Times New Roman"/>
          <w:sz w:val="20"/>
        </w:rPr>
      </w:pPr>
      <w:r w:rsidRPr="00C03FBD">
        <w:rPr>
          <w:rFonts w:ascii="Times New Roman" w:hAnsi="Times New Roman" w:cs="Times New Roman"/>
          <w:w w:val="105"/>
          <w:sz w:val="20"/>
        </w:rPr>
        <w:t>Orgán</w:t>
      </w:r>
      <w:r w:rsidRPr="00C03FBD">
        <w:rPr>
          <w:rFonts w:ascii="Times New Roman" w:hAnsi="Times New Roman" w:cs="Times New Roman"/>
          <w:spacing w:val="21"/>
          <w:w w:val="105"/>
          <w:sz w:val="20"/>
        </w:rPr>
        <w:t xml:space="preserve"> </w:t>
      </w:r>
      <w:r w:rsidRPr="00C03FBD">
        <w:rPr>
          <w:rFonts w:ascii="Times New Roman" w:hAnsi="Times New Roman" w:cs="Times New Roman"/>
          <w:w w:val="105"/>
          <w:sz w:val="20"/>
        </w:rPr>
        <w:t>vedenia</w:t>
      </w:r>
    </w:p>
    <w:p w14:paraId="02B05228" w14:textId="77777777" w:rsidR="00136483" w:rsidRPr="00C03FBD" w:rsidRDefault="00A56FCB">
      <w:pPr>
        <w:pStyle w:val="Odsekzoznamu"/>
        <w:numPr>
          <w:ilvl w:val="0"/>
          <w:numId w:val="71"/>
        </w:numPr>
        <w:tabs>
          <w:tab w:val="left" w:pos="389"/>
        </w:tabs>
        <w:rPr>
          <w:rFonts w:ascii="Times New Roman" w:hAnsi="Times New Roman" w:cs="Times New Roman"/>
          <w:sz w:val="20"/>
        </w:rPr>
      </w:pPr>
      <w:r w:rsidRPr="00C03FBD">
        <w:rPr>
          <w:rFonts w:ascii="Times New Roman" w:hAnsi="Times New Roman" w:cs="Times New Roman"/>
          <w:w w:val="110"/>
          <w:sz w:val="20"/>
        </w:rPr>
        <w:t>monitoruje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výkon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 správe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účely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sledovania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aktuálneho</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stavu</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správe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vývoji</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sledovania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spôsobov</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postupov</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pri</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vykonávaní</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tejto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správy,</w:t>
      </w:r>
    </w:p>
    <w:p w14:paraId="414C7ACF" w14:textId="77777777" w:rsidR="00136483" w:rsidRPr="00C03FBD" w:rsidRDefault="00A56FCB">
      <w:pPr>
        <w:pStyle w:val="Odsekzoznamu"/>
        <w:numPr>
          <w:ilvl w:val="0"/>
          <w:numId w:val="71"/>
        </w:numPr>
        <w:tabs>
          <w:tab w:val="left" w:pos="389"/>
        </w:tabs>
        <w:spacing w:before="101"/>
        <w:rPr>
          <w:rFonts w:ascii="Times New Roman" w:hAnsi="Times New Roman" w:cs="Times New Roman"/>
          <w:sz w:val="20"/>
        </w:rPr>
      </w:pPr>
      <w:r w:rsidRPr="00C03FBD">
        <w:rPr>
          <w:rFonts w:ascii="Times New Roman" w:hAnsi="Times New Roman" w:cs="Times New Roman"/>
          <w:w w:val="110"/>
          <w:sz w:val="20"/>
        </w:rPr>
        <w:t>vyhodnocuje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informácie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získané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 monitorovania,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kontroly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z iných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podnetov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účely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identifikácie</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rizík</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nedostatkov</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správe</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správy,</w:t>
      </w:r>
    </w:p>
    <w:p w14:paraId="2E102C79" w14:textId="77777777" w:rsidR="00136483" w:rsidRPr="00C03FBD" w:rsidRDefault="00A56FCB">
      <w:pPr>
        <w:pStyle w:val="Odsekzoznamu"/>
        <w:numPr>
          <w:ilvl w:val="0"/>
          <w:numId w:val="71"/>
        </w:numPr>
        <w:tabs>
          <w:tab w:val="left" w:pos="389"/>
        </w:tabs>
        <w:rPr>
          <w:rFonts w:ascii="Times New Roman" w:hAnsi="Times New Roman" w:cs="Times New Roman"/>
          <w:sz w:val="20"/>
        </w:rPr>
      </w:pPr>
      <w:r w:rsidRPr="00C03FBD">
        <w:rPr>
          <w:rFonts w:ascii="Times New Roman" w:hAnsi="Times New Roman" w:cs="Times New Roman"/>
          <w:w w:val="110"/>
          <w:sz w:val="20"/>
        </w:rPr>
        <w:t>vydáva metodické usmernenia, usmerňuje a koordinuje orgány riadenia na účely jednotného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spôsobu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výkonu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 správe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centrálneho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informatizácie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spoločnosti.</w:t>
      </w:r>
    </w:p>
    <w:p w14:paraId="3D86DD32" w14:textId="77777777" w:rsidR="00136483" w:rsidRPr="00C03FBD" w:rsidRDefault="00A56FCB">
      <w:pPr>
        <w:pStyle w:val="Odsekzoznamu"/>
        <w:numPr>
          <w:ilvl w:val="0"/>
          <w:numId w:val="72"/>
        </w:numPr>
        <w:tabs>
          <w:tab w:val="left" w:pos="667"/>
        </w:tabs>
        <w:spacing w:before="201"/>
        <w:ind w:left="105" w:firstLine="226"/>
        <w:rPr>
          <w:rFonts w:ascii="Times New Roman" w:hAnsi="Times New Roman" w:cs="Times New Roman"/>
          <w:sz w:val="20"/>
        </w:rPr>
      </w:pPr>
      <w:r w:rsidRPr="00C03FBD">
        <w:rPr>
          <w:rFonts w:ascii="Times New Roman" w:hAnsi="Times New Roman" w:cs="Times New Roman"/>
          <w:w w:val="110"/>
          <w:sz w:val="20"/>
        </w:rPr>
        <w:t>Orgán riadenia je povinný poskytovať orgánu vedenia súčinnosť potrebnú na riadny výkon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 správe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poskytovať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prostredníctvom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elektronickej služby verejnej správy údaje o informačných technológiách verejnej správy na účely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štatistických</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analýz.</w:t>
      </w:r>
    </w:p>
    <w:p w14:paraId="79E0ACB0" w14:textId="77777777" w:rsidR="00136483" w:rsidRPr="00C03FBD" w:rsidRDefault="00136483">
      <w:pPr>
        <w:pStyle w:val="Zkladntext"/>
        <w:spacing w:before="9"/>
        <w:ind w:left="0"/>
        <w:rPr>
          <w:rFonts w:ascii="Times New Roman" w:hAnsi="Times New Roman" w:cs="Times New Roman"/>
          <w:sz w:val="12"/>
        </w:rPr>
      </w:pPr>
    </w:p>
    <w:p w14:paraId="3B4DE0DC" w14:textId="77777777" w:rsidR="00136483" w:rsidRPr="00C03FBD" w:rsidRDefault="00A56FCB">
      <w:pPr>
        <w:pStyle w:val="Zkladntext"/>
        <w:spacing w:before="138"/>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9</w:t>
      </w:r>
    </w:p>
    <w:p w14:paraId="35B83AC1" w14:textId="77777777" w:rsidR="00136483" w:rsidRPr="00C03FBD" w:rsidRDefault="00A56FCB">
      <w:pPr>
        <w:pStyle w:val="Odsekzoznamu"/>
        <w:numPr>
          <w:ilvl w:val="0"/>
          <w:numId w:val="70"/>
        </w:numPr>
        <w:tabs>
          <w:tab w:val="left" w:pos="641"/>
        </w:tabs>
        <w:spacing w:before="197"/>
        <w:ind w:right="0" w:hanging="309"/>
        <w:rPr>
          <w:rFonts w:ascii="Times New Roman" w:hAnsi="Times New Roman" w:cs="Times New Roman"/>
          <w:sz w:val="20"/>
        </w:rPr>
      </w:pPr>
      <w:r w:rsidRPr="00C03FBD">
        <w:rPr>
          <w:rFonts w:ascii="Times New Roman" w:hAnsi="Times New Roman" w:cs="Times New Roman"/>
          <w:w w:val="105"/>
          <w:sz w:val="20"/>
        </w:rPr>
        <w:t>Orgán</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vedenia</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okrem</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činností</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podľa</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w:t>
      </w:r>
      <w:r w:rsidRPr="00C03FBD">
        <w:rPr>
          <w:rFonts w:ascii="Times New Roman" w:hAnsi="Times New Roman" w:cs="Times New Roman"/>
          <w:spacing w:val="26"/>
          <w:w w:val="105"/>
          <w:sz w:val="20"/>
        </w:rPr>
        <w:t xml:space="preserve"> </w:t>
      </w:r>
      <w:r w:rsidRPr="00C03FBD">
        <w:rPr>
          <w:rFonts w:ascii="Times New Roman" w:hAnsi="Times New Roman" w:cs="Times New Roman"/>
          <w:w w:val="105"/>
          <w:sz w:val="20"/>
        </w:rPr>
        <w:t>8</w:t>
      </w:r>
    </w:p>
    <w:p w14:paraId="77B2C7FD" w14:textId="77777777" w:rsidR="00136483" w:rsidRPr="00C03FBD" w:rsidRDefault="00A56FCB">
      <w:pPr>
        <w:pStyle w:val="Odsekzoznamu"/>
        <w:numPr>
          <w:ilvl w:val="0"/>
          <w:numId w:val="69"/>
        </w:numPr>
        <w:tabs>
          <w:tab w:val="left" w:pos="446"/>
        </w:tabs>
        <w:rPr>
          <w:rFonts w:ascii="Times New Roman" w:hAnsi="Times New Roman" w:cs="Times New Roman"/>
          <w:sz w:val="20"/>
        </w:rPr>
      </w:pPr>
      <w:r w:rsidRPr="00C03FBD">
        <w:rPr>
          <w:rFonts w:ascii="Times New Roman" w:hAnsi="Times New Roman" w:cs="Times New Roman"/>
          <w:w w:val="110"/>
          <w:sz w:val="20"/>
        </w:rPr>
        <w:t>vypracúva,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aktualizuje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predkladá</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vláde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Slovenskej</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republiky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(ďalej</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len</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„vláda“)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národnú</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koncepciu,</w:t>
      </w:r>
    </w:p>
    <w:p w14:paraId="20AF38DC" w14:textId="77777777" w:rsidR="00136483" w:rsidRPr="00C03FBD" w:rsidRDefault="00A56FCB">
      <w:pPr>
        <w:pStyle w:val="Odsekzoznamu"/>
        <w:numPr>
          <w:ilvl w:val="0"/>
          <w:numId w:val="69"/>
        </w:numPr>
        <w:tabs>
          <w:tab w:val="left" w:pos="446"/>
        </w:tabs>
        <w:ind w:right="0"/>
        <w:rPr>
          <w:rFonts w:ascii="Times New Roman" w:hAnsi="Times New Roman" w:cs="Times New Roman"/>
          <w:sz w:val="20"/>
        </w:rPr>
      </w:pPr>
      <w:r w:rsidRPr="00C03FBD">
        <w:rPr>
          <w:rFonts w:ascii="Times New Roman" w:hAnsi="Times New Roman" w:cs="Times New Roman"/>
          <w:w w:val="110"/>
          <w:sz w:val="20"/>
        </w:rPr>
        <w:t>usmerňuje</w:t>
      </w:r>
      <w:r w:rsidRPr="00C03FBD">
        <w:rPr>
          <w:rFonts w:ascii="Times New Roman" w:hAnsi="Times New Roman" w:cs="Times New Roman"/>
          <w:spacing w:val="35"/>
          <w:w w:val="110"/>
          <w:sz w:val="20"/>
        </w:rPr>
        <w:t xml:space="preserve"> </w:t>
      </w:r>
      <w:r w:rsidRPr="00C03FBD">
        <w:rPr>
          <w:rFonts w:ascii="Times New Roman" w:hAnsi="Times New Roman" w:cs="Times New Roman"/>
          <w:w w:val="110"/>
          <w:sz w:val="20"/>
        </w:rPr>
        <w:t xml:space="preserve">tvorbu </w:t>
      </w:r>
      <w:r w:rsidRPr="00C03FBD">
        <w:rPr>
          <w:rFonts w:ascii="Times New Roman" w:hAnsi="Times New Roman" w:cs="Times New Roman"/>
          <w:spacing w:val="34"/>
          <w:w w:val="110"/>
          <w:sz w:val="20"/>
        </w:rPr>
        <w:t xml:space="preserve"> </w:t>
      </w:r>
      <w:r w:rsidRPr="00C03FBD">
        <w:rPr>
          <w:rFonts w:ascii="Times New Roman" w:hAnsi="Times New Roman" w:cs="Times New Roman"/>
          <w:w w:val="110"/>
          <w:sz w:val="20"/>
        </w:rPr>
        <w:t xml:space="preserve">koncepcií </w:t>
      </w:r>
      <w:r w:rsidRPr="00C03FBD">
        <w:rPr>
          <w:rFonts w:ascii="Times New Roman" w:hAnsi="Times New Roman" w:cs="Times New Roman"/>
          <w:spacing w:val="34"/>
          <w:w w:val="110"/>
          <w:sz w:val="20"/>
        </w:rPr>
        <w:t xml:space="preserve"> </w:t>
      </w:r>
      <w:r w:rsidRPr="00C03FBD">
        <w:rPr>
          <w:rFonts w:ascii="Times New Roman" w:hAnsi="Times New Roman" w:cs="Times New Roman"/>
          <w:w w:val="110"/>
          <w:sz w:val="20"/>
        </w:rPr>
        <w:t xml:space="preserve">rozvoja </w:t>
      </w:r>
      <w:r w:rsidRPr="00C03FBD">
        <w:rPr>
          <w:rFonts w:ascii="Times New Roman" w:hAnsi="Times New Roman" w:cs="Times New Roman"/>
          <w:spacing w:val="34"/>
          <w:w w:val="110"/>
          <w:sz w:val="20"/>
        </w:rPr>
        <w:t xml:space="preserve"> </w:t>
      </w:r>
      <w:r w:rsidRPr="00C03FBD">
        <w:rPr>
          <w:rFonts w:ascii="Times New Roman" w:hAnsi="Times New Roman" w:cs="Times New Roman"/>
          <w:w w:val="110"/>
          <w:sz w:val="20"/>
        </w:rPr>
        <w:t xml:space="preserve">informačných </w:t>
      </w:r>
      <w:r w:rsidRPr="00C03FBD">
        <w:rPr>
          <w:rFonts w:ascii="Times New Roman" w:hAnsi="Times New Roman" w:cs="Times New Roman"/>
          <w:spacing w:val="34"/>
          <w:w w:val="110"/>
          <w:sz w:val="20"/>
        </w:rPr>
        <w:t xml:space="preserve"> </w:t>
      </w:r>
      <w:r w:rsidRPr="00C03FBD">
        <w:rPr>
          <w:rFonts w:ascii="Times New Roman" w:hAnsi="Times New Roman" w:cs="Times New Roman"/>
          <w:w w:val="110"/>
          <w:sz w:val="20"/>
        </w:rPr>
        <w:t xml:space="preserve">technológií </w:t>
      </w:r>
      <w:r w:rsidRPr="00C03FBD">
        <w:rPr>
          <w:rFonts w:ascii="Times New Roman" w:hAnsi="Times New Roman" w:cs="Times New Roman"/>
          <w:spacing w:val="34"/>
          <w:w w:val="110"/>
          <w:sz w:val="20"/>
        </w:rPr>
        <w:t xml:space="preserve"> </w:t>
      </w:r>
      <w:r w:rsidRPr="00C03FBD">
        <w:rPr>
          <w:rFonts w:ascii="Times New Roman" w:hAnsi="Times New Roman" w:cs="Times New Roman"/>
          <w:w w:val="110"/>
          <w:sz w:val="20"/>
        </w:rPr>
        <w:t xml:space="preserve">verejnej </w:t>
      </w:r>
      <w:r w:rsidRPr="00C03FBD">
        <w:rPr>
          <w:rFonts w:ascii="Times New Roman" w:hAnsi="Times New Roman" w:cs="Times New Roman"/>
          <w:spacing w:val="34"/>
          <w:w w:val="110"/>
          <w:sz w:val="20"/>
        </w:rPr>
        <w:t xml:space="preserve"> </w:t>
      </w:r>
      <w:r w:rsidRPr="00C03FBD">
        <w:rPr>
          <w:rFonts w:ascii="Times New Roman" w:hAnsi="Times New Roman" w:cs="Times New Roman"/>
          <w:w w:val="110"/>
          <w:sz w:val="20"/>
        </w:rPr>
        <w:t xml:space="preserve">správy </w:t>
      </w:r>
      <w:r w:rsidRPr="00C03FBD">
        <w:rPr>
          <w:rFonts w:ascii="Times New Roman" w:hAnsi="Times New Roman" w:cs="Times New Roman"/>
          <w:spacing w:val="35"/>
          <w:w w:val="110"/>
          <w:sz w:val="20"/>
        </w:rPr>
        <w:t xml:space="preserve"> </w:t>
      </w:r>
      <w:r w:rsidRPr="00C03FBD">
        <w:rPr>
          <w:rFonts w:ascii="Times New Roman" w:hAnsi="Times New Roman" w:cs="Times New Roman"/>
          <w:w w:val="110"/>
          <w:sz w:val="20"/>
        </w:rPr>
        <w:t xml:space="preserve">(ďalej </w:t>
      </w:r>
      <w:r w:rsidRPr="00C03FBD">
        <w:rPr>
          <w:rFonts w:ascii="Times New Roman" w:hAnsi="Times New Roman" w:cs="Times New Roman"/>
          <w:spacing w:val="34"/>
          <w:w w:val="110"/>
          <w:sz w:val="20"/>
        </w:rPr>
        <w:t xml:space="preserve"> </w:t>
      </w:r>
      <w:r w:rsidRPr="00C03FBD">
        <w:rPr>
          <w:rFonts w:ascii="Times New Roman" w:hAnsi="Times New Roman" w:cs="Times New Roman"/>
          <w:w w:val="110"/>
          <w:sz w:val="20"/>
        </w:rPr>
        <w:t>len</w:t>
      </w:r>
    </w:p>
    <w:p w14:paraId="7D2524D0" w14:textId="77777777" w:rsidR="00136483" w:rsidRPr="00C03FBD" w:rsidRDefault="00A56FCB">
      <w:pPr>
        <w:pStyle w:val="Zkladntext"/>
        <w:spacing w:before="0"/>
        <w:ind w:left="445"/>
        <w:jc w:val="both"/>
        <w:rPr>
          <w:rFonts w:ascii="Times New Roman" w:hAnsi="Times New Roman" w:cs="Times New Roman"/>
        </w:rPr>
      </w:pPr>
      <w:r w:rsidRPr="00C03FBD">
        <w:rPr>
          <w:rFonts w:ascii="Times New Roman" w:hAnsi="Times New Roman" w:cs="Times New Roman"/>
          <w:w w:val="105"/>
        </w:rPr>
        <w:t>„koncepcia</w:t>
      </w:r>
      <w:r w:rsidRPr="00C03FBD">
        <w:rPr>
          <w:rFonts w:ascii="Times New Roman" w:hAnsi="Times New Roman" w:cs="Times New Roman"/>
          <w:spacing w:val="22"/>
          <w:w w:val="105"/>
        </w:rPr>
        <w:t xml:space="preserve"> </w:t>
      </w:r>
      <w:r w:rsidRPr="00C03FBD">
        <w:rPr>
          <w:rFonts w:ascii="Times New Roman" w:hAnsi="Times New Roman" w:cs="Times New Roman"/>
          <w:w w:val="105"/>
        </w:rPr>
        <w:t>rozvoja“)</w:t>
      </w:r>
      <w:r w:rsidRPr="00C03FBD">
        <w:rPr>
          <w:rFonts w:ascii="Times New Roman" w:hAnsi="Times New Roman" w:cs="Times New Roman"/>
          <w:spacing w:val="23"/>
          <w:w w:val="105"/>
        </w:rPr>
        <w:t xml:space="preserve"> </w:t>
      </w:r>
      <w:r w:rsidRPr="00C03FBD">
        <w:rPr>
          <w:rFonts w:ascii="Times New Roman" w:hAnsi="Times New Roman" w:cs="Times New Roman"/>
          <w:w w:val="105"/>
        </w:rPr>
        <w:t>orgánom</w:t>
      </w:r>
      <w:r w:rsidRPr="00C03FBD">
        <w:rPr>
          <w:rFonts w:ascii="Times New Roman" w:hAnsi="Times New Roman" w:cs="Times New Roman"/>
          <w:spacing w:val="22"/>
          <w:w w:val="105"/>
        </w:rPr>
        <w:t xml:space="preserve"> </w:t>
      </w:r>
      <w:r w:rsidRPr="00C03FBD">
        <w:rPr>
          <w:rFonts w:ascii="Times New Roman" w:hAnsi="Times New Roman" w:cs="Times New Roman"/>
          <w:w w:val="105"/>
        </w:rPr>
        <w:t>riadenia,</w:t>
      </w:r>
    </w:p>
    <w:p w14:paraId="1502380D" w14:textId="77777777" w:rsidR="00136483" w:rsidRPr="00C03FBD" w:rsidRDefault="00A56FCB">
      <w:pPr>
        <w:pStyle w:val="Odsekzoznamu"/>
        <w:numPr>
          <w:ilvl w:val="0"/>
          <w:numId w:val="69"/>
        </w:numPr>
        <w:tabs>
          <w:tab w:val="left" w:pos="446"/>
        </w:tabs>
        <w:ind w:right="0"/>
        <w:rPr>
          <w:rFonts w:ascii="Times New Roman" w:hAnsi="Times New Roman" w:cs="Times New Roman"/>
          <w:sz w:val="20"/>
        </w:rPr>
      </w:pPr>
      <w:r w:rsidRPr="00C03FBD">
        <w:rPr>
          <w:rFonts w:ascii="Times New Roman" w:hAnsi="Times New Roman" w:cs="Times New Roman"/>
          <w:w w:val="110"/>
          <w:sz w:val="20"/>
        </w:rPr>
        <w:t>určuje</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koncepciu</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štátnej</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politiky</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jednotného</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digitálneho</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trhu,</w:t>
      </w:r>
    </w:p>
    <w:p w14:paraId="112D0133" w14:textId="77777777" w:rsidR="00136483" w:rsidRPr="00C03FBD" w:rsidRDefault="00A56FCB">
      <w:pPr>
        <w:pStyle w:val="Odsekzoznamu"/>
        <w:numPr>
          <w:ilvl w:val="0"/>
          <w:numId w:val="69"/>
        </w:numPr>
        <w:tabs>
          <w:tab w:val="left" w:pos="446"/>
        </w:tabs>
        <w:spacing w:before="101"/>
        <w:ind w:right="0"/>
        <w:rPr>
          <w:rFonts w:ascii="Times New Roman" w:hAnsi="Times New Roman" w:cs="Times New Roman"/>
          <w:sz w:val="20"/>
        </w:rPr>
      </w:pPr>
      <w:r w:rsidRPr="00C03FBD">
        <w:rPr>
          <w:rFonts w:ascii="Times New Roman" w:hAnsi="Times New Roman" w:cs="Times New Roman"/>
          <w:w w:val="110"/>
          <w:sz w:val="20"/>
        </w:rPr>
        <w:t>informuje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vládu</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stave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rozvoji</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správy,</w:t>
      </w:r>
    </w:p>
    <w:p w14:paraId="0693B708" w14:textId="77777777" w:rsidR="00136483" w:rsidRPr="00C03FBD" w:rsidRDefault="00A56FCB">
      <w:pPr>
        <w:pStyle w:val="Odsekzoznamu"/>
        <w:numPr>
          <w:ilvl w:val="0"/>
          <w:numId w:val="69"/>
        </w:numPr>
        <w:tabs>
          <w:tab w:val="left" w:pos="446"/>
        </w:tabs>
        <w:rPr>
          <w:rFonts w:ascii="Times New Roman" w:hAnsi="Times New Roman" w:cs="Times New Roman"/>
          <w:sz w:val="20"/>
        </w:rPr>
      </w:pPr>
      <w:r w:rsidRPr="00C03FBD">
        <w:rPr>
          <w:rFonts w:ascii="Times New Roman" w:hAnsi="Times New Roman" w:cs="Times New Roman"/>
          <w:w w:val="110"/>
          <w:sz w:val="20"/>
        </w:rPr>
        <w:t>koordinuje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budovanie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vrátane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uvádzania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prevádzky a rozhoduje o využívaní finančných zdrojov na ich budovanie a rozvoj v rozsahu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ustanovenom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zákonom,</w:t>
      </w:r>
    </w:p>
    <w:p w14:paraId="6BE1558A" w14:textId="77777777" w:rsidR="00136483" w:rsidRPr="00C03FBD" w:rsidRDefault="00A56FCB">
      <w:pPr>
        <w:pStyle w:val="Odsekzoznamu"/>
        <w:numPr>
          <w:ilvl w:val="0"/>
          <w:numId w:val="69"/>
        </w:numPr>
        <w:tabs>
          <w:tab w:val="left" w:pos="446"/>
        </w:tabs>
        <w:rPr>
          <w:rFonts w:ascii="Times New Roman" w:hAnsi="Times New Roman" w:cs="Times New Roman"/>
          <w:sz w:val="20"/>
        </w:rPr>
      </w:pPr>
      <w:r w:rsidRPr="00C03FBD">
        <w:rPr>
          <w:rFonts w:ascii="Times New Roman" w:hAnsi="Times New Roman" w:cs="Times New Roman"/>
          <w:w w:val="110"/>
          <w:sz w:val="20"/>
        </w:rPr>
        <w:t>koordinuje</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tvorbu</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všeobecne</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záväzných</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právnych</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predpisov</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oblasti</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p>
    <w:p w14:paraId="3E9B92B5" w14:textId="77777777" w:rsidR="00136483" w:rsidRPr="00C03FBD" w:rsidRDefault="00A56FCB">
      <w:pPr>
        <w:pStyle w:val="Odsekzoznamu"/>
        <w:numPr>
          <w:ilvl w:val="0"/>
          <w:numId w:val="69"/>
        </w:numPr>
        <w:tabs>
          <w:tab w:val="left" w:pos="446"/>
        </w:tabs>
        <w:spacing w:before="101"/>
        <w:rPr>
          <w:rFonts w:ascii="Times New Roman" w:hAnsi="Times New Roman" w:cs="Times New Roman"/>
          <w:sz w:val="20"/>
        </w:rPr>
      </w:pPr>
      <w:r w:rsidRPr="00C03FBD">
        <w:rPr>
          <w:rFonts w:ascii="Times New Roman" w:hAnsi="Times New Roman" w:cs="Times New Roman"/>
          <w:w w:val="110"/>
          <w:sz w:val="20"/>
        </w:rPr>
        <w:t>konzultuje</w:t>
      </w:r>
      <w:r w:rsidRPr="00C03FBD">
        <w:rPr>
          <w:rFonts w:ascii="Times New Roman" w:hAnsi="Times New Roman" w:cs="Times New Roman"/>
          <w:spacing w:val="20"/>
          <w:w w:val="110"/>
          <w:sz w:val="20"/>
        </w:rPr>
        <w:t xml:space="preserve"> </w:t>
      </w:r>
      <w:r w:rsidRPr="00C03FBD">
        <w:rPr>
          <w:rFonts w:ascii="Times New Roman" w:hAnsi="Times New Roman" w:cs="Times New Roman"/>
          <w:w w:val="110"/>
          <w:sz w:val="20"/>
        </w:rPr>
        <w:t>návrhy</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dokumentov,</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ktoré</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majú</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dosah</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informačné</w:t>
      </w:r>
      <w:r w:rsidRPr="00C03FBD">
        <w:rPr>
          <w:rFonts w:ascii="Times New Roman" w:hAnsi="Times New Roman" w:cs="Times New Roman"/>
          <w:spacing w:val="20"/>
          <w:w w:val="110"/>
          <w:sz w:val="20"/>
        </w:rPr>
        <w:t xml:space="preserve"> </w:t>
      </w:r>
      <w:r w:rsidRPr="00C03FBD">
        <w:rPr>
          <w:rFonts w:ascii="Times New Roman" w:hAnsi="Times New Roman" w:cs="Times New Roman"/>
          <w:w w:val="110"/>
          <w:sz w:val="20"/>
        </w:rPr>
        <w:t>technológie</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osobami</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dotknutými</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týmito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dokumentmi,</w:t>
      </w:r>
    </w:p>
    <w:p w14:paraId="71580217" w14:textId="77777777" w:rsidR="00136483" w:rsidRPr="00C03FBD" w:rsidRDefault="00A56FCB">
      <w:pPr>
        <w:pStyle w:val="Odsekzoznamu"/>
        <w:numPr>
          <w:ilvl w:val="0"/>
          <w:numId w:val="69"/>
        </w:numPr>
        <w:tabs>
          <w:tab w:val="left" w:pos="446"/>
        </w:tabs>
        <w:rPr>
          <w:rFonts w:ascii="Times New Roman" w:hAnsi="Times New Roman" w:cs="Times New Roman"/>
          <w:sz w:val="20"/>
        </w:rPr>
      </w:pPr>
      <w:r w:rsidRPr="00C03FBD">
        <w:rPr>
          <w:rFonts w:ascii="Times New Roman" w:hAnsi="Times New Roman" w:cs="Times New Roman"/>
          <w:w w:val="110"/>
          <w:sz w:val="20"/>
        </w:rPr>
        <w:t>určuje centrálnu architektúru budovania a rozvoja informačných technológií verejnej 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(ďalej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len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„centrálna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architektúra“)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referenčnú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architektúru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 xml:space="preserve">budovania </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rozvoja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(ďalej</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len</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„referenčná</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architektúra“),</w:t>
      </w:r>
    </w:p>
    <w:p w14:paraId="5855327A" w14:textId="77777777" w:rsidR="00136483" w:rsidRPr="00C03FBD" w:rsidRDefault="00A56FCB">
      <w:pPr>
        <w:pStyle w:val="Odsekzoznamu"/>
        <w:numPr>
          <w:ilvl w:val="0"/>
          <w:numId w:val="69"/>
        </w:numPr>
        <w:tabs>
          <w:tab w:val="left" w:pos="446"/>
        </w:tabs>
        <w:spacing w:before="101"/>
        <w:rPr>
          <w:rFonts w:ascii="Times New Roman" w:hAnsi="Times New Roman" w:cs="Times New Roman"/>
          <w:sz w:val="20"/>
        </w:rPr>
      </w:pPr>
      <w:r w:rsidRPr="00C03FBD">
        <w:rPr>
          <w:rFonts w:ascii="Times New Roman" w:hAnsi="Times New Roman" w:cs="Times New Roman"/>
          <w:w w:val="105"/>
          <w:sz w:val="20"/>
        </w:rPr>
        <w:t>určuje kľúčové indikátory monitorovania pre jednotlivé úseky riadenia na účely monitorovania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výkonu</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riadenia</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v</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správe</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informačných</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technológií</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verejnej</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správy,</w:t>
      </w:r>
    </w:p>
    <w:p w14:paraId="577E518E" w14:textId="77777777" w:rsidR="00136483" w:rsidRPr="00C03FBD" w:rsidRDefault="00136483">
      <w:pPr>
        <w:jc w:val="both"/>
        <w:rPr>
          <w:rFonts w:ascii="Times New Roman" w:hAnsi="Times New Roman" w:cs="Times New Roman"/>
          <w:sz w:val="20"/>
        </w:rPr>
        <w:sectPr w:rsidR="00136483" w:rsidRPr="00C03FBD">
          <w:headerReference w:type="even" r:id="rId9"/>
          <w:headerReference w:type="default" r:id="rId10"/>
          <w:pgSz w:w="11910" w:h="16840"/>
          <w:pgMar w:top="1160" w:right="999" w:bottom="280" w:left="1000" w:header="796" w:footer="0" w:gutter="0"/>
          <w:pgNumType w:start="5"/>
          <w:cols w:space="708"/>
        </w:sectPr>
      </w:pPr>
    </w:p>
    <w:p w14:paraId="240B8942" w14:textId="77777777" w:rsidR="00136483" w:rsidRPr="00C03FBD" w:rsidRDefault="00136483">
      <w:pPr>
        <w:pStyle w:val="Zkladntext"/>
        <w:spacing w:before="10"/>
        <w:ind w:left="0"/>
        <w:rPr>
          <w:rFonts w:ascii="Times New Roman" w:hAnsi="Times New Roman" w:cs="Times New Roman"/>
          <w:sz w:val="16"/>
        </w:rPr>
      </w:pPr>
    </w:p>
    <w:p w14:paraId="699D6631" w14:textId="136D3E48" w:rsidR="00136483" w:rsidRPr="003A4B35" w:rsidRDefault="00A56FCB">
      <w:pPr>
        <w:pStyle w:val="Odsekzoznamu"/>
        <w:numPr>
          <w:ilvl w:val="0"/>
          <w:numId w:val="69"/>
        </w:numPr>
        <w:tabs>
          <w:tab w:val="left" w:pos="446"/>
        </w:tabs>
        <w:spacing w:before="104"/>
        <w:ind w:right="0"/>
        <w:rPr>
          <w:ins w:id="13" w:author="MIRRI SR" w:date="2022-03-03T11:33:00Z"/>
          <w:rFonts w:ascii="Times New Roman" w:hAnsi="Times New Roman" w:cs="Times New Roman"/>
          <w:sz w:val="20"/>
        </w:rPr>
      </w:pPr>
      <w:r w:rsidRPr="00C03FBD">
        <w:rPr>
          <w:rFonts w:ascii="Times New Roman" w:hAnsi="Times New Roman" w:cs="Times New Roman"/>
          <w:w w:val="110"/>
          <w:sz w:val="20"/>
        </w:rPr>
        <w:t>vydáva</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štandardy</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výkladové</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stanoviská,</w:t>
      </w:r>
    </w:p>
    <w:p w14:paraId="284C3520" w14:textId="77777777" w:rsidR="003A4B35" w:rsidRPr="003A4B35" w:rsidRDefault="003A4B35" w:rsidP="003A4B35">
      <w:pPr>
        <w:pStyle w:val="Odsekzoznamu"/>
        <w:numPr>
          <w:ilvl w:val="0"/>
          <w:numId w:val="69"/>
        </w:numPr>
        <w:tabs>
          <w:tab w:val="left" w:pos="446"/>
        </w:tabs>
        <w:spacing w:before="104"/>
        <w:rPr>
          <w:ins w:id="14" w:author="MIRRI SR" w:date="2022-03-03T11:33:00Z"/>
          <w:rFonts w:ascii="Times New Roman" w:hAnsi="Times New Roman" w:cs="Times New Roman"/>
          <w:sz w:val="20"/>
        </w:rPr>
      </w:pPr>
      <w:ins w:id="15" w:author="MIRRI SR" w:date="2022-03-03T11:33:00Z">
        <w:r w:rsidRPr="003A4B35">
          <w:rPr>
            <w:rFonts w:ascii="Times New Roman" w:hAnsi="Times New Roman" w:cs="Times New Roman"/>
            <w:sz w:val="20"/>
          </w:rPr>
          <w:t>vedie zoznam kľúčových parametrov pre riadenie prevádzky informačných technológií verejnej správy, ktorý obsahuje</w:t>
        </w:r>
      </w:ins>
    </w:p>
    <w:p w14:paraId="18326331" w14:textId="2F00FF9F" w:rsidR="003A4B35" w:rsidRDefault="003A4B35" w:rsidP="003A4B35">
      <w:pPr>
        <w:pStyle w:val="Odsekzoznamu"/>
        <w:numPr>
          <w:ilvl w:val="0"/>
          <w:numId w:val="81"/>
        </w:numPr>
        <w:tabs>
          <w:tab w:val="left" w:pos="446"/>
        </w:tabs>
        <w:spacing w:before="104"/>
        <w:rPr>
          <w:ins w:id="16" w:author="MIRRI SR" w:date="2022-03-03T11:34:00Z"/>
          <w:rFonts w:ascii="Times New Roman" w:hAnsi="Times New Roman" w:cs="Times New Roman"/>
          <w:sz w:val="20"/>
        </w:rPr>
      </w:pPr>
      <w:ins w:id="17" w:author="MIRRI SR" w:date="2022-03-03T11:33:00Z">
        <w:r w:rsidRPr="003A4B35">
          <w:rPr>
            <w:rFonts w:ascii="Times New Roman" w:hAnsi="Times New Roman" w:cs="Times New Roman"/>
            <w:sz w:val="20"/>
          </w:rPr>
          <w:t>elektronické slu</w:t>
        </w:r>
        <w:r w:rsidR="001974C8">
          <w:rPr>
            <w:rFonts w:ascii="Times New Roman" w:hAnsi="Times New Roman" w:cs="Times New Roman"/>
            <w:sz w:val="20"/>
          </w:rPr>
          <w:t xml:space="preserve">žby verejnej správy, ktoré </w:t>
        </w:r>
        <w:r w:rsidRPr="003A4B35">
          <w:rPr>
            <w:rFonts w:ascii="Times New Roman" w:hAnsi="Times New Roman" w:cs="Times New Roman"/>
            <w:sz w:val="20"/>
          </w:rPr>
          <w:t>vyžadujú vysokú dostupnosť,</w:t>
        </w:r>
      </w:ins>
    </w:p>
    <w:p w14:paraId="68979C0A" w14:textId="77777777" w:rsidR="003A4B35" w:rsidRDefault="003A4B35" w:rsidP="00A84FAE">
      <w:pPr>
        <w:pStyle w:val="Odsekzoznamu"/>
        <w:numPr>
          <w:ilvl w:val="0"/>
          <w:numId w:val="81"/>
        </w:numPr>
        <w:tabs>
          <w:tab w:val="left" w:pos="446"/>
        </w:tabs>
        <w:spacing w:before="104"/>
        <w:rPr>
          <w:ins w:id="18" w:author="MIRRI SR" w:date="2022-03-03T11:34:00Z"/>
          <w:rFonts w:ascii="Times New Roman" w:hAnsi="Times New Roman" w:cs="Times New Roman"/>
          <w:sz w:val="20"/>
        </w:rPr>
      </w:pPr>
      <w:ins w:id="19" w:author="MIRRI SR" w:date="2022-03-03T11:33:00Z">
        <w:r w:rsidRPr="003A4B35">
          <w:rPr>
            <w:rFonts w:ascii="Times New Roman" w:hAnsi="Times New Roman" w:cs="Times New Roman"/>
            <w:sz w:val="20"/>
          </w:rPr>
          <w:t>aktíva určené na spoločné využitie viacerými orgánmi riadenia,</w:t>
        </w:r>
      </w:ins>
    </w:p>
    <w:p w14:paraId="60FB0401" w14:textId="59CB5563" w:rsidR="003A4B35" w:rsidRPr="003A4B35" w:rsidRDefault="003A4B35" w:rsidP="00A84FAE">
      <w:pPr>
        <w:pStyle w:val="Odsekzoznamu"/>
        <w:numPr>
          <w:ilvl w:val="0"/>
          <w:numId w:val="81"/>
        </w:numPr>
        <w:tabs>
          <w:tab w:val="left" w:pos="446"/>
        </w:tabs>
        <w:spacing w:before="104"/>
        <w:rPr>
          <w:rFonts w:ascii="Times New Roman" w:hAnsi="Times New Roman" w:cs="Times New Roman"/>
          <w:sz w:val="20"/>
        </w:rPr>
      </w:pPr>
      <w:ins w:id="20" w:author="MIRRI SR" w:date="2022-03-03T11:33:00Z">
        <w:r w:rsidRPr="003A4B35">
          <w:rPr>
            <w:rFonts w:ascii="Times New Roman" w:hAnsi="Times New Roman" w:cs="Times New Roman"/>
            <w:sz w:val="20"/>
          </w:rPr>
          <w:t>údaje, monitorované na účely riadenia prevádzky, najmä riadenia kontinuity prevádzky,</w:t>
        </w:r>
      </w:ins>
    </w:p>
    <w:p w14:paraId="56664F00" w14:textId="77777777" w:rsidR="00136483" w:rsidRPr="00C03FBD" w:rsidRDefault="00A56FCB">
      <w:pPr>
        <w:pStyle w:val="Odsekzoznamu"/>
        <w:numPr>
          <w:ilvl w:val="0"/>
          <w:numId w:val="69"/>
        </w:numPr>
        <w:tabs>
          <w:tab w:val="left" w:pos="446"/>
        </w:tabs>
        <w:rPr>
          <w:rFonts w:ascii="Times New Roman" w:hAnsi="Times New Roman" w:cs="Times New Roman"/>
          <w:sz w:val="20"/>
        </w:rPr>
      </w:pPr>
      <w:r w:rsidRPr="00C03FBD">
        <w:rPr>
          <w:rFonts w:ascii="Times New Roman" w:hAnsi="Times New Roman" w:cs="Times New Roman"/>
          <w:w w:val="110"/>
          <w:sz w:val="20"/>
        </w:rPr>
        <w:t>zverejňuje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ústrednom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portáli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rozhodnutia,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dokumenty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informácie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týkajúce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informatizácie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správy,</w:t>
      </w:r>
    </w:p>
    <w:p w14:paraId="2DF18DBD" w14:textId="77777777" w:rsidR="00136483" w:rsidRPr="00C03FBD" w:rsidRDefault="00A56FCB">
      <w:pPr>
        <w:pStyle w:val="Odsekzoznamu"/>
        <w:numPr>
          <w:ilvl w:val="0"/>
          <w:numId w:val="69"/>
        </w:numPr>
        <w:tabs>
          <w:tab w:val="left" w:pos="446"/>
        </w:tabs>
        <w:rPr>
          <w:rFonts w:ascii="Times New Roman" w:hAnsi="Times New Roman" w:cs="Times New Roman"/>
          <w:sz w:val="20"/>
        </w:rPr>
      </w:pPr>
      <w:r w:rsidRPr="00C03FBD">
        <w:rPr>
          <w:rFonts w:ascii="Times New Roman" w:hAnsi="Times New Roman" w:cs="Times New Roman"/>
          <w:w w:val="110"/>
          <w:sz w:val="20"/>
        </w:rPr>
        <w:t>môže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orgán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zabezpečiť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prístup</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 normám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referenčným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rámcom,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využívané v správe informačných technológií verejnej správy, ak nie sú bežne dostupné; ak ide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 technické normy, ktorých poskytovanie upravuje osobitný predpis,</w:t>
      </w:r>
      <w:r w:rsidRPr="00C03FBD">
        <w:rPr>
          <w:rFonts w:ascii="Times New Roman" w:hAnsi="Times New Roman" w:cs="Times New Roman"/>
          <w:w w:val="110"/>
          <w:position w:val="5"/>
          <w:sz w:val="10"/>
        </w:rPr>
        <w:t>7</w:t>
      </w:r>
      <w:r w:rsidRPr="00C03FBD">
        <w:rPr>
          <w:rFonts w:ascii="Times New Roman" w:hAnsi="Times New Roman" w:cs="Times New Roman"/>
          <w:w w:val="110"/>
          <w:sz w:val="18"/>
        </w:rPr>
        <w:t xml:space="preserve">) </w:t>
      </w:r>
      <w:r w:rsidRPr="00C03FBD">
        <w:rPr>
          <w:rFonts w:ascii="Times New Roman" w:hAnsi="Times New Roman" w:cs="Times New Roman"/>
          <w:w w:val="110"/>
          <w:sz w:val="20"/>
        </w:rPr>
        <w:t>prístup sa zabezpečuje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prostredníctvom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Úradu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normalizáciu,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metrológiu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skúšobníctvo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Slovenskej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republiky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spôsobom</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za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podmienok</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tohto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osobitného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predpisu,</w:t>
      </w:r>
    </w:p>
    <w:p w14:paraId="26D7643A" w14:textId="77777777" w:rsidR="00136483" w:rsidRPr="00C03FBD" w:rsidRDefault="00A56FCB">
      <w:pPr>
        <w:pStyle w:val="Odsekzoznamu"/>
        <w:numPr>
          <w:ilvl w:val="0"/>
          <w:numId w:val="69"/>
        </w:numPr>
        <w:tabs>
          <w:tab w:val="left" w:pos="446"/>
        </w:tabs>
        <w:spacing w:before="101"/>
        <w:rPr>
          <w:rFonts w:ascii="Times New Roman" w:hAnsi="Times New Roman" w:cs="Times New Roman"/>
          <w:sz w:val="20"/>
        </w:rPr>
      </w:pPr>
      <w:r w:rsidRPr="00C03FBD">
        <w:rPr>
          <w:rFonts w:ascii="Times New Roman" w:hAnsi="Times New Roman" w:cs="Times New Roman"/>
          <w:w w:val="110"/>
          <w:sz w:val="20"/>
        </w:rPr>
        <w:t>zabezpečuje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zdieľanie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informácií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skúseností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medzi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orgánmi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prostredníctvom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centrálneho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metainformačného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správy,</w:t>
      </w:r>
    </w:p>
    <w:p w14:paraId="302CD35F" w14:textId="6BC431A8" w:rsidR="00136483" w:rsidRPr="00C03FBD" w:rsidRDefault="00A56FCB">
      <w:pPr>
        <w:pStyle w:val="Odsekzoznamu"/>
        <w:numPr>
          <w:ilvl w:val="0"/>
          <w:numId w:val="69"/>
        </w:numPr>
        <w:tabs>
          <w:tab w:val="left" w:pos="446"/>
        </w:tabs>
        <w:rPr>
          <w:rFonts w:ascii="Times New Roman" w:hAnsi="Times New Roman" w:cs="Times New Roman"/>
          <w:sz w:val="20"/>
        </w:rPr>
      </w:pPr>
      <w:r w:rsidRPr="00C03FBD">
        <w:rPr>
          <w:rFonts w:ascii="Times New Roman" w:hAnsi="Times New Roman" w:cs="Times New Roman"/>
          <w:w w:val="110"/>
          <w:sz w:val="20"/>
        </w:rPr>
        <w:t>poskytuje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 centrálnom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metainformačnom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  komunikačnú  platformu</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pre zadávanie podnetov k správe informačných technológií verejnej správy, službám 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 službám vo verejnom záujme a k verejným službám, vyhodnocuje tieto podnety a ich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inovačný</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potenciál</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vedie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mapu</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kritických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miest</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integrovanej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infraštruktúry,</w:t>
      </w:r>
    </w:p>
    <w:p w14:paraId="42B5B63C" w14:textId="5F41F8A5" w:rsidR="00136483" w:rsidRPr="00C03FBD" w:rsidRDefault="00A56FCB">
      <w:pPr>
        <w:pStyle w:val="Odsekzoznamu"/>
        <w:numPr>
          <w:ilvl w:val="0"/>
          <w:numId w:val="69"/>
        </w:numPr>
        <w:tabs>
          <w:tab w:val="left" w:pos="446"/>
        </w:tabs>
        <w:spacing w:before="101"/>
        <w:rPr>
          <w:rFonts w:ascii="Times New Roman" w:hAnsi="Times New Roman" w:cs="Times New Roman"/>
          <w:sz w:val="20"/>
        </w:rPr>
      </w:pPr>
      <w:r w:rsidRPr="00C03FBD">
        <w:rPr>
          <w:rFonts w:ascii="Times New Roman" w:hAnsi="Times New Roman" w:cs="Times New Roman"/>
          <w:w w:val="110"/>
          <w:sz w:val="20"/>
        </w:rPr>
        <w:t xml:space="preserve">zverejňuje dataset otvorených dát o podnetoch zadaných spôsobom podľa písmena </w:t>
      </w:r>
      <w:ins w:id="21" w:author="MIRRI SR" w:date="2022-05-17T14:05:00Z">
        <w:r w:rsidR="001974C8">
          <w:rPr>
            <w:rFonts w:ascii="Times New Roman" w:hAnsi="Times New Roman" w:cs="Times New Roman"/>
            <w:w w:val="110"/>
            <w:sz w:val="20"/>
          </w:rPr>
          <w:t>o</w:t>
        </w:r>
      </w:ins>
      <w:del w:id="22" w:author="MIRRI SR" w:date="2022-05-17T14:04:00Z">
        <w:r w:rsidRPr="00C03FBD" w:rsidDel="001974C8">
          <w:rPr>
            <w:rFonts w:ascii="Times New Roman" w:hAnsi="Times New Roman" w:cs="Times New Roman"/>
            <w:w w:val="110"/>
            <w:sz w:val="20"/>
          </w:rPr>
          <w:delText>n</w:delText>
        </w:r>
      </w:del>
      <w:r w:rsidRPr="00C03FBD">
        <w:rPr>
          <w:rFonts w:ascii="Times New Roman" w:hAnsi="Times New Roman" w:cs="Times New Roman"/>
          <w:w w:val="110"/>
          <w:sz w:val="20"/>
        </w:rPr>
        <w:t>) vrátane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spôsobu</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riešenia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časovej</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odozvy,</w:t>
      </w:r>
    </w:p>
    <w:p w14:paraId="501CE3A7" w14:textId="77777777" w:rsidR="00136483" w:rsidRPr="00C03FBD" w:rsidRDefault="00A56FCB">
      <w:pPr>
        <w:pStyle w:val="Odsekzoznamu"/>
        <w:numPr>
          <w:ilvl w:val="0"/>
          <w:numId w:val="69"/>
        </w:numPr>
        <w:tabs>
          <w:tab w:val="left" w:pos="446"/>
        </w:tabs>
        <w:spacing w:before="101"/>
        <w:rPr>
          <w:rFonts w:ascii="Times New Roman" w:hAnsi="Times New Roman" w:cs="Times New Roman"/>
          <w:sz w:val="20"/>
        </w:rPr>
      </w:pPr>
      <w:r w:rsidRPr="00C03FBD">
        <w:rPr>
          <w:rFonts w:ascii="Times New Roman" w:hAnsi="Times New Roman" w:cs="Times New Roman"/>
          <w:w w:val="105"/>
          <w:sz w:val="20"/>
        </w:rPr>
        <w:t>zabezpečuje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organizačné</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predpoklady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na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zapojenie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zástupcov</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odbornej</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verejnosti</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do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tvorby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pravidiel</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v</w:t>
      </w:r>
      <w:r w:rsidRPr="00C03FBD">
        <w:rPr>
          <w:rFonts w:ascii="Times New Roman" w:hAnsi="Times New Roman" w:cs="Times New Roman"/>
          <w:spacing w:val="33"/>
          <w:w w:val="105"/>
          <w:sz w:val="20"/>
        </w:rPr>
        <w:t xml:space="preserve"> </w:t>
      </w:r>
      <w:r w:rsidRPr="00C03FBD">
        <w:rPr>
          <w:rFonts w:ascii="Times New Roman" w:hAnsi="Times New Roman" w:cs="Times New Roman"/>
          <w:w w:val="105"/>
          <w:sz w:val="20"/>
        </w:rPr>
        <w:t>správe</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informačných</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technológií</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verejnej</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správy</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a</w:t>
      </w:r>
      <w:r w:rsidRPr="00C03FBD">
        <w:rPr>
          <w:rFonts w:ascii="Times New Roman" w:hAnsi="Times New Roman" w:cs="Times New Roman"/>
          <w:spacing w:val="34"/>
          <w:w w:val="105"/>
          <w:sz w:val="20"/>
        </w:rPr>
        <w:t xml:space="preserve"> </w:t>
      </w:r>
      <w:r w:rsidRPr="00C03FBD">
        <w:rPr>
          <w:rFonts w:ascii="Times New Roman" w:hAnsi="Times New Roman" w:cs="Times New Roman"/>
          <w:w w:val="105"/>
          <w:sz w:val="20"/>
        </w:rPr>
        <w:t>ich</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účasť</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na</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ich</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pripomienkovaní,</w:t>
      </w:r>
    </w:p>
    <w:p w14:paraId="7F565EEC" w14:textId="77777777" w:rsidR="00136483" w:rsidRPr="00C03FBD" w:rsidRDefault="00A56FCB">
      <w:pPr>
        <w:pStyle w:val="Odsekzoznamu"/>
        <w:numPr>
          <w:ilvl w:val="0"/>
          <w:numId w:val="69"/>
        </w:numPr>
        <w:tabs>
          <w:tab w:val="left" w:pos="446"/>
        </w:tabs>
        <w:rPr>
          <w:rFonts w:ascii="Times New Roman" w:hAnsi="Times New Roman" w:cs="Times New Roman"/>
          <w:sz w:val="20"/>
        </w:rPr>
      </w:pPr>
      <w:r w:rsidRPr="00C03FBD">
        <w:rPr>
          <w:rFonts w:ascii="Times New Roman" w:hAnsi="Times New Roman" w:cs="Times New Roman"/>
          <w:w w:val="110"/>
          <w:sz w:val="20"/>
        </w:rPr>
        <w:t>vydáva   a spravuje   zoznam   základných   číselníkov,   základný   číselník   životných   situácií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základný</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číselník</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úsekov</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agend</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p>
    <w:p w14:paraId="2F847B19" w14:textId="77777777" w:rsidR="00136483" w:rsidRPr="00C03FBD" w:rsidRDefault="00A56FCB">
      <w:pPr>
        <w:pStyle w:val="Odsekzoznamu"/>
        <w:numPr>
          <w:ilvl w:val="0"/>
          <w:numId w:val="69"/>
        </w:numPr>
        <w:tabs>
          <w:tab w:val="left" w:pos="446"/>
        </w:tabs>
        <w:rPr>
          <w:rFonts w:ascii="Times New Roman" w:hAnsi="Times New Roman" w:cs="Times New Roman"/>
          <w:sz w:val="20"/>
        </w:rPr>
      </w:pPr>
      <w:r w:rsidRPr="00C03FBD">
        <w:rPr>
          <w:rFonts w:ascii="Times New Roman" w:hAnsi="Times New Roman" w:cs="Times New Roman"/>
          <w:w w:val="105"/>
          <w:sz w:val="20"/>
        </w:rPr>
        <w:t xml:space="preserve">určuje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gestora     základného     číselníka     okrem     základného     číselníka     životných     situácií</w:t>
      </w:r>
      <w:r w:rsidRPr="00C03FBD">
        <w:rPr>
          <w:rFonts w:ascii="Times New Roman" w:hAnsi="Times New Roman" w:cs="Times New Roman"/>
          <w:spacing w:val="-50"/>
          <w:w w:val="105"/>
          <w:sz w:val="20"/>
        </w:rPr>
        <w:t xml:space="preserve"> </w:t>
      </w:r>
      <w:r w:rsidRPr="00C03FBD">
        <w:rPr>
          <w:rFonts w:ascii="Times New Roman" w:hAnsi="Times New Roman" w:cs="Times New Roman"/>
          <w:w w:val="105"/>
          <w:sz w:val="20"/>
        </w:rPr>
        <w:t>a</w:t>
      </w:r>
      <w:r w:rsidRPr="00C03FBD">
        <w:rPr>
          <w:rFonts w:ascii="Times New Roman" w:hAnsi="Times New Roman" w:cs="Times New Roman"/>
          <w:spacing w:val="26"/>
          <w:w w:val="105"/>
          <w:sz w:val="20"/>
        </w:rPr>
        <w:t xml:space="preserve"> </w:t>
      </w:r>
      <w:r w:rsidRPr="00C03FBD">
        <w:rPr>
          <w:rFonts w:ascii="Times New Roman" w:hAnsi="Times New Roman" w:cs="Times New Roman"/>
          <w:w w:val="105"/>
          <w:sz w:val="20"/>
        </w:rPr>
        <w:t xml:space="preserve">základného </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 xml:space="preserve">číselníka  </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 xml:space="preserve">úsekov  </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 xml:space="preserve">verejnej  </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 xml:space="preserve">správy  </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a</w:t>
      </w:r>
      <w:r w:rsidRPr="00C03FBD">
        <w:rPr>
          <w:rFonts w:ascii="Times New Roman" w:hAnsi="Times New Roman" w:cs="Times New Roman"/>
          <w:spacing w:val="27"/>
          <w:w w:val="105"/>
          <w:sz w:val="20"/>
        </w:rPr>
        <w:t xml:space="preserve"> </w:t>
      </w:r>
      <w:r w:rsidRPr="00C03FBD">
        <w:rPr>
          <w:rFonts w:ascii="Times New Roman" w:hAnsi="Times New Roman" w:cs="Times New Roman"/>
          <w:w w:val="105"/>
          <w:sz w:val="20"/>
        </w:rPr>
        <w:t xml:space="preserve">agend  </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 xml:space="preserve">verejnej  </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 xml:space="preserve">správy,  </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 xml:space="preserve">riadi,  </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koordinuje</w:t>
      </w:r>
      <w:r w:rsidRPr="00C03FBD">
        <w:rPr>
          <w:rFonts w:ascii="Times New Roman" w:hAnsi="Times New Roman" w:cs="Times New Roman"/>
          <w:spacing w:val="-51"/>
          <w:w w:val="105"/>
          <w:sz w:val="20"/>
        </w:rPr>
        <w:t xml:space="preserve"> </w:t>
      </w:r>
      <w:r w:rsidRPr="00C03FBD">
        <w:rPr>
          <w:rFonts w:ascii="Times New Roman" w:hAnsi="Times New Roman" w:cs="Times New Roman"/>
          <w:w w:val="105"/>
          <w:sz w:val="20"/>
        </w:rPr>
        <w:t>a usmerňuje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vydávanie,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zverejňovanie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a spravovanie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základných</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číselníkov</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a rozhoduje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spory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medzi</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orgánmi</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riadenia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týkajúce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sa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vytvárania,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zverejňovania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alebo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správy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základných</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číselníkov,</w:t>
      </w:r>
    </w:p>
    <w:p w14:paraId="08732F33" w14:textId="57871F3E" w:rsidR="00136483" w:rsidRPr="00C03FBD" w:rsidDel="00D93E1E" w:rsidRDefault="00A56FCB">
      <w:pPr>
        <w:pStyle w:val="Odsekzoznamu"/>
        <w:numPr>
          <w:ilvl w:val="0"/>
          <w:numId w:val="69"/>
        </w:numPr>
        <w:tabs>
          <w:tab w:val="left" w:pos="446"/>
        </w:tabs>
        <w:spacing w:before="101"/>
        <w:ind w:right="0"/>
        <w:rPr>
          <w:del w:id="23" w:author="MIRRI SR" w:date="2022-05-04T17:31:00Z"/>
          <w:rFonts w:ascii="Times New Roman" w:hAnsi="Times New Roman" w:cs="Times New Roman"/>
          <w:sz w:val="18"/>
        </w:rPr>
      </w:pPr>
      <w:del w:id="24" w:author="MIRRI SR" w:date="2022-05-04T17:31:00Z">
        <w:r w:rsidRPr="00C03FBD" w:rsidDel="00D93E1E">
          <w:rPr>
            <w:rFonts w:ascii="Times New Roman" w:hAnsi="Times New Roman" w:cs="Times New Roman"/>
            <w:w w:val="110"/>
            <w:sz w:val="20"/>
          </w:rPr>
          <w:delText>riadi,</w:delText>
        </w:r>
        <w:r w:rsidRPr="00C03FBD" w:rsidDel="00D93E1E">
          <w:rPr>
            <w:rFonts w:ascii="Times New Roman" w:hAnsi="Times New Roman" w:cs="Times New Roman"/>
            <w:spacing w:val="6"/>
            <w:w w:val="110"/>
            <w:sz w:val="20"/>
          </w:rPr>
          <w:delText xml:space="preserve"> </w:delText>
        </w:r>
        <w:r w:rsidRPr="00C03FBD" w:rsidDel="00D93E1E">
          <w:rPr>
            <w:rFonts w:ascii="Times New Roman" w:hAnsi="Times New Roman" w:cs="Times New Roman"/>
            <w:w w:val="110"/>
            <w:sz w:val="20"/>
          </w:rPr>
          <w:delText>koordinuje</w:delText>
        </w:r>
        <w:r w:rsidRPr="00C03FBD" w:rsidDel="00D93E1E">
          <w:rPr>
            <w:rFonts w:ascii="Times New Roman" w:hAnsi="Times New Roman" w:cs="Times New Roman"/>
            <w:spacing w:val="7"/>
            <w:w w:val="110"/>
            <w:sz w:val="20"/>
          </w:rPr>
          <w:delText xml:space="preserve"> </w:delText>
        </w:r>
        <w:r w:rsidRPr="00C03FBD" w:rsidDel="00D93E1E">
          <w:rPr>
            <w:rFonts w:ascii="Times New Roman" w:hAnsi="Times New Roman" w:cs="Times New Roman"/>
            <w:w w:val="110"/>
            <w:sz w:val="20"/>
          </w:rPr>
          <w:delText>a</w:delText>
        </w:r>
        <w:r w:rsidRPr="00C03FBD" w:rsidDel="00D93E1E">
          <w:rPr>
            <w:rFonts w:ascii="Times New Roman" w:hAnsi="Times New Roman" w:cs="Times New Roman"/>
            <w:spacing w:val="9"/>
            <w:w w:val="110"/>
            <w:sz w:val="20"/>
          </w:rPr>
          <w:delText xml:space="preserve"> </w:delText>
        </w:r>
        <w:r w:rsidRPr="00C03FBD" w:rsidDel="00D93E1E">
          <w:rPr>
            <w:rFonts w:ascii="Times New Roman" w:hAnsi="Times New Roman" w:cs="Times New Roman"/>
            <w:w w:val="110"/>
            <w:sz w:val="20"/>
          </w:rPr>
          <w:delText>usmerňuje</w:delText>
        </w:r>
        <w:r w:rsidRPr="00C03FBD" w:rsidDel="00D93E1E">
          <w:rPr>
            <w:rFonts w:ascii="Times New Roman" w:hAnsi="Times New Roman" w:cs="Times New Roman"/>
            <w:spacing w:val="7"/>
            <w:w w:val="110"/>
            <w:sz w:val="20"/>
          </w:rPr>
          <w:delText xml:space="preserve"> </w:delText>
        </w:r>
        <w:r w:rsidRPr="00C03FBD" w:rsidDel="00D93E1E">
          <w:rPr>
            <w:rFonts w:ascii="Times New Roman" w:hAnsi="Times New Roman" w:cs="Times New Roman"/>
            <w:w w:val="110"/>
            <w:sz w:val="20"/>
          </w:rPr>
          <w:delText>činnosť</w:delText>
        </w:r>
        <w:r w:rsidRPr="00C03FBD" w:rsidDel="00D93E1E">
          <w:rPr>
            <w:rFonts w:ascii="Times New Roman" w:hAnsi="Times New Roman" w:cs="Times New Roman"/>
            <w:spacing w:val="7"/>
            <w:w w:val="110"/>
            <w:sz w:val="20"/>
          </w:rPr>
          <w:delText xml:space="preserve"> </w:delText>
        </w:r>
        <w:r w:rsidRPr="00C03FBD" w:rsidDel="00D93E1E">
          <w:rPr>
            <w:rFonts w:ascii="Times New Roman" w:hAnsi="Times New Roman" w:cs="Times New Roman"/>
            <w:w w:val="110"/>
            <w:sz w:val="20"/>
          </w:rPr>
          <w:delText>integrovaných</w:delText>
        </w:r>
        <w:r w:rsidRPr="00C03FBD" w:rsidDel="00D93E1E">
          <w:rPr>
            <w:rFonts w:ascii="Times New Roman" w:hAnsi="Times New Roman" w:cs="Times New Roman"/>
            <w:spacing w:val="7"/>
            <w:w w:val="110"/>
            <w:sz w:val="20"/>
          </w:rPr>
          <w:delText xml:space="preserve"> </w:delText>
        </w:r>
        <w:r w:rsidRPr="00C03FBD" w:rsidDel="00D93E1E">
          <w:rPr>
            <w:rFonts w:ascii="Times New Roman" w:hAnsi="Times New Roman" w:cs="Times New Roman"/>
            <w:w w:val="110"/>
            <w:sz w:val="20"/>
          </w:rPr>
          <w:delText>obslužných</w:delText>
        </w:r>
        <w:r w:rsidRPr="00C03FBD" w:rsidDel="00D93E1E">
          <w:rPr>
            <w:rFonts w:ascii="Times New Roman" w:hAnsi="Times New Roman" w:cs="Times New Roman"/>
            <w:spacing w:val="6"/>
            <w:w w:val="110"/>
            <w:sz w:val="20"/>
          </w:rPr>
          <w:delText xml:space="preserve"> </w:delText>
        </w:r>
        <w:r w:rsidRPr="00C03FBD" w:rsidDel="00D93E1E">
          <w:rPr>
            <w:rFonts w:ascii="Times New Roman" w:hAnsi="Times New Roman" w:cs="Times New Roman"/>
            <w:w w:val="110"/>
            <w:sz w:val="20"/>
          </w:rPr>
          <w:delText>miest,</w:delText>
        </w:r>
        <w:r w:rsidRPr="00C03FBD" w:rsidDel="00D93E1E">
          <w:rPr>
            <w:rFonts w:ascii="Times New Roman" w:hAnsi="Times New Roman" w:cs="Times New Roman"/>
            <w:w w:val="110"/>
            <w:position w:val="5"/>
            <w:sz w:val="10"/>
          </w:rPr>
          <w:delText>8</w:delText>
        </w:r>
        <w:r w:rsidRPr="00C03FBD" w:rsidDel="00D93E1E">
          <w:rPr>
            <w:rFonts w:ascii="Times New Roman" w:hAnsi="Times New Roman" w:cs="Times New Roman"/>
            <w:w w:val="110"/>
            <w:sz w:val="18"/>
          </w:rPr>
          <w:delText>)</w:delText>
        </w:r>
      </w:del>
    </w:p>
    <w:p w14:paraId="45E66515" w14:textId="77777777" w:rsidR="00136483" w:rsidRPr="00C03FBD" w:rsidRDefault="00A56FCB">
      <w:pPr>
        <w:pStyle w:val="Odsekzoznamu"/>
        <w:numPr>
          <w:ilvl w:val="0"/>
          <w:numId w:val="69"/>
        </w:numPr>
        <w:tabs>
          <w:tab w:val="left" w:pos="446"/>
        </w:tabs>
        <w:ind w:right="0"/>
        <w:rPr>
          <w:rFonts w:ascii="Times New Roman" w:hAnsi="Times New Roman" w:cs="Times New Roman"/>
          <w:sz w:val="20"/>
        </w:rPr>
      </w:pPr>
      <w:r w:rsidRPr="00C03FBD">
        <w:rPr>
          <w:rFonts w:ascii="Times New Roman" w:hAnsi="Times New Roman" w:cs="Times New Roman"/>
          <w:w w:val="105"/>
          <w:sz w:val="20"/>
        </w:rPr>
        <w:t>kontroluje</w:t>
      </w:r>
      <w:r w:rsidRPr="00C03FBD">
        <w:rPr>
          <w:rFonts w:ascii="Times New Roman" w:hAnsi="Times New Roman" w:cs="Times New Roman"/>
          <w:spacing w:val="34"/>
          <w:w w:val="105"/>
          <w:sz w:val="20"/>
        </w:rPr>
        <w:t xml:space="preserve"> </w:t>
      </w:r>
      <w:r w:rsidRPr="00C03FBD">
        <w:rPr>
          <w:rFonts w:ascii="Times New Roman" w:hAnsi="Times New Roman" w:cs="Times New Roman"/>
          <w:w w:val="105"/>
          <w:sz w:val="20"/>
        </w:rPr>
        <w:t>dodržiavanie</w:t>
      </w:r>
      <w:r w:rsidRPr="00C03FBD">
        <w:rPr>
          <w:rFonts w:ascii="Times New Roman" w:hAnsi="Times New Roman" w:cs="Times New Roman"/>
          <w:spacing w:val="34"/>
          <w:w w:val="105"/>
          <w:sz w:val="20"/>
        </w:rPr>
        <w:t xml:space="preserve"> </w:t>
      </w:r>
      <w:r w:rsidRPr="00C03FBD">
        <w:rPr>
          <w:rFonts w:ascii="Times New Roman" w:hAnsi="Times New Roman" w:cs="Times New Roman"/>
          <w:w w:val="105"/>
          <w:sz w:val="20"/>
        </w:rPr>
        <w:t>povinností</w:t>
      </w:r>
      <w:r w:rsidRPr="00C03FBD">
        <w:rPr>
          <w:rFonts w:ascii="Times New Roman" w:hAnsi="Times New Roman" w:cs="Times New Roman"/>
          <w:spacing w:val="35"/>
          <w:w w:val="105"/>
          <w:sz w:val="20"/>
        </w:rPr>
        <w:t xml:space="preserve"> </w:t>
      </w:r>
      <w:r w:rsidRPr="00C03FBD">
        <w:rPr>
          <w:rFonts w:ascii="Times New Roman" w:hAnsi="Times New Roman" w:cs="Times New Roman"/>
          <w:w w:val="105"/>
          <w:sz w:val="20"/>
        </w:rPr>
        <w:t>orgánmi</w:t>
      </w:r>
      <w:r w:rsidRPr="00C03FBD">
        <w:rPr>
          <w:rFonts w:ascii="Times New Roman" w:hAnsi="Times New Roman" w:cs="Times New Roman"/>
          <w:spacing w:val="34"/>
          <w:w w:val="105"/>
          <w:sz w:val="20"/>
        </w:rPr>
        <w:t xml:space="preserve"> </w:t>
      </w:r>
      <w:r w:rsidRPr="00C03FBD">
        <w:rPr>
          <w:rFonts w:ascii="Times New Roman" w:hAnsi="Times New Roman" w:cs="Times New Roman"/>
          <w:w w:val="105"/>
          <w:sz w:val="20"/>
        </w:rPr>
        <w:t>riadenia</w:t>
      </w:r>
      <w:r w:rsidRPr="00C03FBD">
        <w:rPr>
          <w:rFonts w:ascii="Times New Roman" w:hAnsi="Times New Roman" w:cs="Times New Roman"/>
          <w:spacing w:val="34"/>
          <w:w w:val="105"/>
          <w:sz w:val="20"/>
        </w:rPr>
        <w:t xml:space="preserve"> </w:t>
      </w:r>
      <w:r w:rsidRPr="00C03FBD">
        <w:rPr>
          <w:rFonts w:ascii="Times New Roman" w:hAnsi="Times New Roman" w:cs="Times New Roman"/>
          <w:w w:val="105"/>
          <w:sz w:val="20"/>
        </w:rPr>
        <w:t>podľa</w:t>
      </w:r>
      <w:r w:rsidRPr="00C03FBD">
        <w:rPr>
          <w:rFonts w:ascii="Times New Roman" w:hAnsi="Times New Roman" w:cs="Times New Roman"/>
          <w:spacing w:val="35"/>
          <w:w w:val="105"/>
          <w:sz w:val="20"/>
        </w:rPr>
        <w:t xml:space="preserve"> </w:t>
      </w:r>
      <w:r w:rsidRPr="00C03FBD">
        <w:rPr>
          <w:rFonts w:ascii="Times New Roman" w:hAnsi="Times New Roman" w:cs="Times New Roman"/>
          <w:w w:val="105"/>
          <w:sz w:val="20"/>
        </w:rPr>
        <w:t>tohto</w:t>
      </w:r>
      <w:r w:rsidRPr="00C03FBD">
        <w:rPr>
          <w:rFonts w:ascii="Times New Roman" w:hAnsi="Times New Roman" w:cs="Times New Roman"/>
          <w:spacing w:val="34"/>
          <w:w w:val="105"/>
          <w:sz w:val="20"/>
        </w:rPr>
        <w:t xml:space="preserve"> </w:t>
      </w:r>
      <w:r w:rsidRPr="00C03FBD">
        <w:rPr>
          <w:rFonts w:ascii="Times New Roman" w:hAnsi="Times New Roman" w:cs="Times New Roman"/>
          <w:w w:val="105"/>
          <w:sz w:val="20"/>
        </w:rPr>
        <w:t>zákona,</w:t>
      </w:r>
    </w:p>
    <w:p w14:paraId="0792AA14" w14:textId="38D185B1" w:rsidR="00000224" w:rsidRPr="00000224" w:rsidRDefault="00A56FCB">
      <w:pPr>
        <w:pStyle w:val="Odsekzoznamu"/>
        <w:numPr>
          <w:ilvl w:val="0"/>
          <w:numId w:val="69"/>
        </w:numPr>
        <w:tabs>
          <w:tab w:val="left" w:pos="446"/>
        </w:tabs>
        <w:rPr>
          <w:rFonts w:ascii="Times New Roman" w:hAnsi="Times New Roman" w:cs="Times New Roman"/>
          <w:sz w:val="20"/>
        </w:rPr>
      </w:pPr>
      <w:r w:rsidRPr="00C03FBD">
        <w:rPr>
          <w:rFonts w:ascii="Times New Roman" w:hAnsi="Times New Roman" w:cs="Times New Roman"/>
          <w:w w:val="110"/>
          <w:sz w:val="20"/>
        </w:rPr>
        <w:t>prijíma opatrenia na nápravu zistených nedostatkov a ukladá pokuty za porušenie povinností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ustanovených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týmto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zákonom</w:t>
      </w:r>
      <w:r w:rsidR="00000224">
        <w:rPr>
          <w:rFonts w:ascii="Times New Roman" w:hAnsi="Times New Roman" w:cs="Times New Roman"/>
          <w:w w:val="110"/>
          <w:sz w:val="20"/>
        </w:rPr>
        <w:t>,</w:t>
      </w:r>
    </w:p>
    <w:p w14:paraId="32C0C141" w14:textId="33E224D5" w:rsidR="00136483" w:rsidRPr="00C03FBD" w:rsidRDefault="00000224" w:rsidP="00000224">
      <w:pPr>
        <w:pStyle w:val="Odsekzoznamu"/>
        <w:numPr>
          <w:ilvl w:val="0"/>
          <w:numId w:val="69"/>
        </w:numPr>
        <w:tabs>
          <w:tab w:val="left" w:pos="446"/>
        </w:tabs>
        <w:rPr>
          <w:rFonts w:ascii="Times New Roman" w:hAnsi="Times New Roman" w:cs="Times New Roman"/>
          <w:sz w:val="20"/>
        </w:rPr>
      </w:pPr>
      <w:r w:rsidRPr="00000224">
        <w:rPr>
          <w:rFonts w:ascii="Times New Roman" w:hAnsi="Times New Roman" w:cs="Times New Roman"/>
          <w:w w:val="110"/>
          <w:sz w:val="20"/>
        </w:rPr>
        <w:t>zabezpečuje poskytovanie služieb v oblasti informačných technológií verejnej správy pre orgán riadenia po dohode s ním, ak je to potrebné na účely dosahovania cieľov v správe informačných technológií verejnej správy podľa § 7 alebo pre potreby verejného obstarávateľa na účely spolupráce podľa osobitného predpisu;</w:t>
      </w:r>
      <w:r w:rsidRPr="00000224">
        <w:rPr>
          <w:rFonts w:ascii="Times New Roman" w:hAnsi="Times New Roman" w:cs="Times New Roman"/>
          <w:w w:val="110"/>
          <w:sz w:val="20"/>
          <w:vertAlign w:val="superscript"/>
        </w:rPr>
        <w:t>6a)</w:t>
      </w:r>
      <w:r w:rsidRPr="00000224">
        <w:rPr>
          <w:rFonts w:ascii="Times New Roman" w:hAnsi="Times New Roman" w:cs="Times New Roman"/>
          <w:w w:val="110"/>
          <w:sz w:val="20"/>
        </w:rPr>
        <w:t xml:space="preserve"> tieto služby môže zabezpečovať aj prostredníctvom právnickej osoby vo svojej zriaďovateľskej pôsobnosti alebo zakladateľskej pôsobnosti.</w:t>
      </w:r>
    </w:p>
    <w:p w14:paraId="61108AF4" w14:textId="12D66D21" w:rsidR="00BD14D4" w:rsidRPr="00BD14D4" w:rsidRDefault="00D93E1E" w:rsidP="00D93E1E">
      <w:pPr>
        <w:pStyle w:val="Odsekzoznamu"/>
        <w:numPr>
          <w:ilvl w:val="0"/>
          <w:numId w:val="70"/>
        </w:numPr>
        <w:spacing w:before="201"/>
        <w:ind w:left="142" w:firstLine="190"/>
        <w:rPr>
          <w:ins w:id="25" w:author="MIRRI SR" w:date="2022-03-03T11:42:00Z"/>
          <w:rFonts w:ascii="Times New Roman" w:hAnsi="Times New Roman" w:cs="Times New Roman"/>
          <w:sz w:val="20"/>
        </w:rPr>
      </w:pPr>
      <w:ins w:id="26" w:author="MIRRI SR" w:date="2022-05-04T17:32:00Z">
        <w:r w:rsidRPr="00D93E1E">
          <w:rPr>
            <w:rFonts w:ascii="Times New Roman" w:hAnsi="Times New Roman" w:cs="Times New Roman"/>
            <w:sz w:val="20"/>
          </w:rPr>
          <w:t xml:space="preserve">Zoznam kľúčových parametrov pre riadenie prevádzky informačných technológií verejnej správy vedie orgán vedenia v štruktúrovanej podobe a zmeny v ňom vykonáva podľa aktuálnej potreby. Návrh na vydanie a návrh na zmenu zoznamu podľa prvej vety orgán vedenia zverejňuje na pripomienkovanie orgánom riadenia a iným osobám spôsobom, akým sa zverejňujú návrhy všeobecne záväzných právnych predpisov. Zoznam podľa prvej vety </w:t>
        </w:r>
      </w:ins>
      <w:ins w:id="27" w:author="MIRRI SR" w:date="2022-05-17T14:05:00Z">
        <w:r w:rsidR="001974C8">
          <w:rPr>
            <w:rFonts w:ascii="Times New Roman" w:hAnsi="Times New Roman" w:cs="Times New Roman"/>
            <w:sz w:val="20"/>
          </w:rPr>
          <w:t xml:space="preserve">a jeho zmeny </w:t>
        </w:r>
      </w:ins>
      <w:ins w:id="28" w:author="MIRRI SR" w:date="2022-05-04T17:32:00Z">
        <w:r w:rsidR="001974C8">
          <w:rPr>
            <w:rFonts w:ascii="Times New Roman" w:hAnsi="Times New Roman" w:cs="Times New Roman"/>
            <w:sz w:val="20"/>
          </w:rPr>
          <w:t xml:space="preserve">sa vydávajú </w:t>
        </w:r>
        <w:r w:rsidRPr="00D93E1E">
          <w:rPr>
            <w:rFonts w:ascii="Times New Roman" w:hAnsi="Times New Roman" w:cs="Times New Roman"/>
            <w:sz w:val="20"/>
          </w:rPr>
          <w:t>sprístupnením v centrálnom metainformačnom systéme ve</w:t>
        </w:r>
        <w:r w:rsidR="001974C8">
          <w:rPr>
            <w:rFonts w:ascii="Times New Roman" w:hAnsi="Times New Roman" w:cs="Times New Roman"/>
            <w:sz w:val="20"/>
          </w:rPr>
          <w:t>rejnej správy a orgán vedenia ich</w:t>
        </w:r>
        <w:r w:rsidRPr="00D93E1E">
          <w:rPr>
            <w:rFonts w:ascii="Times New Roman" w:hAnsi="Times New Roman" w:cs="Times New Roman"/>
            <w:sz w:val="20"/>
          </w:rPr>
          <w:t xml:space="preserve"> sprístupňuje aj na ústrednom portáli verejnej správy a na svojom webovom sídle. Zmeny v zozname podľa prvej vety sa vykonávajú tak, aby boli účinné najskôr tri mesiace odo dňa </w:t>
        </w:r>
      </w:ins>
      <w:ins w:id="29" w:author="MIRRI SR" w:date="2022-05-17T14:06:00Z">
        <w:r w:rsidR="001974C8">
          <w:rPr>
            <w:rFonts w:ascii="Times New Roman" w:hAnsi="Times New Roman" w:cs="Times New Roman"/>
            <w:sz w:val="20"/>
          </w:rPr>
          <w:t>vydania</w:t>
        </w:r>
      </w:ins>
      <w:ins w:id="30" w:author="MIRRI SR" w:date="2022-05-04T17:32:00Z">
        <w:r w:rsidRPr="00D93E1E">
          <w:rPr>
            <w:rFonts w:ascii="Times New Roman" w:hAnsi="Times New Roman" w:cs="Times New Roman"/>
            <w:sz w:val="20"/>
          </w:rPr>
          <w:t xml:space="preserve">, spravidla od prvého dňa </w:t>
        </w:r>
        <w:r>
          <w:rPr>
            <w:rFonts w:ascii="Times New Roman" w:hAnsi="Times New Roman" w:cs="Times New Roman"/>
            <w:sz w:val="20"/>
          </w:rPr>
          <w:t>nasledujúceho kalendárneho roka</w:t>
        </w:r>
      </w:ins>
      <w:ins w:id="31" w:author="MIRRI SR" w:date="2022-03-03T11:46:00Z">
        <w:r w:rsidR="00BD14D4" w:rsidRPr="00BD14D4">
          <w:rPr>
            <w:rFonts w:ascii="Times New Roman" w:hAnsi="Times New Roman" w:cs="Times New Roman"/>
            <w:sz w:val="20"/>
          </w:rPr>
          <w:t>.</w:t>
        </w:r>
      </w:ins>
    </w:p>
    <w:p w14:paraId="27C2A04C" w14:textId="3B525841" w:rsidR="00136483" w:rsidRPr="00C03FBD" w:rsidRDefault="00A56FCB">
      <w:pPr>
        <w:pStyle w:val="Odsekzoznamu"/>
        <w:numPr>
          <w:ilvl w:val="0"/>
          <w:numId w:val="70"/>
        </w:numPr>
        <w:tabs>
          <w:tab w:val="left" w:pos="710"/>
        </w:tabs>
        <w:spacing w:before="201"/>
        <w:ind w:left="105" w:firstLine="226"/>
        <w:rPr>
          <w:rFonts w:ascii="Times New Roman" w:hAnsi="Times New Roman" w:cs="Times New Roman"/>
          <w:sz w:val="20"/>
        </w:rPr>
      </w:pPr>
      <w:r w:rsidRPr="00C03FBD">
        <w:rPr>
          <w:rFonts w:ascii="Times New Roman" w:hAnsi="Times New Roman" w:cs="Times New Roman"/>
          <w:w w:val="105"/>
          <w:sz w:val="20"/>
        </w:rPr>
        <w:t>Na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postup</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pri</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výkone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kontroly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podľa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odseku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1</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písm.  t)  sa  použijú  základné  pravidlá</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kontrolnej</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činnosti</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 štátnej</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správe.</w:t>
      </w:r>
      <w:r w:rsidRPr="00C03FBD">
        <w:rPr>
          <w:rFonts w:ascii="Times New Roman" w:hAnsi="Times New Roman" w:cs="Times New Roman"/>
          <w:w w:val="105"/>
          <w:position w:val="5"/>
          <w:sz w:val="10"/>
        </w:rPr>
        <w:t>9</w:t>
      </w:r>
      <w:r w:rsidRPr="00C03FBD">
        <w:rPr>
          <w:rFonts w:ascii="Times New Roman" w:hAnsi="Times New Roman" w:cs="Times New Roman"/>
          <w:w w:val="105"/>
          <w:sz w:val="18"/>
        </w:rPr>
        <w:t>)</w:t>
      </w:r>
      <w:r w:rsidRPr="00C03FBD">
        <w:rPr>
          <w:rFonts w:ascii="Times New Roman" w:hAnsi="Times New Roman" w:cs="Times New Roman"/>
          <w:spacing w:val="1"/>
          <w:w w:val="105"/>
          <w:sz w:val="18"/>
        </w:rPr>
        <w:t xml:space="preserve"> </w:t>
      </w:r>
      <w:r w:rsidRPr="00C03FBD">
        <w:rPr>
          <w:rFonts w:ascii="Times New Roman" w:hAnsi="Times New Roman" w:cs="Times New Roman"/>
          <w:w w:val="105"/>
          <w:sz w:val="20"/>
        </w:rPr>
        <w:t>Vykonávaním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niektorých</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činností</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pri</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kontrole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dodržiavania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štandardov,</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okrem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kontroly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dodržiavania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podmienok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týkajúcich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sa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bezpečnosti,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môže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orgán</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vedenia</w:t>
      </w:r>
      <w:r w:rsidRPr="00C03FBD">
        <w:rPr>
          <w:rFonts w:ascii="Times New Roman" w:hAnsi="Times New Roman" w:cs="Times New Roman"/>
          <w:spacing w:val="41"/>
          <w:w w:val="105"/>
          <w:sz w:val="20"/>
        </w:rPr>
        <w:t xml:space="preserve"> </w:t>
      </w:r>
      <w:r w:rsidRPr="00C03FBD">
        <w:rPr>
          <w:rFonts w:ascii="Times New Roman" w:hAnsi="Times New Roman" w:cs="Times New Roman"/>
          <w:w w:val="105"/>
          <w:sz w:val="20"/>
        </w:rPr>
        <w:t>poveriť</w:t>
      </w:r>
      <w:r w:rsidRPr="00C03FBD">
        <w:rPr>
          <w:rFonts w:ascii="Times New Roman" w:hAnsi="Times New Roman" w:cs="Times New Roman"/>
          <w:spacing w:val="41"/>
          <w:w w:val="105"/>
          <w:sz w:val="20"/>
        </w:rPr>
        <w:t xml:space="preserve"> </w:t>
      </w:r>
      <w:r w:rsidRPr="00C03FBD">
        <w:rPr>
          <w:rFonts w:ascii="Times New Roman" w:hAnsi="Times New Roman" w:cs="Times New Roman"/>
          <w:w w:val="105"/>
          <w:sz w:val="20"/>
        </w:rPr>
        <w:t>inú</w:t>
      </w:r>
      <w:r w:rsidRPr="00C03FBD">
        <w:rPr>
          <w:rFonts w:ascii="Times New Roman" w:hAnsi="Times New Roman" w:cs="Times New Roman"/>
          <w:spacing w:val="41"/>
          <w:w w:val="105"/>
          <w:sz w:val="20"/>
        </w:rPr>
        <w:t xml:space="preserve"> </w:t>
      </w:r>
      <w:r w:rsidRPr="00C03FBD">
        <w:rPr>
          <w:rFonts w:ascii="Times New Roman" w:hAnsi="Times New Roman" w:cs="Times New Roman"/>
          <w:w w:val="105"/>
          <w:sz w:val="20"/>
        </w:rPr>
        <w:t>osobu,</w:t>
      </w:r>
      <w:r w:rsidRPr="00C03FBD">
        <w:rPr>
          <w:rFonts w:ascii="Times New Roman" w:hAnsi="Times New Roman" w:cs="Times New Roman"/>
          <w:spacing w:val="41"/>
          <w:w w:val="105"/>
          <w:sz w:val="20"/>
        </w:rPr>
        <w:t xml:space="preserve"> </w:t>
      </w:r>
      <w:r w:rsidRPr="00C03FBD">
        <w:rPr>
          <w:rFonts w:ascii="Times New Roman" w:hAnsi="Times New Roman" w:cs="Times New Roman"/>
          <w:w w:val="105"/>
          <w:sz w:val="20"/>
        </w:rPr>
        <w:t>pričom</w:t>
      </w:r>
      <w:r w:rsidRPr="00C03FBD">
        <w:rPr>
          <w:rFonts w:ascii="Times New Roman" w:hAnsi="Times New Roman" w:cs="Times New Roman"/>
          <w:spacing w:val="41"/>
          <w:w w:val="105"/>
          <w:sz w:val="20"/>
        </w:rPr>
        <w:t xml:space="preserve"> </w:t>
      </w:r>
      <w:r w:rsidRPr="00C03FBD">
        <w:rPr>
          <w:rFonts w:ascii="Times New Roman" w:hAnsi="Times New Roman" w:cs="Times New Roman"/>
          <w:w w:val="105"/>
          <w:sz w:val="20"/>
        </w:rPr>
        <w:t>rozsah</w:t>
      </w:r>
      <w:r w:rsidRPr="00C03FBD">
        <w:rPr>
          <w:rFonts w:ascii="Times New Roman" w:hAnsi="Times New Roman" w:cs="Times New Roman"/>
          <w:spacing w:val="42"/>
          <w:w w:val="105"/>
          <w:sz w:val="20"/>
        </w:rPr>
        <w:t xml:space="preserve"> </w:t>
      </w:r>
      <w:r w:rsidRPr="00C03FBD">
        <w:rPr>
          <w:rFonts w:ascii="Times New Roman" w:hAnsi="Times New Roman" w:cs="Times New Roman"/>
          <w:w w:val="105"/>
          <w:sz w:val="20"/>
        </w:rPr>
        <w:lastRenderedPageBreak/>
        <w:t>týchto</w:t>
      </w:r>
      <w:r w:rsidRPr="00C03FBD">
        <w:rPr>
          <w:rFonts w:ascii="Times New Roman" w:hAnsi="Times New Roman" w:cs="Times New Roman"/>
          <w:spacing w:val="41"/>
          <w:w w:val="105"/>
          <w:sz w:val="20"/>
        </w:rPr>
        <w:t xml:space="preserve"> </w:t>
      </w:r>
      <w:r w:rsidRPr="00C03FBD">
        <w:rPr>
          <w:rFonts w:ascii="Times New Roman" w:hAnsi="Times New Roman" w:cs="Times New Roman"/>
          <w:w w:val="105"/>
          <w:sz w:val="20"/>
        </w:rPr>
        <w:t>činností</w:t>
      </w:r>
      <w:r w:rsidRPr="00C03FBD">
        <w:rPr>
          <w:rFonts w:ascii="Times New Roman" w:hAnsi="Times New Roman" w:cs="Times New Roman"/>
          <w:spacing w:val="41"/>
          <w:w w:val="105"/>
          <w:sz w:val="20"/>
        </w:rPr>
        <w:t xml:space="preserve"> </w:t>
      </w:r>
      <w:r w:rsidRPr="00C03FBD">
        <w:rPr>
          <w:rFonts w:ascii="Times New Roman" w:hAnsi="Times New Roman" w:cs="Times New Roman"/>
          <w:w w:val="105"/>
          <w:sz w:val="20"/>
        </w:rPr>
        <w:t>orgán</w:t>
      </w:r>
      <w:r w:rsidRPr="00C03FBD">
        <w:rPr>
          <w:rFonts w:ascii="Times New Roman" w:hAnsi="Times New Roman" w:cs="Times New Roman"/>
          <w:spacing w:val="41"/>
          <w:w w:val="105"/>
          <w:sz w:val="20"/>
        </w:rPr>
        <w:t xml:space="preserve"> </w:t>
      </w:r>
      <w:r w:rsidRPr="00C03FBD">
        <w:rPr>
          <w:rFonts w:ascii="Times New Roman" w:hAnsi="Times New Roman" w:cs="Times New Roman"/>
          <w:w w:val="105"/>
          <w:sz w:val="20"/>
        </w:rPr>
        <w:t>vedenia</w:t>
      </w:r>
      <w:r w:rsidRPr="00C03FBD">
        <w:rPr>
          <w:rFonts w:ascii="Times New Roman" w:hAnsi="Times New Roman" w:cs="Times New Roman"/>
          <w:spacing w:val="41"/>
          <w:w w:val="105"/>
          <w:sz w:val="20"/>
        </w:rPr>
        <w:t xml:space="preserve"> </w:t>
      </w:r>
      <w:r w:rsidRPr="00C03FBD">
        <w:rPr>
          <w:rFonts w:ascii="Times New Roman" w:hAnsi="Times New Roman" w:cs="Times New Roman"/>
          <w:w w:val="105"/>
          <w:sz w:val="20"/>
        </w:rPr>
        <w:t>určí</w:t>
      </w:r>
      <w:r w:rsidRPr="00C03FBD">
        <w:rPr>
          <w:rFonts w:ascii="Times New Roman" w:hAnsi="Times New Roman" w:cs="Times New Roman"/>
          <w:spacing w:val="41"/>
          <w:w w:val="105"/>
          <w:sz w:val="20"/>
        </w:rPr>
        <w:t xml:space="preserve"> </w:t>
      </w:r>
      <w:r w:rsidRPr="00C03FBD">
        <w:rPr>
          <w:rFonts w:ascii="Times New Roman" w:hAnsi="Times New Roman" w:cs="Times New Roman"/>
          <w:w w:val="105"/>
          <w:sz w:val="20"/>
        </w:rPr>
        <w:t>v</w:t>
      </w:r>
      <w:r w:rsidRPr="00C03FBD">
        <w:rPr>
          <w:rFonts w:ascii="Times New Roman" w:hAnsi="Times New Roman" w:cs="Times New Roman"/>
          <w:spacing w:val="26"/>
          <w:w w:val="105"/>
          <w:sz w:val="20"/>
        </w:rPr>
        <w:t xml:space="preserve"> </w:t>
      </w:r>
      <w:r w:rsidRPr="00C03FBD">
        <w:rPr>
          <w:rFonts w:ascii="Times New Roman" w:hAnsi="Times New Roman" w:cs="Times New Roman"/>
          <w:w w:val="105"/>
          <w:sz w:val="20"/>
        </w:rPr>
        <w:t>poverení</w:t>
      </w:r>
      <w:r w:rsidRPr="00C03FBD">
        <w:rPr>
          <w:rFonts w:ascii="Times New Roman" w:hAnsi="Times New Roman" w:cs="Times New Roman"/>
          <w:spacing w:val="41"/>
          <w:w w:val="105"/>
          <w:sz w:val="20"/>
        </w:rPr>
        <w:t xml:space="preserve"> </w:t>
      </w:r>
      <w:r w:rsidRPr="00C03FBD">
        <w:rPr>
          <w:rFonts w:ascii="Times New Roman" w:hAnsi="Times New Roman" w:cs="Times New Roman"/>
          <w:w w:val="105"/>
          <w:sz w:val="20"/>
        </w:rPr>
        <w:t>v</w:t>
      </w:r>
      <w:r w:rsidRPr="00C03FBD">
        <w:rPr>
          <w:rFonts w:ascii="Times New Roman" w:hAnsi="Times New Roman" w:cs="Times New Roman"/>
          <w:spacing w:val="26"/>
          <w:w w:val="105"/>
          <w:sz w:val="20"/>
        </w:rPr>
        <w:t xml:space="preserve"> </w:t>
      </w:r>
      <w:r w:rsidRPr="00C03FBD">
        <w:rPr>
          <w:rFonts w:ascii="Times New Roman" w:hAnsi="Times New Roman" w:cs="Times New Roman"/>
          <w:w w:val="105"/>
          <w:sz w:val="20"/>
        </w:rPr>
        <w:t>rozsahu</w:t>
      </w:r>
      <w:r w:rsidRPr="00C03FBD">
        <w:rPr>
          <w:rFonts w:ascii="Times New Roman" w:hAnsi="Times New Roman" w:cs="Times New Roman"/>
          <w:spacing w:val="-50"/>
          <w:w w:val="105"/>
          <w:sz w:val="20"/>
        </w:rPr>
        <w:t xml:space="preserve"> </w:t>
      </w:r>
      <w:r w:rsidRPr="00C03FBD">
        <w:rPr>
          <w:rFonts w:ascii="Times New Roman" w:hAnsi="Times New Roman" w:cs="Times New Roman"/>
          <w:w w:val="105"/>
          <w:sz w:val="20"/>
        </w:rPr>
        <w:t>svojej</w:t>
      </w:r>
      <w:r w:rsidRPr="00C03FBD">
        <w:rPr>
          <w:rFonts w:ascii="Times New Roman" w:hAnsi="Times New Roman" w:cs="Times New Roman"/>
          <w:spacing w:val="12"/>
          <w:w w:val="105"/>
          <w:sz w:val="20"/>
        </w:rPr>
        <w:t xml:space="preserve"> </w:t>
      </w:r>
      <w:r w:rsidRPr="00C03FBD">
        <w:rPr>
          <w:rFonts w:ascii="Times New Roman" w:hAnsi="Times New Roman" w:cs="Times New Roman"/>
          <w:w w:val="105"/>
          <w:sz w:val="20"/>
        </w:rPr>
        <w:t>pôsobnosti.</w:t>
      </w:r>
    </w:p>
    <w:p w14:paraId="708C5A99" w14:textId="79FD85D9" w:rsidR="00136483" w:rsidRPr="00C03FBD" w:rsidRDefault="00A56FCB">
      <w:pPr>
        <w:pStyle w:val="Odsekzoznamu"/>
        <w:numPr>
          <w:ilvl w:val="0"/>
          <w:numId w:val="70"/>
        </w:numPr>
        <w:tabs>
          <w:tab w:val="left" w:pos="719"/>
        </w:tabs>
        <w:spacing w:before="201"/>
        <w:ind w:left="105" w:firstLine="226"/>
        <w:rPr>
          <w:rFonts w:ascii="Times New Roman" w:hAnsi="Times New Roman" w:cs="Times New Roman"/>
          <w:sz w:val="18"/>
        </w:rPr>
      </w:pPr>
      <w:r w:rsidRPr="00C03FBD">
        <w:rPr>
          <w:rFonts w:ascii="Times New Roman" w:hAnsi="Times New Roman" w:cs="Times New Roman"/>
          <w:w w:val="110"/>
          <w:sz w:val="20"/>
        </w:rPr>
        <w:t>Postupom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
          <w:w w:val="110"/>
          <w:sz w:val="20"/>
        </w:rPr>
        <w:t xml:space="preserve"> </w:t>
      </w:r>
      <w:ins w:id="32" w:author="MIRRI SR" w:date="2022-05-04T17:33:00Z">
        <w:r w:rsidR="00604477">
          <w:rPr>
            <w:rFonts w:ascii="Times New Roman" w:hAnsi="Times New Roman" w:cs="Times New Roman"/>
            <w:spacing w:val="1"/>
            <w:w w:val="110"/>
            <w:sz w:val="20"/>
          </w:rPr>
          <w:t>odseku 3</w:t>
        </w:r>
      </w:ins>
      <w:del w:id="33" w:author="MIRRI SR" w:date="2022-05-04T17:33:00Z">
        <w:r w:rsidRPr="00C03FBD" w:rsidDel="00604477">
          <w:rPr>
            <w:rFonts w:ascii="Times New Roman" w:hAnsi="Times New Roman" w:cs="Times New Roman"/>
            <w:w w:val="110"/>
            <w:sz w:val="20"/>
          </w:rPr>
          <w:delText>odseku</w:delText>
        </w:r>
        <w:r w:rsidRPr="00C03FBD" w:rsidDel="00604477">
          <w:rPr>
            <w:rFonts w:ascii="Times New Roman" w:hAnsi="Times New Roman" w:cs="Times New Roman"/>
            <w:spacing w:val="1"/>
            <w:w w:val="110"/>
            <w:sz w:val="20"/>
          </w:rPr>
          <w:delText xml:space="preserve"> </w:delText>
        </w:r>
      </w:del>
      <w:del w:id="34" w:author="MIRRI SR" w:date="2022-03-03T11:47:00Z">
        <w:r w:rsidRPr="00C03FBD" w:rsidDel="00BD14D4">
          <w:rPr>
            <w:rFonts w:ascii="Times New Roman" w:hAnsi="Times New Roman" w:cs="Times New Roman"/>
            <w:w w:val="110"/>
            <w:sz w:val="20"/>
          </w:rPr>
          <w:delText>2</w:delText>
        </w:r>
      </w:del>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dotknutý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výkon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kontroly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auditu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osobitného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predpisu.</w:t>
      </w:r>
      <w:r w:rsidRPr="00C03FBD">
        <w:rPr>
          <w:rFonts w:ascii="Times New Roman" w:hAnsi="Times New Roman" w:cs="Times New Roman"/>
          <w:w w:val="110"/>
          <w:position w:val="5"/>
          <w:sz w:val="10"/>
        </w:rPr>
        <w:t>10</w:t>
      </w:r>
      <w:r w:rsidRPr="00C03FBD">
        <w:rPr>
          <w:rFonts w:ascii="Times New Roman" w:hAnsi="Times New Roman" w:cs="Times New Roman"/>
          <w:w w:val="110"/>
          <w:sz w:val="18"/>
        </w:rPr>
        <w:t>)</w:t>
      </w:r>
    </w:p>
    <w:p w14:paraId="537C9B5D" w14:textId="77777777" w:rsidR="00136483" w:rsidRPr="00C03FBD" w:rsidRDefault="00136483">
      <w:pPr>
        <w:pStyle w:val="Zkladntext"/>
        <w:spacing w:before="9"/>
        <w:ind w:left="0"/>
        <w:rPr>
          <w:rFonts w:ascii="Times New Roman" w:hAnsi="Times New Roman" w:cs="Times New Roman"/>
          <w:sz w:val="12"/>
        </w:rPr>
      </w:pPr>
    </w:p>
    <w:p w14:paraId="6E611B52" w14:textId="77777777" w:rsidR="00136483" w:rsidRPr="00C03FBD" w:rsidRDefault="00A56FCB">
      <w:pPr>
        <w:pStyle w:val="Zkladntext"/>
        <w:spacing w:before="138"/>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10</w:t>
      </w:r>
    </w:p>
    <w:p w14:paraId="1E61FF25" w14:textId="77777777" w:rsidR="00136483" w:rsidRPr="00C03FBD" w:rsidRDefault="00A56FCB">
      <w:pPr>
        <w:pStyle w:val="Zkladntext"/>
        <w:spacing w:before="39"/>
        <w:ind w:left="105" w:right="105"/>
        <w:jc w:val="center"/>
        <w:rPr>
          <w:rFonts w:ascii="Times New Roman" w:hAnsi="Times New Roman" w:cs="Times New Roman"/>
          <w:b/>
        </w:rPr>
      </w:pPr>
      <w:r w:rsidRPr="00C03FBD">
        <w:rPr>
          <w:rFonts w:ascii="Times New Roman" w:hAnsi="Times New Roman" w:cs="Times New Roman"/>
          <w:b/>
        </w:rPr>
        <w:t>Národná</w:t>
      </w:r>
      <w:r w:rsidRPr="00C03FBD">
        <w:rPr>
          <w:rFonts w:ascii="Times New Roman" w:hAnsi="Times New Roman" w:cs="Times New Roman"/>
          <w:b/>
          <w:spacing w:val="-1"/>
        </w:rPr>
        <w:t xml:space="preserve"> </w:t>
      </w:r>
      <w:r w:rsidRPr="00C03FBD">
        <w:rPr>
          <w:rFonts w:ascii="Times New Roman" w:hAnsi="Times New Roman" w:cs="Times New Roman"/>
          <w:b/>
        </w:rPr>
        <w:t>koncepcia</w:t>
      </w:r>
    </w:p>
    <w:p w14:paraId="3085E6B7" w14:textId="77777777" w:rsidR="00136483" w:rsidRPr="00C03FBD" w:rsidRDefault="00A56FCB">
      <w:pPr>
        <w:pStyle w:val="Odsekzoznamu"/>
        <w:numPr>
          <w:ilvl w:val="0"/>
          <w:numId w:val="68"/>
        </w:numPr>
        <w:tabs>
          <w:tab w:val="left" w:pos="641"/>
        </w:tabs>
        <w:spacing w:before="212"/>
        <w:ind w:firstLine="226"/>
        <w:rPr>
          <w:rFonts w:ascii="Times New Roman" w:hAnsi="Times New Roman" w:cs="Times New Roman"/>
          <w:sz w:val="20"/>
        </w:rPr>
      </w:pPr>
      <w:r w:rsidRPr="00C03FBD">
        <w:rPr>
          <w:rFonts w:ascii="Times New Roman" w:hAnsi="Times New Roman" w:cs="Times New Roman"/>
          <w:w w:val="110"/>
          <w:sz w:val="20"/>
        </w:rPr>
        <w:t>Národná</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koncepcia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súbor</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strategických</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cieľov,</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priorít,</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opatrení,</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programov,</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organizačných,</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technických a technologických nástrojov, ktorých účelom je na celoštátnej úrovni určiť centrálnu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architektúru,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referenčnú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architektúru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definovať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politiku,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regulačné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iné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nástroje  a konkrétny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plán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úloh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zdrojov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 cieľom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budovania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efektívnej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úrovne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informatizácie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správe.</w:t>
      </w:r>
    </w:p>
    <w:p w14:paraId="62F8808F" w14:textId="77777777" w:rsidR="00604477" w:rsidRPr="00604477" w:rsidRDefault="00A56FCB" w:rsidP="00BD14D4">
      <w:pPr>
        <w:pStyle w:val="Odsekzoznamu"/>
        <w:numPr>
          <w:ilvl w:val="0"/>
          <w:numId w:val="68"/>
        </w:numPr>
        <w:tabs>
          <w:tab w:val="left" w:pos="641"/>
        </w:tabs>
        <w:spacing w:before="201"/>
        <w:ind w:left="640" w:right="0"/>
        <w:rPr>
          <w:rFonts w:ascii="Times New Roman" w:hAnsi="Times New Roman" w:cs="Times New Roman"/>
          <w:sz w:val="20"/>
        </w:rPr>
      </w:pPr>
      <w:r w:rsidRPr="00C03FBD">
        <w:rPr>
          <w:rFonts w:ascii="Times New Roman" w:hAnsi="Times New Roman" w:cs="Times New Roman"/>
          <w:w w:val="110"/>
          <w:sz w:val="20"/>
        </w:rPr>
        <w:t>Národnú</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koncepciu</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schvaľuje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vláda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návrh</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vedenia</w:t>
      </w:r>
      <w:r w:rsidR="00604477">
        <w:rPr>
          <w:rFonts w:ascii="Times New Roman" w:hAnsi="Times New Roman" w:cs="Times New Roman"/>
          <w:w w:val="110"/>
          <w:sz w:val="20"/>
        </w:rPr>
        <w:t xml:space="preserve"> </w:t>
      </w:r>
    </w:p>
    <w:p w14:paraId="285F6034" w14:textId="77777777" w:rsidR="00604477" w:rsidRDefault="00604477" w:rsidP="00604477">
      <w:pPr>
        <w:pStyle w:val="Odsekzoznamu"/>
        <w:tabs>
          <w:tab w:val="left" w:pos="641"/>
        </w:tabs>
        <w:spacing w:before="201"/>
        <w:ind w:left="640" w:right="0" w:firstLine="0"/>
        <w:rPr>
          <w:rFonts w:ascii="Times New Roman" w:hAnsi="Times New Roman" w:cs="Times New Roman"/>
          <w:w w:val="110"/>
          <w:sz w:val="20"/>
        </w:rPr>
      </w:pPr>
    </w:p>
    <w:p w14:paraId="4BF1C107" w14:textId="77777777" w:rsidR="00604477" w:rsidRPr="00C03FBD" w:rsidRDefault="00604477" w:rsidP="00604477">
      <w:pPr>
        <w:pStyle w:val="Zkladntext"/>
        <w:spacing w:before="138"/>
        <w:ind w:left="105" w:right="16"/>
        <w:jc w:val="center"/>
        <w:rPr>
          <w:rFonts w:ascii="Times New Roman" w:hAnsi="Times New Roman" w:cs="Times New Roman"/>
          <w:b/>
        </w:rPr>
      </w:pPr>
      <w:r w:rsidRPr="00C03FBD">
        <w:rPr>
          <w:rFonts w:ascii="Times New Roman" w:hAnsi="Times New Roman" w:cs="Times New Roman"/>
          <w:b/>
          <w:w w:val="95"/>
        </w:rPr>
        <w:t>R</w:t>
      </w:r>
      <w:r w:rsidRPr="00C03FBD">
        <w:rPr>
          <w:rFonts w:ascii="Times New Roman" w:hAnsi="Times New Roman" w:cs="Times New Roman"/>
          <w:b/>
          <w:spacing w:val="-31"/>
          <w:w w:val="95"/>
        </w:rPr>
        <w:t xml:space="preserve"> </w:t>
      </w:r>
      <w:r w:rsidRPr="00C03FBD">
        <w:rPr>
          <w:rFonts w:ascii="Times New Roman" w:hAnsi="Times New Roman" w:cs="Times New Roman"/>
          <w:b/>
          <w:w w:val="95"/>
        </w:rPr>
        <w:t>i</w:t>
      </w:r>
      <w:r w:rsidRPr="00C03FBD">
        <w:rPr>
          <w:rFonts w:ascii="Times New Roman" w:hAnsi="Times New Roman" w:cs="Times New Roman"/>
          <w:b/>
          <w:spacing w:val="-31"/>
          <w:w w:val="95"/>
        </w:rPr>
        <w:t xml:space="preserve"> </w:t>
      </w:r>
      <w:r w:rsidRPr="00C03FBD">
        <w:rPr>
          <w:rFonts w:ascii="Times New Roman" w:hAnsi="Times New Roman" w:cs="Times New Roman"/>
          <w:b/>
          <w:w w:val="95"/>
        </w:rPr>
        <w:t>a</w:t>
      </w:r>
      <w:r w:rsidRPr="00C03FBD">
        <w:rPr>
          <w:rFonts w:ascii="Times New Roman" w:hAnsi="Times New Roman" w:cs="Times New Roman"/>
          <w:b/>
          <w:spacing w:val="-30"/>
          <w:w w:val="95"/>
        </w:rPr>
        <w:t xml:space="preserve"> </w:t>
      </w:r>
      <w:r w:rsidRPr="00C03FBD">
        <w:rPr>
          <w:rFonts w:ascii="Times New Roman" w:hAnsi="Times New Roman" w:cs="Times New Roman"/>
          <w:b/>
          <w:w w:val="95"/>
        </w:rPr>
        <w:t>d</w:t>
      </w:r>
      <w:r w:rsidRPr="00C03FBD">
        <w:rPr>
          <w:rFonts w:ascii="Times New Roman" w:hAnsi="Times New Roman" w:cs="Times New Roman"/>
          <w:b/>
          <w:spacing w:val="-31"/>
          <w:w w:val="95"/>
        </w:rPr>
        <w:t xml:space="preserve"> </w:t>
      </w:r>
      <w:r w:rsidRPr="00C03FBD">
        <w:rPr>
          <w:rFonts w:ascii="Times New Roman" w:hAnsi="Times New Roman" w:cs="Times New Roman"/>
          <w:b/>
          <w:w w:val="95"/>
        </w:rPr>
        <w:t>e</w:t>
      </w:r>
      <w:r w:rsidRPr="00C03FBD">
        <w:rPr>
          <w:rFonts w:ascii="Times New Roman" w:hAnsi="Times New Roman" w:cs="Times New Roman"/>
          <w:b/>
          <w:spacing w:val="-30"/>
          <w:w w:val="95"/>
        </w:rPr>
        <w:t xml:space="preserve"> </w:t>
      </w:r>
      <w:r w:rsidRPr="00C03FBD">
        <w:rPr>
          <w:rFonts w:ascii="Times New Roman" w:hAnsi="Times New Roman" w:cs="Times New Roman"/>
          <w:b/>
          <w:w w:val="95"/>
        </w:rPr>
        <w:t>n</w:t>
      </w:r>
      <w:r w:rsidRPr="00C03FBD">
        <w:rPr>
          <w:rFonts w:ascii="Times New Roman" w:hAnsi="Times New Roman" w:cs="Times New Roman"/>
          <w:b/>
          <w:spacing w:val="-31"/>
          <w:w w:val="95"/>
        </w:rPr>
        <w:t xml:space="preserve"> </w:t>
      </w:r>
      <w:r w:rsidRPr="00C03FBD">
        <w:rPr>
          <w:rFonts w:ascii="Times New Roman" w:hAnsi="Times New Roman" w:cs="Times New Roman"/>
          <w:b/>
          <w:w w:val="95"/>
        </w:rPr>
        <w:t>i</w:t>
      </w:r>
      <w:r w:rsidRPr="00C03FBD">
        <w:rPr>
          <w:rFonts w:ascii="Times New Roman" w:hAnsi="Times New Roman" w:cs="Times New Roman"/>
          <w:b/>
          <w:spacing w:val="-31"/>
          <w:w w:val="95"/>
        </w:rPr>
        <w:t xml:space="preserve"> </w:t>
      </w:r>
      <w:r w:rsidRPr="00C03FBD">
        <w:rPr>
          <w:rFonts w:ascii="Times New Roman" w:hAnsi="Times New Roman" w:cs="Times New Roman"/>
          <w:b/>
          <w:w w:val="95"/>
        </w:rPr>
        <w:t>e</w:t>
      </w:r>
      <w:r w:rsidRPr="00C03FBD">
        <w:rPr>
          <w:rFonts w:ascii="Times New Roman" w:hAnsi="Times New Roman" w:cs="Times New Roman"/>
          <w:b/>
          <w:spacing w:val="77"/>
        </w:rPr>
        <w:t xml:space="preserve"> </w:t>
      </w:r>
      <w:r w:rsidRPr="00C03FBD">
        <w:rPr>
          <w:rFonts w:ascii="Times New Roman" w:hAnsi="Times New Roman" w:cs="Times New Roman"/>
          <w:b/>
          <w:w w:val="95"/>
        </w:rPr>
        <w:t>v</w:t>
      </w:r>
      <w:r w:rsidRPr="00C03FBD">
        <w:rPr>
          <w:rFonts w:ascii="Times New Roman" w:hAnsi="Times New Roman" w:cs="Times New Roman"/>
          <w:b/>
          <w:spacing w:val="75"/>
        </w:rPr>
        <w:t xml:space="preserve"> </w:t>
      </w:r>
      <w:r w:rsidRPr="00C03FBD">
        <w:rPr>
          <w:rFonts w:ascii="Times New Roman" w:hAnsi="Times New Roman" w:cs="Times New Roman"/>
          <w:b/>
          <w:w w:val="95"/>
        </w:rPr>
        <w:t>s</w:t>
      </w:r>
      <w:r w:rsidRPr="00C03FBD">
        <w:rPr>
          <w:rFonts w:ascii="Times New Roman" w:hAnsi="Times New Roman" w:cs="Times New Roman"/>
          <w:b/>
          <w:spacing w:val="-30"/>
          <w:w w:val="95"/>
        </w:rPr>
        <w:t xml:space="preserve"> </w:t>
      </w:r>
      <w:r w:rsidRPr="00C03FBD">
        <w:rPr>
          <w:rFonts w:ascii="Times New Roman" w:hAnsi="Times New Roman" w:cs="Times New Roman"/>
          <w:b/>
          <w:w w:val="95"/>
        </w:rPr>
        <w:t>p</w:t>
      </w:r>
      <w:r w:rsidRPr="00C03FBD">
        <w:rPr>
          <w:rFonts w:ascii="Times New Roman" w:hAnsi="Times New Roman" w:cs="Times New Roman"/>
          <w:b/>
          <w:spacing w:val="-31"/>
          <w:w w:val="95"/>
        </w:rPr>
        <w:t xml:space="preserve"> </w:t>
      </w:r>
      <w:r w:rsidRPr="00C03FBD">
        <w:rPr>
          <w:rFonts w:ascii="Times New Roman" w:hAnsi="Times New Roman" w:cs="Times New Roman"/>
          <w:b/>
          <w:w w:val="95"/>
        </w:rPr>
        <w:t>r</w:t>
      </w:r>
      <w:r w:rsidRPr="00C03FBD">
        <w:rPr>
          <w:rFonts w:ascii="Times New Roman" w:hAnsi="Times New Roman" w:cs="Times New Roman"/>
          <w:b/>
          <w:spacing w:val="-31"/>
          <w:w w:val="95"/>
        </w:rPr>
        <w:t xml:space="preserve"> </w:t>
      </w:r>
      <w:r w:rsidRPr="00C03FBD">
        <w:rPr>
          <w:rFonts w:ascii="Times New Roman" w:hAnsi="Times New Roman" w:cs="Times New Roman"/>
          <w:b/>
          <w:w w:val="95"/>
        </w:rPr>
        <w:t>á</w:t>
      </w:r>
      <w:r w:rsidRPr="00C03FBD">
        <w:rPr>
          <w:rFonts w:ascii="Times New Roman" w:hAnsi="Times New Roman" w:cs="Times New Roman"/>
          <w:b/>
          <w:spacing w:val="-30"/>
          <w:w w:val="95"/>
        </w:rPr>
        <w:t xml:space="preserve"> </w:t>
      </w:r>
      <w:r w:rsidRPr="00C03FBD">
        <w:rPr>
          <w:rFonts w:ascii="Times New Roman" w:hAnsi="Times New Roman" w:cs="Times New Roman"/>
          <w:b/>
          <w:w w:val="95"/>
        </w:rPr>
        <w:t>v</w:t>
      </w:r>
      <w:r w:rsidRPr="00C03FBD">
        <w:rPr>
          <w:rFonts w:ascii="Times New Roman" w:hAnsi="Times New Roman" w:cs="Times New Roman"/>
          <w:b/>
          <w:spacing w:val="-31"/>
          <w:w w:val="95"/>
        </w:rPr>
        <w:t xml:space="preserve"> </w:t>
      </w:r>
      <w:r w:rsidRPr="00C03FBD">
        <w:rPr>
          <w:rFonts w:ascii="Times New Roman" w:hAnsi="Times New Roman" w:cs="Times New Roman"/>
          <w:b/>
          <w:w w:val="95"/>
        </w:rPr>
        <w:t>e</w:t>
      </w:r>
      <w:r w:rsidRPr="00C03FBD">
        <w:rPr>
          <w:rFonts w:ascii="Times New Roman" w:hAnsi="Times New Roman" w:cs="Times New Roman"/>
          <w:b/>
          <w:spacing w:val="77"/>
        </w:rPr>
        <w:t xml:space="preserve"> </w:t>
      </w:r>
      <w:r w:rsidRPr="00C03FBD">
        <w:rPr>
          <w:rFonts w:ascii="Times New Roman" w:hAnsi="Times New Roman" w:cs="Times New Roman"/>
          <w:b/>
          <w:w w:val="95"/>
        </w:rPr>
        <w:t>i</w:t>
      </w:r>
      <w:r w:rsidRPr="00C03FBD">
        <w:rPr>
          <w:rFonts w:ascii="Times New Roman" w:hAnsi="Times New Roman" w:cs="Times New Roman"/>
          <w:b/>
          <w:spacing w:val="-30"/>
          <w:w w:val="95"/>
        </w:rPr>
        <w:t xml:space="preserve"> </w:t>
      </w:r>
      <w:r w:rsidRPr="00C03FBD">
        <w:rPr>
          <w:rFonts w:ascii="Times New Roman" w:hAnsi="Times New Roman" w:cs="Times New Roman"/>
          <w:b/>
          <w:w w:val="95"/>
        </w:rPr>
        <w:t>n</w:t>
      </w:r>
      <w:r w:rsidRPr="00C03FBD">
        <w:rPr>
          <w:rFonts w:ascii="Times New Roman" w:hAnsi="Times New Roman" w:cs="Times New Roman"/>
          <w:b/>
          <w:spacing w:val="-31"/>
          <w:w w:val="95"/>
        </w:rPr>
        <w:t xml:space="preserve"> </w:t>
      </w:r>
      <w:r w:rsidRPr="00C03FBD">
        <w:rPr>
          <w:rFonts w:ascii="Times New Roman" w:hAnsi="Times New Roman" w:cs="Times New Roman"/>
          <w:b/>
          <w:w w:val="95"/>
        </w:rPr>
        <w:t>f</w:t>
      </w:r>
      <w:r w:rsidRPr="00C03FBD">
        <w:rPr>
          <w:rFonts w:ascii="Times New Roman" w:hAnsi="Times New Roman" w:cs="Times New Roman"/>
          <w:b/>
          <w:spacing w:val="-30"/>
          <w:w w:val="95"/>
        </w:rPr>
        <w:t xml:space="preserve"> </w:t>
      </w:r>
      <w:r w:rsidRPr="00C03FBD">
        <w:rPr>
          <w:rFonts w:ascii="Times New Roman" w:hAnsi="Times New Roman" w:cs="Times New Roman"/>
          <w:b/>
          <w:w w:val="95"/>
        </w:rPr>
        <w:t>o</w:t>
      </w:r>
      <w:r w:rsidRPr="00C03FBD">
        <w:rPr>
          <w:rFonts w:ascii="Times New Roman" w:hAnsi="Times New Roman" w:cs="Times New Roman"/>
          <w:b/>
          <w:spacing w:val="-31"/>
          <w:w w:val="95"/>
        </w:rPr>
        <w:t xml:space="preserve"> </w:t>
      </w:r>
      <w:r w:rsidRPr="00C03FBD">
        <w:rPr>
          <w:rFonts w:ascii="Times New Roman" w:hAnsi="Times New Roman" w:cs="Times New Roman"/>
          <w:b/>
          <w:w w:val="95"/>
        </w:rPr>
        <w:t>r</w:t>
      </w:r>
      <w:r w:rsidRPr="00C03FBD">
        <w:rPr>
          <w:rFonts w:ascii="Times New Roman" w:hAnsi="Times New Roman" w:cs="Times New Roman"/>
          <w:b/>
          <w:spacing w:val="-31"/>
          <w:w w:val="95"/>
        </w:rPr>
        <w:t xml:space="preserve"> </w:t>
      </w:r>
      <w:r w:rsidRPr="00C03FBD">
        <w:rPr>
          <w:rFonts w:ascii="Times New Roman" w:hAnsi="Times New Roman" w:cs="Times New Roman"/>
          <w:b/>
          <w:w w:val="95"/>
        </w:rPr>
        <w:t>m</w:t>
      </w:r>
      <w:r w:rsidRPr="00C03FBD">
        <w:rPr>
          <w:rFonts w:ascii="Times New Roman" w:hAnsi="Times New Roman" w:cs="Times New Roman"/>
          <w:b/>
          <w:spacing w:val="-30"/>
          <w:w w:val="95"/>
        </w:rPr>
        <w:t xml:space="preserve"> </w:t>
      </w:r>
      <w:r w:rsidRPr="00C03FBD">
        <w:rPr>
          <w:rFonts w:ascii="Times New Roman" w:hAnsi="Times New Roman" w:cs="Times New Roman"/>
          <w:b/>
          <w:w w:val="95"/>
        </w:rPr>
        <w:t>a</w:t>
      </w:r>
      <w:r w:rsidRPr="00C03FBD">
        <w:rPr>
          <w:rFonts w:ascii="Times New Roman" w:hAnsi="Times New Roman" w:cs="Times New Roman"/>
          <w:b/>
          <w:spacing w:val="-31"/>
          <w:w w:val="95"/>
        </w:rPr>
        <w:t xml:space="preserve"> </w:t>
      </w:r>
      <w:r w:rsidRPr="00C03FBD">
        <w:rPr>
          <w:rFonts w:ascii="Times New Roman" w:hAnsi="Times New Roman" w:cs="Times New Roman"/>
          <w:b/>
          <w:w w:val="95"/>
        </w:rPr>
        <w:t>č</w:t>
      </w:r>
      <w:r w:rsidRPr="00C03FBD">
        <w:rPr>
          <w:rFonts w:ascii="Times New Roman" w:hAnsi="Times New Roman" w:cs="Times New Roman"/>
          <w:b/>
          <w:spacing w:val="-30"/>
          <w:w w:val="95"/>
        </w:rPr>
        <w:t xml:space="preserve"> </w:t>
      </w:r>
      <w:r w:rsidRPr="00C03FBD">
        <w:rPr>
          <w:rFonts w:ascii="Times New Roman" w:hAnsi="Times New Roman" w:cs="Times New Roman"/>
          <w:b/>
          <w:w w:val="95"/>
        </w:rPr>
        <w:t>n</w:t>
      </w:r>
      <w:r w:rsidRPr="00C03FBD">
        <w:rPr>
          <w:rFonts w:ascii="Times New Roman" w:hAnsi="Times New Roman" w:cs="Times New Roman"/>
          <w:b/>
          <w:spacing w:val="-31"/>
          <w:w w:val="95"/>
        </w:rPr>
        <w:t xml:space="preserve"> </w:t>
      </w:r>
      <w:r w:rsidRPr="00C03FBD">
        <w:rPr>
          <w:rFonts w:ascii="Times New Roman" w:hAnsi="Times New Roman" w:cs="Times New Roman"/>
          <w:b/>
          <w:w w:val="95"/>
        </w:rPr>
        <w:t>ý</w:t>
      </w:r>
      <w:r w:rsidRPr="00C03FBD">
        <w:rPr>
          <w:rFonts w:ascii="Times New Roman" w:hAnsi="Times New Roman" w:cs="Times New Roman"/>
          <w:b/>
          <w:spacing w:val="-31"/>
          <w:w w:val="95"/>
        </w:rPr>
        <w:t xml:space="preserve"> </w:t>
      </w:r>
      <w:r w:rsidRPr="00C03FBD">
        <w:rPr>
          <w:rFonts w:ascii="Times New Roman" w:hAnsi="Times New Roman" w:cs="Times New Roman"/>
          <w:b/>
          <w:w w:val="95"/>
        </w:rPr>
        <w:t>c</w:t>
      </w:r>
      <w:r w:rsidRPr="00C03FBD">
        <w:rPr>
          <w:rFonts w:ascii="Times New Roman" w:hAnsi="Times New Roman" w:cs="Times New Roman"/>
          <w:b/>
          <w:spacing w:val="-30"/>
          <w:w w:val="95"/>
        </w:rPr>
        <w:t xml:space="preserve"> </w:t>
      </w:r>
      <w:r w:rsidRPr="00C03FBD">
        <w:rPr>
          <w:rFonts w:ascii="Times New Roman" w:hAnsi="Times New Roman" w:cs="Times New Roman"/>
          <w:b/>
          <w:w w:val="95"/>
        </w:rPr>
        <w:t>h</w:t>
      </w:r>
      <w:r w:rsidRPr="00C03FBD">
        <w:rPr>
          <w:rFonts w:ascii="Times New Roman" w:hAnsi="Times New Roman" w:cs="Times New Roman"/>
          <w:b/>
          <w:spacing w:val="77"/>
        </w:rPr>
        <w:t xml:space="preserve"> </w:t>
      </w:r>
      <w:r w:rsidRPr="00C03FBD">
        <w:rPr>
          <w:rFonts w:ascii="Times New Roman" w:hAnsi="Times New Roman" w:cs="Times New Roman"/>
          <w:b/>
          <w:w w:val="95"/>
        </w:rPr>
        <w:t>t</w:t>
      </w:r>
      <w:r w:rsidRPr="00C03FBD">
        <w:rPr>
          <w:rFonts w:ascii="Times New Roman" w:hAnsi="Times New Roman" w:cs="Times New Roman"/>
          <w:b/>
          <w:spacing w:val="-31"/>
          <w:w w:val="95"/>
        </w:rPr>
        <w:t xml:space="preserve"> </w:t>
      </w:r>
      <w:r w:rsidRPr="00C03FBD">
        <w:rPr>
          <w:rFonts w:ascii="Times New Roman" w:hAnsi="Times New Roman" w:cs="Times New Roman"/>
          <w:b/>
          <w:w w:val="95"/>
        </w:rPr>
        <w:t>e</w:t>
      </w:r>
      <w:r w:rsidRPr="00C03FBD">
        <w:rPr>
          <w:rFonts w:ascii="Times New Roman" w:hAnsi="Times New Roman" w:cs="Times New Roman"/>
          <w:b/>
          <w:spacing w:val="-30"/>
          <w:w w:val="95"/>
        </w:rPr>
        <w:t xml:space="preserve"> </w:t>
      </w:r>
      <w:r w:rsidRPr="00C03FBD">
        <w:rPr>
          <w:rFonts w:ascii="Times New Roman" w:hAnsi="Times New Roman" w:cs="Times New Roman"/>
          <w:b/>
          <w:w w:val="95"/>
        </w:rPr>
        <w:t>c</w:t>
      </w:r>
      <w:r w:rsidRPr="00C03FBD">
        <w:rPr>
          <w:rFonts w:ascii="Times New Roman" w:hAnsi="Times New Roman" w:cs="Times New Roman"/>
          <w:b/>
          <w:spacing w:val="-31"/>
          <w:w w:val="95"/>
        </w:rPr>
        <w:t xml:space="preserve"> </w:t>
      </w:r>
      <w:r w:rsidRPr="00C03FBD">
        <w:rPr>
          <w:rFonts w:ascii="Times New Roman" w:hAnsi="Times New Roman" w:cs="Times New Roman"/>
          <w:b/>
          <w:w w:val="95"/>
        </w:rPr>
        <w:t>h</w:t>
      </w:r>
      <w:r w:rsidRPr="00C03FBD">
        <w:rPr>
          <w:rFonts w:ascii="Times New Roman" w:hAnsi="Times New Roman" w:cs="Times New Roman"/>
          <w:b/>
          <w:spacing w:val="-31"/>
          <w:w w:val="95"/>
        </w:rPr>
        <w:t xml:space="preserve"> </w:t>
      </w:r>
      <w:r w:rsidRPr="00C03FBD">
        <w:rPr>
          <w:rFonts w:ascii="Times New Roman" w:hAnsi="Times New Roman" w:cs="Times New Roman"/>
          <w:b/>
          <w:w w:val="95"/>
        </w:rPr>
        <w:t>n</w:t>
      </w:r>
      <w:r w:rsidRPr="00C03FBD">
        <w:rPr>
          <w:rFonts w:ascii="Times New Roman" w:hAnsi="Times New Roman" w:cs="Times New Roman"/>
          <w:b/>
          <w:spacing w:val="-30"/>
          <w:w w:val="95"/>
        </w:rPr>
        <w:t xml:space="preserve"> </w:t>
      </w:r>
      <w:r w:rsidRPr="00C03FBD">
        <w:rPr>
          <w:rFonts w:ascii="Times New Roman" w:hAnsi="Times New Roman" w:cs="Times New Roman"/>
          <w:b/>
          <w:w w:val="95"/>
        </w:rPr>
        <w:t>o</w:t>
      </w:r>
      <w:r w:rsidRPr="00C03FBD">
        <w:rPr>
          <w:rFonts w:ascii="Times New Roman" w:hAnsi="Times New Roman" w:cs="Times New Roman"/>
          <w:b/>
          <w:spacing w:val="-31"/>
          <w:w w:val="95"/>
        </w:rPr>
        <w:t xml:space="preserve"> </w:t>
      </w:r>
      <w:r w:rsidRPr="00C03FBD">
        <w:rPr>
          <w:rFonts w:ascii="Times New Roman" w:hAnsi="Times New Roman" w:cs="Times New Roman"/>
          <w:b/>
          <w:w w:val="95"/>
        </w:rPr>
        <w:t>l</w:t>
      </w:r>
      <w:r w:rsidRPr="00C03FBD">
        <w:rPr>
          <w:rFonts w:ascii="Times New Roman" w:hAnsi="Times New Roman" w:cs="Times New Roman"/>
          <w:b/>
          <w:spacing w:val="-30"/>
          <w:w w:val="95"/>
        </w:rPr>
        <w:t xml:space="preserve"> </w:t>
      </w:r>
      <w:r w:rsidRPr="00C03FBD">
        <w:rPr>
          <w:rFonts w:ascii="Times New Roman" w:hAnsi="Times New Roman" w:cs="Times New Roman"/>
          <w:b/>
          <w:w w:val="95"/>
        </w:rPr>
        <w:t>ó</w:t>
      </w:r>
      <w:r w:rsidRPr="00C03FBD">
        <w:rPr>
          <w:rFonts w:ascii="Times New Roman" w:hAnsi="Times New Roman" w:cs="Times New Roman"/>
          <w:b/>
          <w:spacing w:val="-31"/>
          <w:w w:val="95"/>
        </w:rPr>
        <w:t xml:space="preserve"> </w:t>
      </w:r>
      <w:r w:rsidRPr="00C03FBD">
        <w:rPr>
          <w:rFonts w:ascii="Times New Roman" w:hAnsi="Times New Roman" w:cs="Times New Roman"/>
          <w:b/>
          <w:w w:val="95"/>
        </w:rPr>
        <w:t>g</w:t>
      </w:r>
      <w:r w:rsidRPr="00C03FBD">
        <w:rPr>
          <w:rFonts w:ascii="Times New Roman" w:hAnsi="Times New Roman" w:cs="Times New Roman"/>
          <w:b/>
          <w:spacing w:val="-31"/>
          <w:w w:val="95"/>
        </w:rPr>
        <w:t xml:space="preserve"> </w:t>
      </w:r>
      <w:r w:rsidRPr="00C03FBD">
        <w:rPr>
          <w:rFonts w:ascii="Times New Roman" w:hAnsi="Times New Roman" w:cs="Times New Roman"/>
          <w:b/>
          <w:w w:val="95"/>
        </w:rPr>
        <w:t>i</w:t>
      </w:r>
      <w:r w:rsidRPr="00C03FBD">
        <w:rPr>
          <w:rFonts w:ascii="Times New Roman" w:hAnsi="Times New Roman" w:cs="Times New Roman"/>
          <w:b/>
          <w:spacing w:val="-30"/>
          <w:w w:val="95"/>
        </w:rPr>
        <w:t xml:space="preserve"> </w:t>
      </w:r>
      <w:r w:rsidRPr="00C03FBD">
        <w:rPr>
          <w:rFonts w:ascii="Times New Roman" w:hAnsi="Times New Roman" w:cs="Times New Roman"/>
          <w:b/>
          <w:w w:val="95"/>
        </w:rPr>
        <w:t>í</w:t>
      </w:r>
      <w:r w:rsidRPr="00C03FBD">
        <w:rPr>
          <w:rFonts w:ascii="Times New Roman" w:hAnsi="Times New Roman" w:cs="Times New Roman"/>
          <w:b/>
          <w:spacing w:val="77"/>
        </w:rPr>
        <w:t xml:space="preserve"> </w:t>
      </w:r>
      <w:r w:rsidRPr="00C03FBD">
        <w:rPr>
          <w:rFonts w:ascii="Times New Roman" w:hAnsi="Times New Roman" w:cs="Times New Roman"/>
          <w:b/>
          <w:w w:val="95"/>
        </w:rPr>
        <w:t>v</w:t>
      </w:r>
      <w:r w:rsidRPr="00C03FBD">
        <w:rPr>
          <w:rFonts w:ascii="Times New Roman" w:hAnsi="Times New Roman" w:cs="Times New Roman"/>
          <w:b/>
          <w:spacing w:val="-31"/>
          <w:w w:val="95"/>
        </w:rPr>
        <w:t xml:space="preserve"> </w:t>
      </w:r>
      <w:r w:rsidRPr="00C03FBD">
        <w:rPr>
          <w:rFonts w:ascii="Times New Roman" w:hAnsi="Times New Roman" w:cs="Times New Roman"/>
          <w:b/>
          <w:w w:val="95"/>
        </w:rPr>
        <w:t>e</w:t>
      </w:r>
      <w:r w:rsidRPr="00C03FBD">
        <w:rPr>
          <w:rFonts w:ascii="Times New Roman" w:hAnsi="Times New Roman" w:cs="Times New Roman"/>
          <w:b/>
          <w:spacing w:val="-30"/>
          <w:w w:val="95"/>
        </w:rPr>
        <w:t xml:space="preserve"> </w:t>
      </w:r>
      <w:r w:rsidRPr="00C03FBD">
        <w:rPr>
          <w:rFonts w:ascii="Times New Roman" w:hAnsi="Times New Roman" w:cs="Times New Roman"/>
          <w:b/>
          <w:w w:val="95"/>
        </w:rPr>
        <w:t>r</w:t>
      </w:r>
      <w:r w:rsidRPr="00C03FBD">
        <w:rPr>
          <w:rFonts w:ascii="Times New Roman" w:hAnsi="Times New Roman" w:cs="Times New Roman"/>
          <w:b/>
          <w:spacing w:val="-31"/>
          <w:w w:val="95"/>
        </w:rPr>
        <w:t xml:space="preserve"> </w:t>
      </w:r>
      <w:r w:rsidRPr="00C03FBD">
        <w:rPr>
          <w:rFonts w:ascii="Times New Roman" w:hAnsi="Times New Roman" w:cs="Times New Roman"/>
          <w:b/>
          <w:w w:val="95"/>
        </w:rPr>
        <w:t>e</w:t>
      </w:r>
      <w:r w:rsidRPr="00C03FBD">
        <w:rPr>
          <w:rFonts w:ascii="Times New Roman" w:hAnsi="Times New Roman" w:cs="Times New Roman"/>
          <w:b/>
          <w:spacing w:val="-30"/>
          <w:w w:val="95"/>
        </w:rPr>
        <w:t xml:space="preserve"> </w:t>
      </w:r>
      <w:r w:rsidRPr="00C03FBD">
        <w:rPr>
          <w:rFonts w:ascii="Times New Roman" w:hAnsi="Times New Roman" w:cs="Times New Roman"/>
          <w:b/>
          <w:w w:val="95"/>
        </w:rPr>
        <w:t>j</w:t>
      </w:r>
      <w:r w:rsidRPr="00C03FBD">
        <w:rPr>
          <w:rFonts w:ascii="Times New Roman" w:hAnsi="Times New Roman" w:cs="Times New Roman"/>
          <w:b/>
          <w:spacing w:val="-31"/>
          <w:w w:val="95"/>
        </w:rPr>
        <w:t xml:space="preserve"> </w:t>
      </w:r>
      <w:r w:rsidRPr="00C03FBD">
        <w:rPr>
          <w:rFonts w:ascii="Times New Roman" w:hAnsi="Times New Roman" w:cs="Times New Roman"/>
          <w:b/>
          <w:w w:val="95"/>
        </w:rPr>
        <w:t>n</w:t>
      </w:r>
      <w:r w:rsidRPr="00C03FBD">
        <w:rPr>
          <w:rFonts w:ascii="Times New Roman" w:hAnsi="Times New Roman" w:cs="Times New Roman"/>
          <w:b/>
          <w:spacing w:val="-31"/>
          <w:w w:val="95"/>
        </w:rPr>
        <w:t xml:space="preserve"> </w:t>
      </w:r>
      <w:r w:rsidRPr="00C03FBD">
        <w:rPr>
          <w:rFonts w:ascii="Times New Roman" w:hAnsi="Times New Roman" w:cs="Times New Roman"/>
          <w:b/>
          <w:w w:val="95"/>
        </w:rPr>
        <w:t>e</w:t>
      </w:r>
      <w:r w:rsidRPr="00C03FBD">
        <w:rPr>
          <w:rFonts w:ascii="Times New Roman" w:hAnsi="Times New Roman" w:cs="Times New Roman"/>
          <w:b/>
          <w:spacing w:val="-30"/>
          <w:w w:val="95"/>
        </w:rPr>
        <w:t xml:space="preserve"> </w:t>
      </w:r>
      <w:r w:rsidRPr="00C03FBD">
        <w:rPr>
          <w:rFonts w:ascii="Times New Roman" w:hAnsi="Times New Roman" w:cs="Times New Roman"/>
          <w:b/>
          <w:w w:val="95"/>
        </w:rPr>
        <w:t>j</w:t>
      </w:r>
      <w:r w:rsidRPr="00C03FBD">
        <w:rPr>
          <w:rFonts w:ascii="Times New Roman" w:hAnsi="Times New Roman" w:cs="Times New Roman"/>
          <w:b/>
          <w:spacing w:val="77"/>
        </w:rPr>
        <w:t xml:space="preserve"> </w:t>
      </w:r>
      <w:r w:rsidRPr="00C03FBD">
        <w:rPr>
          <w:rFonts w:ascii="Times New Roman" w:hAnsi="Times New Roman" w:cs="Times New Roman"/>
          <w:b/>
          <w:w w:val="95"/>
        </w:rPr>
        <w:t>s</w:t>
      </w:r>
      <w:r w:rsidRPr="00C03FBD">
        <w:rPr>
          <w:rFonts w:ascii="Times New Roman" w:hAnsi="Times New Roman" w:cs="Times New Roman"/>
          <w:b/>
          <w:spacing w:val="-31"/>
          <w:w w:val="95"/>
        </w:rPr>
        <w:t xml:space="preserve"> </w:t>
      </w:r>
      <w:r w:rsidRPr="00C03FBD">
        <w:rPr>
          <w:rFonts w:ascii="Times New Roman" w:hAnsi="Times New Roman" w:cs="Times New Roman"/>
          <w:b/>
          <w:w w:val="95"/>
        </w:rPr>
        <w:t>p</w:t>
      </w:r>
      <w:r w:rsidRPr="00C03FBD">
        <w:rPr>
          <w:rFonts w:ascii="Times New Roman" w:hAnsi="Times New Roman" w:cs="Times New Roman"/>
          <w:b/>
          <w:spacing w:val="-30"/>
          <w:w w:val="95"/>
        </w:rPr>
        <w:t xml:space="preserve"> </w:t>
      </w:r>
      <w:r w:rsidRPr="00C03FBD">
        <w:rPr>
          <w:rFonts w:ascii="Times New Roman" w:hAnsi="Times New Roman" w:cs="Times New Roman"/>
          <w:b/>
          <w:w w:val="95"/>
        </w:rPr>
        <w:t>r</w:t>
      </w:r>
      <w:r w:rsidRPr="00C03FBD">
        <w:rPr>
          <w:rFonts w:ascii="Times New Roman" w:hAnsi="Times New Roman" w:cs="Times New Roman"/>
          <w:b/>
          <w:spacing w:val="-31"/>
          <w:w w:val="95"/>
        </w:rPr>
        <w:t xml:space="preserve"> </w:t>
      </w:r>
      <w:r w:rsidRPr="00C03FBD">
        <w:rPr>
          <w:rFonts w:ascii="Times New Roman" w:hAnsi="Times New Roman" w:cs="Times New Roman"/>
          <w:b/>
          <w:w w:val="95"/>
        </w:rPr>
        <w:t>á</w:t>
      </w:r>
      <w:r w:rsidRPr="00C03FBD">
        <w:rPr>
          <w:rFonts w:ascii="Times New Roman" w:hAnsi="Times New Roman" w:cs="Times New Roman"/>
          <w:b/>
          <w:spacing w:val="-30"/>
          <w:w w:val="95"/>
        </w:rPr>
        <w:t xml:space="preserve"> </w:t>
      </w:r>
      <w:r w:rsidRPr="00C03FBD">
        <w:rPr>
          <w:rFonts w:ascii="Times New Roman" w:hAnsi="Times New Roman" w:cs="Times New Roman"/>
          <w:b/>
          <w:w w:val="95"/>
        </w:rPr>
        <w:t>v</w:t>
      </w:r>
      <w:r w:rsidRPr="00C03FBD">
        <w:rPr>
          <w:rFonts w:ascii="Times New Roman" w:hAnsi="Times New Roman" w:cs="Times New Roman"/>
          <w:b/>
          <w:spacing w:val="-31"/>
          <w:w w:val="95"/>
        </w:rPr>
        <w:t xml:space="preserve"> </w:t>
      </w:r>
      <w:r w:rsidRPr="00C03FBD">
        <w:rPr>
          <w:rFonts w:ascii="Times New Roman" w:hAnsi="Times New Roman" w:cs="Times New Roman"/>
          <w:b/>
          <w:w w:val="95"/>
        </w:rPr>
        <w:t>y</w:t>
      </w:r>
    </w:p>
    <w:p w14:paraId="14871059" w14:textId="77777777" w:rsidR="00604477" w:rsidRPr="00C03FBD" w:rsidRDefault="00604477" w:rsidP="00604477">
      <w:pPr>
        <w:pStyle w:val="Zkladntext"/>
        <w:spacing w:before="0"/>
        <w:ind w:left="0"/>
        <w:rPr>
          <w:rFonts w:ascii="Times New Roman" w:hAnsi="Times New Roman" w:cs="Times New Roman"/>
          <w:b/>
          <w:sz w:val="26"/>
        </w:rPr>
      </w:pPr>
    </w:p>
    <w:p w14:paraId="1C8AE1E7" w14:textId="77777777" w:rsidR="00604477" w:rsidRPr="00C03FBD" w:rsidRDefault="00604477" w:rsidP="00604477">
      <w:pPr>
        <w:pStyle w:val="Zkladntext"/>
        <w:spacing w:before="0"/>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11</w:t>
      </w:r>
    </w:p>
    <w:p w14:paraId="17091DE8" w14:textId="77777777" w:rsidR="00604477" w:rsidRPr="00C03FBD" w:rsidRDefault="00604477" w:rsidP="00604477">
      <w:pPr>
        <w:pStyle w:val="Zkladntext"/>
        <w:spacing w:before="40"/>
        <w:ind w:left="105" w:right="105"/>
        <w:jc w:val="center"/>
        <w:rPr>
          <w:rFonts w:ascii="Times New Roman" w:hAnsi="Times New Roman" w:cs="Times New Roman"/>
          <w:b/>
        </w:rPr>
      </w:pPr>
      <w:r w:rsidRPr="00C03FBD">
        <w:rPr>
          <w:rFonts w:ascii="Times New Roman" w:hAnsi="Times New Roman" w:cs="Times New Roman"/>
          <w:b/>
        </w:rPr>
        <w:t>Základné</w:t>
      </w:r>
      <w:r w:rsidRPr="00C03FBD">
        <w:rPr>
          <w:rFonts w:ascii="Times New Roman" w:hAnsi="Times New Roman" w:cs="Times New Roman"/>
          <w:b/>
          <w:spacing w:val="-1"/>
        </w:rPr>
        <w:t xml:space="preserve"> </w:t>
      </w:r>
      <w:r w:rsidRPr="00C03FBD">
        <w:rPr>
          <w:rFonts w:ascii="Times New Roman" w:hAnsi="Times New Roman" w:cs="Times New Roman"/>
          <w:b/>
        </w:rPr>
        <w:t>ustanovenia</w:t>
      </w:r>
    </w:p>
    <w:p w14:paraId="53CD0F98" w14:textId="77777777" w:rsidR="00604477" w:rsidRPr="00C03FBD" w:rsidRDefault="00604477" w:rsidP="00604477">
      <w:pPr>
        <w:pStyle w:val="Odsekzoznamu"/>
        <w:numPr>
          <w:ilvl w:val="0"/>
          <w:numId w:val="67"/>
        </w:numPr>
        <w:tabs>
          <w:tab w:val="left" w:pos="646"/>
        </w:tabs>
        <w:spacing w:before="211"/>
        <w:ind w:firstLine="226"/>
        <w:rPr>
          <w:rFonts w:ascii="Times New Roman" w:hAnsi="Times New Roman" w:cs="Times New Roman"/>
          <w:sz w:val="20"/>
        </w:rPr>
      </w:pPr>
      <w:r w:rsidRPr="00C03FBD">
        <w:rPr>
          <w:rFonts w:ascii="Times New Roman" w:hAnsi="Times New Roman" w:cs="Times New Roman"/>
          <w:w w:val="110"/>
          <w:sz w:val="20"/>
        </w:rPr>
        <w:t>Riadenie v správe informačných technológií verejnej správy je činnosť orgánu riadenia, ktorej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účelom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trvalo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zabezpečiť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zlepšovať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podmienky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elektronický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výkon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pôsobnosti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 xml:space="preserve">podľa </w:t>
      </w:r>
      <w:r w:rsidRPr="00C03FBD">
        <w:rPr>
          <w:rFonts w:ascii="Times New Roman" w:hAnsi="Times New Roman" w:cs="Times New Roman"/>
          <w:spacing w:val="13"/>
          <w:w w:val="110"/>
          <w:sz w:val="20"/>
        </w:rPr>
        <w:t xml:space="preserve"> </w:t>
      </w:r>
      <w:r w:rsidRPr="00C03FBD">
        <w:rPr>
          <w:rFonts w:ascii="Times New Roman" w:hAnsi="Times New Roman" w:cs="Times New Roman"/>
          <w:w w:val="110"/>
          <w:sz w:val="20"/>
        </w:rPr>
        <w:t xml:space="preserve">osobitných </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 xml:space="preserve">predpisov </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 xml:space="preserve">rozvíjať </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 xml:space="preserve">informačné </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 xml:space="preserve">technológie, </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 xml:space="preserve">ktorých </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 xml:space="preserve">je </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správcom,</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súlade</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týmto</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zákonom,</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všeobecne</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záväznými</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právnymi</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predpismi</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vydanými</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jeho</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vykonanie,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štandardmi</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národnou</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koncepciou.</w:t>
      </w:r>
    </w:p>
    <w:p w14:paraId="7CDC0A8A" w14:textId="77777777" w:rsidR="00604477" w:rsidRPr="00C03FBD" w:rsidRDefault="00604477" w:rsidP="00604477">
      <w:pPr>
        <w:pStyle w:val="Odsekzoznamu"/>
        <w:numPr>
          <w:ilvl w:val="0"/>
          <w:numId w:val="67"/>
        </w:numPr>
        <w:tabs>
          <w:tab w:val="left" w:pos="641"/>
        </w:tabs>
        <w:spacing w:before="201"/>
        <w:ind w:left="640" w:right="0" w:hanging="309"/>
        <w:rPr>
          <w:rFonts w:ascii="Times New Roman" w:hAnsi="Times New Roman" w:cs="Times New Roman"/>
          <w:sz w:val="20"/>
        </w:rPr>
      </w:pPr>
      <w:r w:rsidRPr="00C03FBD">
        <w:rPr>
          <w:rFonts w:ascii="Times New Roman" w:hAnsi="Times New Roman" w:cs="Times New Roman"/>
          <w:w w:val="110"/>
          <w:sz w:val="20"/>
        </w:rPr>
        <w:t>Za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vytváranie,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správu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rozvoj</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informačnej</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technológie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zodpovedá</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správca.</w:t>
      </w:r>
    </w:p>
    <w:p w14:paraId="208D458C" w14:textId="77777777" w:rsidR="00604477" w:rsidRPr="00C03FBD" w:rsidRDefault="00604477" w:rsidP="00604477">
      <w:pPr>
        <w:pStyle w:val="Odsekzoznamu"/>
        <w:numPr>
          <w:ilvl w:val="0"/>
          <w:numId w:val="67"/>
        </w:numPr>
        <w:tabs>
          <w:tab w:val="left" w:pos="641"/>
        </w:tabs>
        <w:spacing w:before="200"/>
        <w:ind w:left="640" w:right="0" w:hanging="309"/>
        <w:rPr>
          <w:rFonts w:ascii="Times New Roman" w:hAnsi="Times New Roman" w:cs="Times New Roman"/>
          <w:sz w:val="20"/>
        </w:rPr>
      </w:pPr>
      <w:r w:rsidRPr="00C03FBD">
        <w:rPr>
          <w:rFonts w:ascii="Times New Roman" w:hAnsi="Times New Roman" w:cs="Times New Roman"/>
          <w:w w:val="110"/>
          <w:sz w:val="20"/>
        </w:rPr>
        <w:t>Informačnú</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činnosť</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vykonáva</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správca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prevádzkovateľ.</w:t>
      </w:r>
    </w:p>
    <w:p w14:paraId="66B1D79C" w14:textId="77777777" w:rsidR="00604477" w:rsidRPr="00C03FBD" w:rsidRDefault="00604477" w:rsidP="00604477">
      <w:pPr>
        <w:pStyle w:val="Odsekzoznamu"/>
        <w:numPr>
          <w:ilvl w:val="0"/>
          <w:numId w:val="67"/>
        </w:numPr>
        <w:tabs>
          <w:tab w:val="left" w:pos="648"/>
        </w:tabs>
        <w:spacing w:before="200"/>
        <w:ind w:left="142" w:firstLine="179"/>
        <w:rPr>
          <w:rFonts w:ascii="Times New Roman" w:hAnsi="Times New Roman" w:cs="Times New Roman"/>
          <w:sz w:val="18"/>
        </w:rPr>
      </w:pPr>
      <w:r w:rsidRPr="00C03FBD">
        <w:rPr>
          <w:rFonts w:ascii="Times New Roman" w:hAnsi="Times New Roman" w:cs="Times New Roman"/>
          <w:w w:val="110"/>
          <w:sz w:val="20"/>
        </w:rPr>
        <w:t>Orgán riadenia plní povinnosti podľa § 14 až 23 ods. 1 a 2 v rozsahu a spôsobom v závislosti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od</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 xml:space="preserve">klasifikácie </w:t>
      </w:r>
      <w:r w:rsidRPr="00C03FBD">
        <w:rPr>
          <w:rFonts w:ascii="Times New Roman" w:hAnsi="Times New Roman" w:cs="Times New Roman"/>
          <w:spacing w:val="45"/>
          <w:w w:val="110"/>
          <w:sz w:val="20"/>
        </w:rPr>
        <w:t xml:space="preserve"> </w:t>
      </w:r>
      <w:r w:rsidRPr="00C03FBD">
        <w:rPr>
          <w:rFonts w:ascii="Times New Roman" w:hAnsi="Times New Roman" w:cs="Times New Roman"/>
          <w:w w:val="110"/>
          <w:sz w:val="20"/>
        </w:rPr>
        <w:t xml:space="preserve">informácií </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 xml:space="preserve">kategorizácie </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 xml:space="preserve">sietí </w:t>
      </w:r>
      <w:r w:rsidRPr="00C03FBD">
        <w:rPr>
          <w:rFonts w:ascii="Times New Roman" w:hAnsi="Times New Roman" w:cs="Times New Roman"/>
          <w:spacing w:val="45"/>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 xml:space="preserve">informačných </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 xml:space="preserve">systémov, </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 xml:space="preserve">ktorých </w:t>
      </w:r>
      <w:r w:rsidRPr="00C03FBD">
        <w:rPr>
          <w:rFonts w:ascii="Times New Roman" w:hAnsi="Times New Roman" w:cs="Times New Roman"/>
          <w:spacing w:val="45"/>
          <w:w w:val="110"/>
          <w:sz w:val="20"/>
        </w:rPr>
        <w:t xml:space="preserve"> </w:t>
      </w:r>
      <w:r w:rsidRPr="00C03FBD">
        <w:rPr>
          <w:rFonts w:ascii="Times New Roman" w:hAnsi="Times New Roman" w:cs="Times New Roman"/>
          <w:w w:val="110"/>
          <w:sz w:val="20"/>
        </w:rPr>
        <w:t xml:space="preserve">sa </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týkajú</w:t>
      </w:r>
      <w:r w:rsidRPr="00C03FBD">
        <w:rPr>
          <w:rFonts w:ascii="Times New Roman" w:hAnsi="Times New Roman" w:cs="Times New Roman"/>
          <w:spacing w:val="-53"/>
          <w:w w:val="110"/>
          <w:sz w:val="20"/>
        </w:rPr>
        <w:t xml:space="preserve"> </w:t>
      </w:r>
      <w:r>
        <w:rPr>
          <w:rFonts w:ascii="Times New Roman" w:hAnsi="Times New Roman" w:cs="Times New Roman"/>
          <w:spacing w:val="-53"/>
          <w:w w:val="110"/>
          <w:sz w:val="20"/>
        </w:rPr>
        <w:t xml:space="preserve">               </w:t>
      </w:r>
      <w:r w:rsidRPr="00C03FBD">
        <w:rPr>
          <w:rFonts w:ascii="Times New Roman" w:hAnsi="Times New Roman" w:cs="Times New Roman"/>
          <w:w w:val="110"/>
          <w:sz w:val="20"/>
        </w:rPr>
        <w:t>a</w:t>
      </w:r>
      <w:r>
        <w:rPr>
          <w:rFonts w:ascii="Times New Roman" w:hAnsi="Times New Roman" w:cs="Times New Roman"/>
          <w:w w:val="110"/>
          <w:sz w:val="20"/>
        </w:rPr>
        <w:t xml:space="preserve"> </w:t>
      </w:r>
      <w:r w:rsidRPr="00C03FBD">
        <w:rPr>
          <w:rFonts w:ascii="Times New Roman" w:hAnsi="Times New Roman" w:cs="Times New Roman"/>
          <w:w w:val="110"/>
          <w:sz w:val="20"/>
        </w:rPr>
        <w:t>ktorých je správcom, a ak ide o povinnosti vzťahujúce sa na informačné technológie 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ins w:id="35" w:author="MIRRI SR" w:date="2022-03-03T11:50:00Z">
        <w:r w:rsidRPr="00BD14D4">
          <w:rPr>
            <w:rFonts w:ascii="Times New Roman" w:hAnsi="Times New Roman" w:cs="Times New Roman"/>
            <w:w w:val="110"/>
            <w:sz w:val="20"/>
          </w:rPr>
          <w:t>projekt, zmenovú požiadavku v projekte, zmenovú požiadavku v prevádzke</w:t>
        </w:r>
        <w:r w:rsidRPr="00BD14D4" w:rsidDel="00BD14D4">
          <w:rPr>
            <w:rFonts w:ascii="Times New Roman" w:hAnsi="Times New Roman" w:cs="Times New Roman"/>
            <w:w w:val="110"/>
            <w:sz w:val="20"/>
          </w:rPr>
          <w:t xml:space="preserve"> </w:t>
        </w:r>
      </w:ins>
      <w:del w:id="36" w:author="MIRRI SR" w:date="2022-03-03T11:50:00Z">
        <w:r w:rsidRPr="00C03FBD" w:rsidDel="00BD14D4">
          <w:rPr>
            <w:rFonts w:ascii="Times New Roman" w:hAnsi="Times New Roman" w:cs="Times New Roman"/>
            <w:w w:val="110"/>
            <w:sz w:val="20"/>
          </w:rPr>
          <w:delText>zmenovú</w:delText>
        </w:r>
        <w:r w:rsidRPr="00C03FBD" w:rsidDel="00BD14D4">
          <w:rPr>
            <w:rFonts w:ascii="Times New Roman" w:hAnsi="Times New Roman" w:cs="Times New Roman"/>
            <w:spacing w:val="1"/>
            <w:w w:val="110"/>
            <w:sz w:val="20"/>
          </w:rPr>
          <w:delText xml:space="preserve"> </w:delText>
        </w:r>
        <w:r w:rsidRPr="00C03FBD" w:rsidDel="00BD14D4">
          <w:rPr>
            <w:rFonts w:ascii="Times New Roman" w:hAnsi="Times New Roman" w:cs="Times New Roman"/>
            <w:w w:val="110"/>
            <w:sz w:val="20"/>
          </w:rPr>
          <w:delText>požiadavku</w:delText>
        </w:r>
        <w:r w:rsidRPr="00C03FBD" w:rsidDel="00BD14D4">
          <w:rPr>
            <w:rFonts w:ascii="Times New Roman" w:hAnsi="Times New Roman" w:cs="Times New Roman"/>
            <w:spacing w:val="1"/>
            <w:w w:val="110"/>
            <w:sz w:val="20"/>
          </w:rPr>
          <w:delText xml:space="preserve"> </w:delText>
        </w:r>
      </w:del>
      <w:r w:rsidRPr="00C03FBD">
        <w:rPr>
          <w:rFonts w:ascii="Times New Roman" w:hAnsi="Times New Roman" w:cs="Times New Roman"/>
          <w:w w:val="110"/>
          <w:sz w:val="20"/>
        </w:rPr>
        <w:t>a servisnú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požiadavku,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 závislosti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od</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veľkosti.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účely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klasifikácie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informácií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kategorizácie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sietí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informačných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použijú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ustanovenia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osobitného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predpisu.</w:t>
      </w:r>
      <w:r w:rsidRPr="00C03FBD">
        <w:rPr>
          <w:rFonts w:ascii="Times New Roman" w:hAnsi="Times New Roman" w:cs="Times New Roman"/>
          <w:w w:val="110"/>
          <w:position w:val="5"/>
          <w:sz w:val="10"/>
        </w:rPr>
        <w:t>11</w:t>
      </w:r>
      <w:r w:rsidRPr="00C03FBD">
        <w:rPr>
          <w:rFonts w:ascii="Times New Roman" w:hAnsi="Times New Roman" w:cs="Times New Roman"/>
          <w:w w:val="110"/>
          <w:sz w:val="18"/>
        </w:rPr>
        <w:t>)</w:t>
      </w:r>
    </w:p>
    <w:p w14:paraId="4FA96E03" w14:textId="77777777" w:rsidR="00604477" w:rsidRPr="00C03FBD" w:rsidRDefault="00604477" w:rsidP="00604477">
      <w:pPr>
        <w:pStyle w:val="Odsekzoznamu"/>
        <w:numPr>
          <w:ilvl w:val="0"/>
          <w:numId w:val="67"/>
        </w:numPr>
        <w:tabs>
          <w:tab w:val="left" w:pos="672"/>
        </w:tabs>
        <w:spacing w:before="202"/>
        <w:ind w:firstLine="226"/>
        <w:rPr>
          <w:rFonts w:ascii="Times New Roman" w:hAnsi="Times New Roman" w:cs="Times New Roman"/>
          <w:sz w:val="20"/>
        </w:rPr>
      </w:pPr>
      <w:r w:rsidRPr="00C03FBD">
        <w:rPr>
          <w:rFonts w:ascii="Times New Roman" w:hAnsi="Times New Roman" w:cs="Times New Roman"/>
          <w:w w:val="110"/>
          <w:sz w:val="20"/>
        </w:rPr>
        <w:t>Pri</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vypracúvaní</w:t>
      </w:r>
      <w:r w:rsidRPr="00C03FBD">
        <w:rPr>
          <w:rFonts w:ascii="Times New Roman" w:hAnsi="Times New Roman" w:cs="Times New Roman"/>
          <w:spacing w:val="29"/>
          <w:w w:val="110"/>
          <w:sz w:val="20"/>
        </w:rPr>
        <w:t xml:space="preserve"> </w:t>
      </w:r>
      <w:r w:rsidRPr="00C03FBD">
        <w:rPr>
          <w:rFonts w:ascii="Times New Roman" w:hAnsi="Times New Roman" w:cs="Times New Roman"/>
          <w:w w:val="110"/>
          <w:sz w:val="20"/>
        </w:rPr>
        <w:t>vnútorných</w:t>
      </w:r>
      <w:r w:rsidRPr="00C03FBD">
        <w:rPr>
          <w:rFonts w:ascii="Times New Roman" w:hAnsi="Times New Roman" w:cs="Times New Roman"/>
          <w:spacing w:val="29"/>
          <w:w w:val="110"/>
          <w:sz w:val="20"/>
        </w:rPr>
        <w:t xml:space="preserve"> </w:t>
      </w:r>
      <w:r w:rsidRPr="00C03FBD">
        <w:rPr>
          <w:rFonts w:ascii="Times New Roman" w:hAnsi="Times New Roman" w:cs="Times New Roman"/>
          <w:w w:val="110"/>
          <w:sz w:val="20"/>
        </w:rPr>
        <w:t>predpisov</w:t>
      </w:r>
      <w:r w:rsidRPr="00C03FBD">
        <w:rPr>
          <w:rFonts w:ascii="Times New Roman" w:hAnsi="Times New Roman" w:cs="Times New Roman"/>
          <w:spacing w:val="29"/>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29"/>
          <w:w w:val="110"/>
          <w:sz w:val="20"/>
        </w:rPr>
        <w:t xml:space="preserve"> </w:t>
      </w:r>
      <w:r w:rsidRPr="00C03FBD">
        <w:rPr>
          <w:rFonts w:ascii="Times New Roman" w:hAnsi="Times New Roman" w:cs="Times New Roman"/>
          <w:w w:val="110"/>
          <w:sz w:val="20"/>
        </w:rPr>
        <w:t>účely</w:t>
      </w:r>
      <w:r w:rsidRPr="00C03FBD">
        <w:rPr>
          <w:rFonts w:ascii="Times New Roman" w:hAnsi="Times New Roman" w:cs="Times New Roman"/>
          <w:spacing w:val="29"/>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29"/>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14</w:t>
      </w:r>
      <w:r w:rsidRPr="00C03FBD">
        <w:rPr>
          <w:rFonts w:ascii="Times New Roman" w:hAnsi="Times New Roman" w:cs="Times New Roman"/>
          <w:spacing w:val="29"/>
          <w:w w:val="110"/>
          <w:sz w:val="20"/>
        </w:rPr>
        <w:t xml:space="preserve"> </w:t>
      </w:r>
      <w:r w:rsidRPr="00C03FBD">
        <w:rPr>
          <w:rFonts w:ascii="Times New Roman" w:hAnsi="Times New Roman" w:cs="Times New Roman"/>
          <w:w w:val="110"/>
          <w:sz w:val="20"/>
        </w:rPr>
        <w:t>až</w:t>
      </w:r>
      <w:r w:rsidRPr="00C03FBD">
        <w:rPr>
          <w:rFonts w:ascii="Times New Roman" w:hAnsi="Times New Roman" w:cs="Times New Roman"/>
          <w:spacing w:val="29"/>
          <w:w w:val="110"/>
          <w:sz w:val="20"/>
        </w:rPr>
        <w:t xml:space="preserve"> </w:t>
      </w:r>
      <w:r w:rsidRPr="00C03FBD">
        <w:rPr>
          <w:rFonts w:ascii="Times New Roman" w:hAnsi="Times New Roman" w:cs="Times New Roman"/>
          <w:w w:val="110"/>
          <w:sz w:val="20"/>
        </w:rPr>
        <w:t>17</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pri</w:t>
      </w:r>
      <w:r w:rsidRPr="00C03FBD">
        <w:rPr>
          <w:rFonts w:ascii="Times New Roman" w:hAnsi="Times New Roman" w:cs="Times New Roman"/>
          <w:spacing w:val="29"/>
          <w:w w:val="110"/>
          <w:sz w:val="20"/>
        </w:rPr>
        <w:t xml:space="preserve"> </w:t>
      </w:r>
      <w:r w:rsidRPr="00C03FBD">
        <w:rPr>
          <w:rFonts w:ascii="Times New Roman" w:hAnsi="Times New Roman" w:cs="Times New Roman"/>
          <w:w w:val="110"/>
          <w:sz w:val="20"/>
        </w:rPr>
        <w:t>riadení</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vychádza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orgán</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riadenia</w:t>
      </w:r>
    </w:p>
    <w:p w14:paraId="31EE49F9" w14:textId="77777777" w:rsidR="00604477" w:rsidRPr="00C03FBD" w:rsidRDefault="00604477" w:rsidP="00604477">
      <w:pPr>
        <w:pStyle w:val="Odsekzoznamu"/>
        <w:numPr>
          <w:ilvl w:val="0"/>
          <w:numId w:val="66"/>
        </w:numPr>
        <w:tabs>
          <w:tab w:val="left" w:pos="389"/>
        </w:tabs>
        <w:rPr>
          <w:rFonts w:ascii="Times New Roman" w:hAnsi="Times New Roman" w:cs="Times New Roman"/>
          <w:sz w:val="20"/>
        </w:rPr>
      </w:pPr>
      <w:r w:rsidRPr="00C03FBD">
        <w:rPr>
          <w:rFonts w:ascii="Times New Roman" w:hAnsi="Times New Roman" w:cs="Times New Roman"/>
          <w:w w:val="110"/>
          <w:sz w:val="20"/>
        </w:rPr>
        <w:t>zo</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všeobecne</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akceptovaných</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štandardov</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ktoré</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vychádzajú</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z</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uznaných</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technických</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noriem,</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p>
    <w:p w14:paraId="1D98A9FB" w14:textId="77777777" w:rsidR="00604477" w:rsidRPr="00C03FBD" w:rsidRDefault="00604477" w:rsidP="00604477">
      <w:pPr>
        <w:pStyle w:val="Odsekzoznamu"/>
        <w:numPr>
          <w:ilvl w:val="0"/>
          <w:numId w:val="66"/>
        </w:numPr>
        <w:tabs>
          <w:tab w:val="left" w:pos="389"/>
        </w:tabs>
        <w:ind w:right="0"/>
        <w:rPr>
          <w:rFonts w:ascii="Times New Roman" w:hAnsi="Times New Roman" w:cs="Times New Roman"/>
          <w:sz w:val="20"/>
        </w:rPr>
      </w:pPr>
      <w:r w:rsidRPr="00C03FBD">
        <w:rPr>
          <w:rFonts w:ascii="Times New Roman" w:hAnsi="Times New Roman" w:cs="Times New Roman"/>
          <w:w w:val="110"/>
          <w:sz w:val="20"/>
        </w:rPr>
        <w:t>z</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metodických</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usmernení</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vedenia.</w:t>
      </w:r>
    </w:p>
    <w:p w14:paraId="04BDB178" w14:textId="09B4E777" w:rsidR="00604477" w:rsidRPr="00C03FBD" w:rsidRDefault="00604477" w:rsidP="00604477">
      <w:pPr>
        <w:pStyle w:val="Odsekzoznamu"/>
        <w:numPr>
          <w:ilvl w:val="0"/>
          <w:numId w:val="67"/>
        </w:numPr>
        <w:tabs>
          <w:tab w:val="left" w:pos="648"/>
        </w:tabs>
        <w:spacing w:before="200"/>
        <w:ind w:firstLine="226"/>
        <w:rPr>
          <w:rFonts w:ascii="Times New Roman" w:hAnsi="Times New Roman" w:cs="Times New Roman"/>
          <w:sz w:val="20"/>
        </w:rPr>
      </w:pPr>
      <w:r w:rsidRPr="00C03FBD">
        <w:rPr>
          <w:rFonts w:ascii="Times New Roman" w:hAnsi="Times New Roman" w:cs="Times New Roman"/>
          <w:w w:val="110"/>
          <w:sz w:val="20"/>
        </w:rPr>
        <w:t>Projekt</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5"/>
          <w:w w:val="110"/>
          <w:sz w:val="20"/>
        </w:rPr>
        <w:t xml:space="preserve"> </w:t>
      </w:r>
      <w:ins w:id="37" w:author="MIRRI SR" w:date="2022-05-04T17:36:00Z">
        <w:r w:rsidR="003B51DC">
          <w:rPr>
            <w:rFonts w:ascii="Times New Roman" w:hAnsi="Times New Roman" w:cs="Times New Roman"/>
            <w:spacing w:val="-5"/>
            <w:w w:val="110"/>
            <w:sz w:val="20"/>
          </w:rPr>
          <w:t>verejnej správy a</w:t>
        </w:r>
      </w:ins>
      <w:ins w:id="38" w:author="MIRRI SR" w:date="2022-05-04T17:37:00Z">
        <w:r w:rsidR="003B51DC">
          <w:rPr>
            <w:rFonts w:ascii="Times New Roman" w:hAnsi="Times New Roman" w:cs="Times New Roman"/>
            <w:spacing w:val="-5"/>
            <w:w w:val="110"/>
            <w:sz w:val="20"/>
          </w:rPr>
          <w:t> </w:t>
        </w:r>
      </w:ins>
      <w:ins w:id="39" w:author="MIRRI SR" w:date="2022-05-04T17:36:00Z">
        <w:r w:rsidR="003B51DC">
          <w:rPr>
            <w:rFonts w:ascii="Times New Roman" w:hAnsi="Times New Roman" w:cs="Times New Roman"/>
            <w:spacing w:val="-5"/>
            <w:w w:val="110"/>
            <w:sz w:val="20"/>
          </w:rPr>
          <w:t xml:space="preserve">zmenová </w:t>
        </w:r>
      </w:ins>
      <w:ins w:id="40" w:author="MIRRI SR" w:date="2022-05-04T17:37:00Z">
        <w:r w:rsidR="003B51DC">
          <w:rPr>
            <w:rFonts w:ascii="Times New Roman" w:hAnsi="Times New Roman" w:cs="Times New Roman"/>
            <w:spacing w:val="-5"/>
            <w:w w:val="110"/>
            <w:sz w:val="20"/>
          </w:rPr>
          <w:t>požiadavka v projekte</w:t>
        </w:r>
      </w:ins>
      <w:del w:id="41" w:author="MIRRI SR" w:date="2022-05-04T17:36:00Z">
        <w:r w:rsidRPr="00C03FBD" w:rsidDel="003B51DC">
          <w:rPr>
            <w:rFonts w:ascii="Times New Roman" w:hAnsi="Times New Roman" w:cs="Times New Roman"/>
            <w:w w:val="110"/>
            <w:sz w:val="20"/>
          </w:rPr>
          <w:delText>verejnej</w:delText>
        </w:r>
        <w:r w:rsidRPr="00C03FBD" w:rsidDel="003B51DC">
          <w:rPr>
            <w:rFonts w:ascii="Times New Roman" w:hAnsi="Times New Roman" w:cs="Times New Roman"/>
            <w:spacing w:val="-4"/>
            <w:w w:val="110"/>
            <w:sz w:val="20"/>
          </w:rPr>
          <w:delText xml:space="preserve"> </w:delText>
        </w:r>
        <w:r w:rsidRPr="00C03FBD" w:rsidDel="003B51DC">
          <w:rPr>
            <w:rFonts w:ascii="Times New Roman" w:hAnsi="Times New Roman" w:cs="Times New Roman"/>
            <w:w w:val="110"/>
            <w:sz w:val="20"/>
          </w:rPr>
          <w:delText>správy</w:delText>
        </w:r>
      </w:del>
      <w:del w:id="42" w:author="MIRRI SR" w:date="2022-03-03T12:57:00Z">
        <w:r w:rsidRPr="00C03FBD" w:rsidDel="00E223FB">
          <w:rPr>
            <w:rFonts w:ascii="Times New Roman" w:hAnsi="Times New Roman" w:cs="Times New Roman"/>
            <w:w w:val="110"/>
            <w:sz w:val="20"/>
          </w:rPr>
          <w:delText>,</w:delText>
        </w:r>
      </w:del>
      <w:del w:id="43" w:author="MIRRI SR" w:date="2022-05-04T17:36:00Z">
        <w:r w:rsidRPr="00C03FBD" w:rsidDel="003B51DC">
          <w:rPr>
            <w:rFonts w:ascii="Times New Roman" w:hAnsi="Times New Roman" w:cs="Times New Roman"/>
            <w:spacing w:val="-4"/>
            <w:w w:val="110"/>
            <w:sz w:val="20"/>
          </w:rPr>
          <w:delText xml:space="preserve"> </w:delText>
        </w:r>
        <w:r w:rsidRPr="00C03FBD" w:rsidDel="003B51DC">
          <w:rPr>
            <w:rFonts w:ascii="Times New Roman" w:hAnsi="Times New Roman" w:cs="Times New Roman"/>
            <w:w w:val="110"/>
            <w:sz w:val="20"/>
          </w:rPr>
          <w:delText>zmenová</w:delText>
        </w:r>
        <w:r w:rsidRPr="00C03FBD" w:rsidDel="003B51DC">
          <w:rPr>
            <w:rFonts w:ascii="Times New Roman" w:hAnsi="Times New Roman" w:cs="Times New Roman"/>
            <w:spacing w:val="-5"/>
            <w:w w:val="110"/>
            <w:sz w:val="20"/>
          </w:rPr>
          <w:delText xml:space="preserve"> </w:delText>
        </w:r>
        <w:r w:rsidRPr="00C03FBD" w:rsidDel="003B51DC">
          <w:rPr>
            <w:rFonts w:ascii="Times New Roman" w:hAnsi="Times New Roman" w:cs="Times New Roman"/>
            <w:w w:val="110"/>
            <w:sz w:val="20"/>
          </w:rPr>
          <w:delText>požiadavka</w:delText>
        </w:r>
        <w:r w:rsidRPr="00C03FBD" w:rsidDel="003B51DC">
          <w:rPr>
            <w:rFonts w:ascii="Times New Roman" w:hAnsi="Times New Roman" w:cs="Times New Roman"/>
            <w:spacing w:val="-4"/>
            <w:w w:val="110"/>
            <w:sz w:val="20"/>
          </w:rPr>
          <w:delText xml:space="preserve"> </w:delText>
        </w:r>
      </w:del>
      <w:del w:id="44" w:author="MIRRI SR" w:date="2022-03-03T12:57:00Z">
        <w:r w:rsidRPr="00C03FBD" w:rsidDel="00E223FB">
          <w:rPr>
            <w:rFonts w:ascii="Times New Roman" w:hAnsi="Times New Roman" w:cs="Times New Roman"/>
            <w:w w:val="110"/>
            <w:sz w:val="20"/>
          </w:rPr>
          <w:delText>a</w:delText>
        </w:r>
        <w:r w:rsidRPr="00C03FBD" w:rsidDel="00E223FB">
          <w:rPr>
            <w:rFonts w:ascii="Times New Roman" w:hAnsi="Times New Roman" w:cs="Times New Roman"/>
            <w:spacing w:val="-8"/>
            <w:w w:val="110"/>
            <w:sz w:val="20"/>
          </w:rPr>
          <w:delText xml:space="preserve"> </w:delText>
        </w:r>
        <w:r w:rsidRPr="00C03FBD" w:rsidDel="00E223FB">
          <w:rPr>
            <w:rFonts w:ascii="Times New Roman" w:hAnsi="Times New Roman" w:cs="Times New Roman"/>
            <w:w w:val="110"/>
            <w:sz w:val="20"/>
          </w:rPr>
          <w:delText>servisná</w:delText>
        </w:r>
        <w:r w:rsidRPr="00C03FBD" w:rsidDel="00E223FB">
          <w:rPr>
            <w:rFonts w:ascii="Times New Roman" w:hAnsi="Times New Roman" w:cs="Times New Roman"/>
            <w:spacing w:val="-4"/>
            <w:w w:val="110"/>
            <w:sz w:val="20"/>
          </w:rPr>
          <w:delText xml:space="preserve"> </w:delText>
        </w:r>
        <w:r w:rsidRPr="00C03FBD" w:rsidDel="00E223FB">
          <w:rPr>
            <w:rFonts w:ascii="Times New Roman" w:hAnsi="Times New Roman" w:cs="Times New Roman"/>
            <w:w w:val="110"/>
            <w:sz w:val="20"/>
          </w:rPr>
          <w:delText>požiadavka</w:delText>
        </w:r>
        <w:r w:rsidRPr="00C03FBD" w:rsidDel="00E223FB">
          <w:rPr>
            <w:rFonts w:ascii="Times New Roman" w:hAnsi="Times New Roman" w:cs="Times New Roman"/>
            <w:spacing w:val="-53"/>
            <w:w w:val="110"/>
            <w:sz w:val="20"/>
          </w:rPr>
          <w:delText xml:space="preserve"> </w:delText>
        </w:r>
      </w:del>
      <w:r w:rsidRPr="00C03FBD">
        <w:rPr>
          <w:rFonts w:ascii="Times New Roman" w:hAnsi="Times New Roman" w:cs="Times New Roman"/>
          <w:w w:val="110"/>
          <w:sz w:val="20"/>
        </w:rPr>
        <w:t>sa na účely tohto zákona považujú za veľké, ak ich celková cena alebo lehota dodania presahuje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cenu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lehotu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dodania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ustanovenú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všeobecne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záväzným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právnym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predpisom,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vydá</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ministerstvo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investícií.</w:t>
      </w:r>
    </w:p>
    <w:p w14:paraId="7C4DED4E" w14:textId="2873CAF5" w:rsidR="00604477" w:rsidRPr="00E223FB" w:rsidRDefault="003B51DC" w:rsidP="003B51DC">
      <w:pPr>
        <w:pStyle w:val="Odsekzoznamu"/>
        <w:numPr>
          <w:ilvl w:val="0"/>
          <w:numId w:val="67"/>
        </w:numPr>
        <w:tabs>
          <w:tab w:val="left" w:pos="789"/>
        </w:tabs>
        <w:spacing w:before="201"/>
        <w:ind w:firstLine="321"/>
        <w:rPr>
          <w:ins w:id="45" w:author="MIRRI SR" w:date="2022-03-03T12:59:00Z"/>
          <w:rFonts w:ascii="Times New Roman" w:hAnsi="Times New Roman" w:cs="Times New Roman"/>
          <w:sz w:val="20"/>
        </w:rPr>
      </w:pPr>
      <w:ins w:id="46" w:author="MIRRI SR" w:date="2022-05-04T17:37:00Z">
        <w:r w:rsidRPr="003B51DC">
          <w:rPr>
            <w:rFonts w:ascii="Times New Roman" w:hAnsi="Times New Roman" w:cs="Times New Roman"/>
            <w:sz w:val="20"/>
          </w:rPr>
          <w:t xml:space="preserve">Právny vzťah, ktorého predmetom je činnosť potrebná na zabezpečenie prevádzky informačnej technológie verejnej správy, riešenia servisných požiadaviek, alebo činnosť spočívajúca v riešení zmenových požiadaviek v prevádzke vrátane úpravy, rozvoja, opravy informačnej technológie verejnej správy alebo odstránenia prevádzkového incidentu na informačnej technológii verejnej správy (ďalej len „zmluva v prevádzke“) sa na účely tohto zákona považuje za veľký, ak celková cena presahuje cenu ustanovenú všeobecne záväzným právnym predpisom, ktorý vydá ministerstvo investícií. Celková cena na účely podľa prvej vety </w:t>
        </w:r>
      </w:ins>
      <w:ins w:id="47" w:author="MIRRI SR" w:date="2022-05-17T14:07:00Z">
        <w:r w:rsidR="001974C8">
          <w:rPr>
            <w:rFonts w:ascii="Times New Roman" w:hAnsi="Times New Roman" w:cs="Times New Roman"/>
            <w:sz w:val="20"/>
          </w:rPr>
          <w:t>sa určuje</w:t>
        </w:r>
      </w:ins>
      <w:ins w:id="48" w:author="MIRRI SR" w:date="2022-05-04T17:37:00Z">
        <w:r w:rsidRPr="003B51DC">
          <w:rPr>
            <w:rFonts w:ascii="Times New Roman" w:hAnsi="Times New Roman" w:cs="Times New Roman"/>
            <w:sz w:val="20"/>
          </w:rPr>
          <w:t xml:space="preserve"> aj ako súčet opakovaných finančných plnení alebo najvyššia dojednaná hodnota všetkých plnení zo zmluvy v prevádzke, alebo ako jednorazové plnenie zo zmluvy v prevádzke. Ak je uzatvorených viac zmlúv v prevádzke, na účely celkovej ceny sa posudzujú spoločne.</w:t>
        </w:r>
      </w:ins>
    </w:p>
    <w:p w14:paraId="5495C9B0" w14:textId="77777777" w:rsidR="00604477" w:rsidRPr="00C03FBD" w:rsidRDefault="00604477" w:rsidP="00604477">
      <w:pPr>
        <w:pStyle w:val="Odsekzoznamu"/>
        <w:numPr>
          <w:ilvl w:val="0"/>
          <w:numId w:val="67"/>
        </w:numPr>
        <w:tabs>
          <w:tab w:val="left" w:pos="789"/>
        </w:tabs>
        <w:spacing w:before="201"/>
        <w:ind w:firstLine="226"/>
        <w:rPr>
          <w:rFonts w:ascii="Times New Roman" w:hAnsi="Times New Roman" w:cs="Times New Roman"/>
          <w:sz w:val="20"/>
        </w:rPr>
      </w:pPr>
      <w:r w:rsidRPr="00C03FBD">
        <w:rPr>
          <w:rFonts w:ascii="Times New Roman" w:hAnsi="Times New Roman" w:cs="Times New Roman"/>
          <w:w w:val="110"/>
          <w:sz w:val="20"/>
        </w:rPr>
        <w:t xml:space="preserve">Ak </w:t>
      </w:r>
      <w:r w:rsidRPr="00C03FBD">
        <w:rPr>
          <w:rFonts w:ascii="Times New Roman" w:hAnsi="Times New Roman" w:cs="Times New Roman"/>
          <w:spacing w:val="36"/>
          <w:w w:val="110"/>
          <w:sz w:val="20"/>
        </w:rPr>
        <w:t xml:space="preserve"> </w:t>
      </w:r>
      <w:r w:rsidRPr="00C03FBD">
        <w:rPr>
          <w:rFonts w:ascii="Times New Roman" w:hAnsi="Times New Roman" w:cs="Times New Roman"/>
          <w:w w:val="110"/>
          <w:sz w:val="20"/>
        </w:rPr>
        <w:t xml:space="preserve">sa  </w:t>
      </w:r>
      <w:r w:rsidRPr="00C03FBD">
        <w:rPr>
          <w:rFonts w:ascii="Times New Roman" w:hAnsi="Times New Roman" w:cs="Times New Roman"/>
          <w:spacing w:val="35"/>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 xml:space="preserve">tomto  </w:t>
      </w:r>
      <w:r w:rsidRPr="00C03FBD">
        <w:rPr>
          <w:rFonts w:ascii="Times New Roman" w:hAnsi="Times New Roman" w:cs="Times New Roman"/>
          <w:spacing w:val="35"/>
          <w:w w:val="110"/>
          <w:sz w:val="20"/>
        </w:rPr>
        <w:t xml:space="preserve"> </w:t>
      </w:r>
      <w:r w:rsidRPr="00C03FBD">
        <w:rPr>
          <w:rFonts w:ascii="Times New Roman" w:hAnsi="Times New Roman" w:cs="Times New Roman"/>
          <w:w w:val="110"/>
          <w:sz w:val="20"/>
        </w:rPr>
        <w:t xml:space="preserve">zákone  </w:t>
      </w:r>
      <w:r w:rsidRPr="00C03FBD">
        <w:rPr>
          <w:rFonts w:ascii="Times New Roman" w:hAnsi="Times New Roman" w:cs="Times New Roman"/>
          <w:spacing w:val="35"/>
          <w:w w:val="110"/>
          <w:sz w:val="20"/>
        </w:rPr>
        <w:t xml:space="preserve"> </w:t>
      </w:r>
      <w:r w:rsidRPr="00C03FBD">
        <w:rPr>
          <w:rFonts w:ascii="Times New Roman" w:hAnsi="Times New Roman" w:cs="Times New Roman"/>
          <w:w w:val="110"/>
          <w:sz w:val="20"/>
        </w:rPr>
        <w:t xml:space="preserve">ustanovuje  </w:t>
      </w:r>
      <w:r w:rsidRPr="00C03FBD">
        <w:rPr>
          <w:rFonts w:ascii="Times New Roman" w:hAnsi="Times New Roman" w:cs="Times New Roman"/>
          <w:spacing w:val="35"/>
          <w:w w:val="110"/>
          <w:sz w:val="20"/>
        </w:rPr>
        <w:t xml:space="preserve"> </w:t>
      </w:r>
      <w:r w:rsidRPr="00C03FBD">
        <w:rPr>
          <w:rFonts w:ascii="Times New Roman" w:hAnsi="Times New Roman" w:cs="Times New Roman"/>
          <w:w w:val="110"/>
          <w:sz w:val="20"/>
        </w:rPr>
        <w:t xml:space="preserve">povinnosť  </w:t>
      </w:r>
      <w:r w:rsidRPr="00C03FBD">
        <w:rPr>
          <w:rFonts w:ascii="Times New Roman" w:hAnsi="Times New Roman" w:cs="Times New Roman"/>
          <w:spacing w:val="35"/>
          <w:w w:val="110"/>
          <w:sz w:val="20"/>
        </w:rPr>
        <w:t xml:space="preserve"> </w:t>
      </w:r>
      <w:r w:rsidRPr="00C03FBD">
        <w:rPr>
          <w:rFonts w:ascii="Times New Roman" w:hAnsi="Times New Roman" w:cs="Times New Roman"/>
          <w:w w:val="110"/>
          <w:sz w:val="20"/>
        </w:rPr>
        <w:t xml:space="preserve">sprístupniť  </w:t>
      </w:r>
      <w:r w:rsidRPr="00C03FBD">
        <w:rPr>
          <w:rFonts w:ascii="Times New Roman" w:hAnsi="Times New Roman" w:cs="Times New Roman"/>
          <w:spacing w:val="35"/>
          <w:w w:val="110"/>
          <w:sz w:val="20"/>
        </w:rPr>
        <w:t xml:space="preserve"> </w:t>
      </w:r>
      <w:r w:rsidRPr="00C03FBD">
        <w:rPr>
          <w:rFonts w:ascii="Times New Roman" w:hAnsi="Times New Roman" w:cs="Times New Roman"/>
          <w:w w:val="110"/>
          <w:sz w:val="20"/>
        </w:rPr>
        <w:t xml:space="preserve">informácie  </w:t>
      </w:r>
      <w:r w:rsidRPr="00C03FBD">
        <w:rPr>
          <w:rFonts w:ascii="Times New Roman" w:hAnsi="Times New Roman" w:cs="Times New Roman"/>
          <w:spacing w:val="35"/>
          <w:w w:val="110"/>
          <w:sz w:val="20"/>
        </w:rPr>
        <w:t xml:space="preserve"> </w:t>
      </w:r>
      <w:r w:rsidRPr="00C03FBD">
        <w:rPr>
          <w:rFonts w:ascii="Times New Roman" w:hAnsi="Times New Roman" w:cs="Times New Roman"/>
          <w:w w:val="110"/>
          <w:sz w:val="20"/>
        </w:rPr>
        <w:t xml:space="preserve">alebo  </w:t>
      </w:r>
      <w:r w:rsidRPr="00C03FBD">
        <w:rPr>
          <w:rFonts w:ascii="Times New Roman" w:hAnsi="Times New Roman" w:cs="Times New Roman"/>
          <w:spacing w:val="35"/>
          <w:w w:val="110"/>
          <w:sz w:val="20"/>
        </w:rPr>
        <w:t xml:space="preserve"> </w:t>
      </w:r>
      <w:r w:rsidRPr="00C03FBD">
        <w:rPr>
          <w:rFonts w:ascii="Times New Roman" w:hAnsi="Times New Roman" w:cs="Times New Roman"/>
          <w:w w:val="110"/>
          <w:sz w:val="20"/>
        </w:rPr>
        <w:t>údaje</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lastRenderedPageBreak/>
        <w:t>a neustanovuje sa konkrétny spôsob alebo miesto sprístupnenia, rozumie sa tým sprístupnenie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najmenej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webovom</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sídle.</w:t>
      </w:r>
    </w:p>
    <w:p w14:paraId="116744A0" w14:textId="77777777" w:rsidR="00604477" w:rsidRPr="00C03FBD" w:rsidRDefault="00604477" w:rsidP="00604477">
      <w:pPr>
        <w:pStyle w:val="Odsekzoznamu"/>
        <w:numPr>
          <w:ilvl w:val="0"/>
          <w:numId w:val="67"/>
        </w:numPr>
        <w:tabs>
          <w:tab w:val="left" w:pos="663"/>
        </w:tabs>
        <w:spacing w:before="201"/>
        <w:ind w:firstLine="226"/>
        <w:rPr>
          <w:rFonts w:ascii="Times New Roman" w:hAnsi="Times New Roman" w:cs="Times New Roman"/>
          <w:sz w:val="20"/>
        </w:rPr>
      </w:pPr>
      <w:r w:rsidRPr="00C03FBD">
        <w:rPr>
          <w:rFonts w:ascii="Times New Roman" w:hAnsi="Times New Roman" w:cs="Times New Roman"/>
          <w:w w:val="105"/>
          <w:sz w:val="20"/>
        </w:rPr>
        <w:t>Ak</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 tomto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zákone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ustanovuje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povinnosť</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vypracovať</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vnútorný</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predpis,</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orgán</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riadenia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je</w:t>
      </w:r>
      <w:r w:rsidRPr="00C03FBD">
        <w:rPr>
          <w:rFonts w:ascii="Times New Roman" w:hAnsi="Times New Roman" w:cs="Times New Roman"/>
          <w:spacing w:val="-50"/>
          <w:w w:val="105"/>
          <w:sz w:val="20"/>
        </w:rPr>
        <w:t xml:space="preserve"> </w:t>
      </w:r>
      <w:r w:rsidRPr="00C03FBD">
        <w:rPr>
          <w:rFonts w:ascii="Times New Roman" w:hAnsi="Times New Roman" w:cs="Times New Roman"/>
          <w:w w:val="105"/>
          <w:sz w:val="20"/>
        </w:rPr>
        <w:t>povinný</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vydať</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najmenej</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jeden</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vnútorný</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predpis</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pokrývajúci</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všetky</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takéto</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prípady.</w:t>
      </w:r>
    </w:p>
    <w:p w14:paraId="3DFC7488" w14:textId="450E6CBB" w:rsidR="00604477" w:rsidRDefault="00604477" w:rsidP="00604477">
      <w:pPr>
        <w:pStyle w:val="Odsekzoznamu"/>
        <w:tabs>
          <w:tab w:val="left" w:pos="641"/>
        </w:tabs>
        <w:spacing w:before="201"/>
        <w:ind w:left="640" w:right="0" w:firstLine="0"/>
        <w:rPr>
          <w:rFonts w:ascii="Times New Roman" w:hAnsi="Times New Roman" w:cs="Times New Roman"/>
          <w:w w:val="110"/>
          <w:sz w:val="20"/>
        </w:rPr>
      </w:pPr>
    </w:p>
    <w:p w14:paraId="7E9930AA" w14:textId="77777777" w:rsidR="00604477" w:rsidRPr="00C03FBD" w:rsidRDefault="00604477" w:rsidP="00604477">
      <w:pPr>
        <w:pStyle w:val="Zkladntext"/>
        <w:spacing w:before="0"/>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12</w:t>
      </w:r>
    </w:p>
    <w:p w14:paraId="55ECE1B8" w14:textId="77777777" w:rsidR="00604477" w:rsidRPr="00C03FBD" w:rsidRDefault="00604477" w:rsidP="00604477">
      <w:pPr>
        <w:pStyle w:val="Odsekzoznamu"/>
        <w:numPr>
          <w:ilvl w:val="0"/>
          <w:numId w:val="65"/>
        </w:numPr>
        <w:tabs>
          <w:tab w:val="left" w:pos="641"/>
        </w:tabs>
        <w:spacing w:before="196"/>
        <w:ind w:right="0" w:hanging="309"/>
        <w:rPr>
          <w:rFonts w:ascii="Times New Roman" w:hAnsi="Times New Roman" w:cs="Times New Roman"/>
          <w:sz w:val="20"/>
        </w:rPr>
      </w:pPr>
      <w:r w:rsidRPr="00C03FBD">
        <w:rPr>
          <w:rFonts w:ascii="Times New Roman" w:hAnsi="Times New Roman" w:cs="Times New Roman"/>
          <w:w w:val="110"/>
          <w:sz w:val="20"/>
        </w:rPr>
        <w:t>Orgán</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povinný</w:t>
      </w:r>
    </w:p>
    <w:p w14:paraId="7B9C2256" w14:textId="77777777" w:rsidR="00604477" w:rsidRPr="00C03FBD" w:rsidRDefault="00604477" w:rsidP="00604477">
      <w:pPr>
        <w:pStyle w:val="Odsekzoznamu"/>
        <w:numPr>
          <w:ilvl w:val="0"/>
          <w:numId w:val="64"/>
        </w:numPr>
        <w:tabs>
          <w:tab w:val="left" w:pos="389"/>
        </w:tabs>
        <w:spacing w:before="101"/>
        <w:rPr>
          <w:rFonts w:ascii="Times New Roman" w:hAnsi="Times New Roman" w:cs="Times New Roman"/>
          <w:sz w:val="20"/>
        </w:rPr>
      </w:pPr>
      <w:r w:rsidRPr="00C03FBD">
        <w:rPr>
          <w:rFonts w:ascii="Times New Roman" w:hAnsi="Times New Roman" w:cs="Times New Roman"/>
          <w:w w:val="110"/>
          <w:sz w:val="20"/>
        </w:rPr>
        <w:t>zabezpečovať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plynulú,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bezpečnú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spoľahlivú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prevádzku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48"/>
          <w:w w:val="110"/>
          <w:sz w:val="20"/>
        </w:rPr>
        <w:t xml:space="preserve"> </w:t>
      </w:r>
      <w:r w:rsidRPr="00C03FBD">
        <w:rPr>
          <w:rFonts w:ascii="Times New Roman" w:hAnsi="Times New Roman" w:cs="Times New Roman"/>
          <w:w w:val="110"/>
          <w:sz w:val="20"/>
        </w:rPr>
        <w:t>ktorých</w:t>
      </w:r>
      <w:r w:rsidRPr="00C03FBD">
        <w:rPr>
          <w:rFonts w:ascii="Times New Roman" w:hAnsi="Times New Roman" w:cs="Times New Roman"/>
          <w:spacing w:val="48"/>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48"/>
          <w:w w:val="110"/>
          <w:sz w:val="20"/>
        </w:rPr>
        <w:t xml:space="preserve"> </w:t>
      </w:r>
      <w:r w:rsidRPr="00C03FBD">
        <w:rPr>
          <w:rFonts w:ascii="Times New Roman" w:hAnsi="Times New Roman" w:cs="Times New Roman"/>
          <w:w w:val="110"/>
          <w:sz w:val="20"/>
        </w:rPr>
        <w:t>správcom,</w:t>
      </w:r>
      <w:r w:rsidRPr="00C03FBD">
        <w:rPr>
          <w:rFonts w:ascii="Times New Roman" w:hAnsi="Times New Roman" w:cs="Times New Roman"/>
          <w:spacing w:val="48"/>
          <w:w w:val="110"/>
          <w:sz w:val="20"/>
        </w:rPr>
        <w:t xml:space="preserve"> </w:t>
      </w:r>
      <w:r w:rsidRPr="00C03FBD">
        <w:rPr>
          <w:rFonts w:ascii="Times New Roman" w:hAnsi="Times New Roman" w:cs="Times New Roman"/>
          <w:w w:val="110"/>
          <w:sz w:val="20"/>
        </w:rPr>
        <w:t>vrátane</w:t>
      </w:r>
      <w:r w:rsidRPr="00C03FBD">
        <w:rPr>
          <w:rFonts w:ascii="Times New Roman" w:hAnsi="Times New Roman" w:cs="Times New Roman"/>
          <w:spacing w:val="48"/>
          <w:w w:val="110"/>
          <w:sz w:val="20"/>
        </w:rPr>
        <w:t xml:space="preserve"> </w:t>
      </w:r>
      <w:r w:rsidRPr="00C03FBD">
        <w:rPr>
          <w:rFonts w:ascii="Times New Roman" w:hAnsi="Times New Roman" w:cs="Times New Roman"/>
          <w:w w:val="110"/>
          <w:sz w:val="20"/>
        </w:rPr>
        <w:t>organizačného,</w:t>
      </w:r>
      <w:r w:rsidRPr="00C03FBD">
        <w:rPr>
          <w:rFonts w:ascii="Times New Roman" w:hAnsi="Times New Roman" w:cs="Times New Roman"/>
          <w:spacing w:val="49"/>
          <w:w w:val="110"/>
          <w:sz w:val="20"/>
        </w:rPr>
        <w:t xml:space="preserve"> </w:t>
      </w:r>
      <w:r w:rsidRPr="00C03FBD">
        <w:rPr>
          <w:rFonts w:ascii="Times New Roman" w:hAnsi="Times New Roman" w:cs="Times New Roman"/>
          <w:w w:val="110"/>
          <w:sz w:val="20"/>
        </w:rPr>
        <w:t>odborného</w:t>
      </w:r>
      <w:r w:rsidRPr="00C03FBD">
        <w:rPr>
          <w:rFonts w:ascii="Times New Roman" w:hAnsi="Times New Roman" w:cs="Times New Roman"/>
          <w:spacing w:val="48"/>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technického</w:t>
      </w:r>
      <w:r w:rsidRPr="00C03FBD">
        <w:rPr>
          <w:rFonts w:ascii="Times New Roman" w:hAnsi="Times New Roman" w:cs="Times New Roman"/>
          <w:spacing w:val="48"/>
          <w:w w:val="110"/>
          <w:sz w:val="20"/>
        </w:rPr>
        <w:t xml:space="preserve"> </w:t>
      </w:r>
      <w:r w:rsidRPr="00C03FBD">
        <w:rPr>
          <w:rFonts w:ascii="Times New Roman" w:hAnsi="Times New Roman" w:cs="Times New Roman"/>
          <w:w w:val="110"/>
          <w:sz w:val="20"/>
        </w:rPr>
        <w:t>zabezpečenia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a zabezpečenia proti zneužitiu, a to v súlade s týmto zákonom, všeobecne záväznými právnymi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predpismi</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vydanými</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jeho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vykonanie,</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štandardmi</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národnou</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koncepciou,</w:t>
      </w:r>
    </w:p>
    <w:p w14:paraId="2FDE3CEC" w14:textId="77777777" w:rsidR="00604477" w:rsidRPr="00C03FBD" w:rsidRDefault="00604477" w:rsidP="00604477">
      <w:pPr>
        <w:pStyle w:val="Odsekzoznamu"/>
        <w:numPr>
          <w:ilvl w:val="0"/>
          <w:numId w:val="64"/>
        </w:numPr>
        <w:tabs>
          <w:tab w:val="left" w:pos="389"/>
        </w:tabs>
        <w:rPr>
          <w:rFonts w:ascii="Times New Roman" w:hAnsi="Times New Roman" w:cs="Times New Roman"/>
          <w:sz w:val="20"/>
        </w:rPr>
      </w:pPr>
      <w:r w:rsidRPr="00C03FBD">
        <w:rPr>
          <w:rFonts w:ascii="Times New Roman" w:hAnsi="Times New Roman" w:cs="Times New Roman"/>
          <w:w w:val="110"/>
          <w:sz w:val="20"/>
        </w:rPr>
        <w:t>prostredníctvom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centrálneho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metainformačného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bezodkladne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sprístupňovať</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informácie</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technológiách</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ktorých</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správcom,</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a o poskytovaných elektronických službách verejnej správy, ako aj o elektronických službách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ktoré</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plánuje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poskytovať,</w:t>
      </w:r>
    </w:p>
    <w:p w14:paraId="7BD3F0FD" w14:textId="23C924FB" w:rsidR="00604477" w:rsidRPr="00C03FBD" w:rsidRDefault="00604477" w:rsidP="00604477">
      <w:pPr>
        <w:pStyle w:val="Odsekzoznamu"/>
        <w:numPr>
          <w:ilvl w:val="0"/>
          <w:numId w:val="64"/>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administratívne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spravovať</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príslušné</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číselníky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zabezpečiť</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zverejnenie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osobitného</w:t>
      </w:r>
      <w:r w:rsidRPr="00604477">
        <w:t xml:space="preserve"> </w:t>
      </w:r>
      <w:r w:rsidRPr="00604477">
        <w:rPr>
          <w:rFonts w:ascii="Times New Roman" w:hAnsi="Times New Roman" w:cs="Times New Roman"/>
          <w:w w:val="110"/>
          <w:sz w:val="20"/>
        </w:rPr>
        <w:t>predpisu,12)</w:t>
      </w:r>
    </w:p>
    <w:p w14:paraId="01C4B521" w14:textId="376CAE9E" w:rsidR="00604477" w:rsidRPr="00BD14D4" w:rsidRDefault="00604477" w:rsidP="00604477">
      <w:pPr>
        <w:pStyle w:val="Odsekzoznamu"/>
        <w:spacing w:before="201"/>
        <w:ind w:left="0" w:right="0" w:firstLine="0"/>
        <w:rPr>
          <w:rFonts w:ascii="Times New Roman" w:hAnsi="Times New Roman" w:cs="Times New Roman"/>
          <w:sz w:val="20"/>
        </w:rPr>
        <w:sectPr w:rsidR="00604477" w:rsidRPr="00BD14D4" w:rsidSect="00BD14D4">
          <w:pgSz w:w="11910" w:h="16840"/>
          <w:pgMar w:top="1440" w:right="1080" w:bottom="1440" w:left="1080" w:header="796" w:footer="0" w:gutter="0"/>
          <w:cols w:space="708"/>
          <w:docGrid w:linePitch="299"/>
        </w:sectPr>
      </w:pPr>
    </w:p>
    <w:p w14:paraId="0637B866" w14:textId="4B654D8F" w:rsidR="00136483" w:rsidRPr="00C03FBD" w:rsidRDefault="00136483">
      <w:pPr>
        <w:jc w:val="both"/>
        <w:rPr>
          <w:rFonts w:ascii="Times New Roman" w:hAnsi="Times New Roman" w:cs="Times New Roman"/>
          <w:sz w:val="20"/>
        </w:rPr>
        <w:sectPr w:rsidR="00136483" w:rsidRPr="00C03FBD">
          <w:pgSz w:w="11910" w:h="16840"/>
          <w:pgMar w:top="1160" w:right="999" w:bottom="280" w:left="1000" w:header="796" w:footer="0" w:gutter="0"/>
          <w:cols w:space="708"/>
        </w:sectPr>
      </w:pPr>
    </w:p>
    <w:p w14:paraId="22A9E4F1" w14:textId="77777777" w:rsidR="00136483" w:rsidRPr="00C03FBD" w:rsidRDefault="00136483">
      <w:pPr>
        <w:pStyle w:val="Zkladntext"/>
        <w:spacing w:before="4"/>
        <w:ind w:left="0"/>
        <w:rPr>
          <w:rFonts w:ascii="Times New Roman" w:hAnsi="Times New Roman" w:cs="Times New Roman"/>
          <w:sz w:val="9"/>
        </w:rPr>
      </w:pPr>
    </w:p>
    <w:p w14:paraId="7EC969B5" w14:textId="77777777" w:rsidR="00136483" w:rsidRPr="00C03FBD" w:rsidRDefault="00A56FCB">
      <w:pPr>
        <w:pStyle w:val="Odsekzoznamu"/>
        <w:numPr>
          <w:ilvl w:val="0"/>
          <w:numId w:val="64"/>
        </w:numPr>
        <w:tabs>
          <w:tab w:val="left" w:pos="389"/>
        </w:tabs>
        <w:ind w:right="0"/>
        <w:rPr>
          <w:rFonts w:ascii="Times New Roman" w:hAnsi="Times New Roman" w:cs="Times New Roman"/>
          <w:sz w:val="20"/>
        </w:rPr>
      </w:pPr>
      <w:r w:rsidRPr="00C03FBD">
        <w:rPr>
          <w:rFonts w:ascii="Times New Roman" w:hAnsi="Times New Roman" w:cs="Times New Roman"/>
          <w:w w:val="105"/>
          <w:sz w:val="20"/>
        </w:rPr>
        <w:t>používať</w:t>
      </w:r>
      <w:r w:rsidRPr="00C03FBD">
        <w:rPr>
          <w:rFonts w:ascii="Times New Roman" w:hAnsi="Times New Roman" w:cs="Times New Roman"/>
          <w:spacing w:val="36"/>
          <w:w w:val="105"/>
          <w:sz w:val="20"/>
        </w:rPr>
        <w:t xml:space="preserve"> </w:t>
      </w:r>
      <w:r w:rsidRPr="00C03FBD">
        <w:rPr>
          <w:rFonts w:ascii="Times New Roman" w:hAnsi="Times New Roman" w:cs="Times New Roman"/>
          <w:w w:val="105"/>
          <w:sz w:val="20"/>
        </w:rPr>
        <w:t>v</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informačnej</w:t>
      </w:r>
      <w:r w:rsidRPr="00C03FBD">
        <w:rPr>
          <w:rFonts w:ascii="Times New Roman" w:hAnsi="Times New Roman" w:cs="Times New Roman"/>
          <w:spacing w:val="36"/>
          <w:w w:val="105"/>
          <w:sz w:val="20"/>
        </w:rPr>
        <w:t xml:space="preserve"> </w:t>
      </w:r>
      <w:r w:rsidRPr="00C03FBD">
        <w:rPr>
          <w:rFonts w:ascii="Times New Roman" w:hAnsi="Times New Roman" w:cs="Times New Roman"/>
          <w:w w:val="105"/>
          <w:sz w:val="20"/>
        </w:rPr>
        <w:t>činnosti</w:t>
      </w:r>
      <w:r w:rsidRPr="00C03FBD">
        <w:rPr>
          <w:rFonts w:ascii="Times New Roman" w:hAnsi="Times New Roman" w:cs="Times New Roman"/>
          <w:spacing w:val="36"/>
          <w:w w:val="105"/>
          <w:sz w:val="20"/>
        </w:rPr>
        <w:t xml:space="preserve"> </w:t>
      </w:r>
      <w:r w:rsidRPr="00C03FBD">
        <w:rPr>
          <w:rFonts w:ascii="Times New Roman" w:hAnsi="Times New Roman" w:cs="Times New Roman"/>
          <w:w w:val="105"/>
          <w:sz w:val="20"/>
        </w:rPr>
        <w:t>základné</w:t>
      </w:r>
      <w:r w:rsidRPr="00C03FBD">
        <w:rPr>
          <w:rFonts w:ascii="Times New Roman" w:hAnsi="Times New Roman" w:cs="Times New Roman"/>
          <w:spacing w:val="36"/>
          <w:w w:val="105"/>
          <w:sz w:val="20"/>
        </w:rPr>
        <w:t xml:space="preserve"> </w:t>
      </w:r>
      <w:r w:rsidRPr="00C03FBD">
        <w:rPr>
          <w:rFonts w:ascii="Times New Roman" w:hAnsi="Times New Roman" w:cs="Times New Roman"/>
          <w:w w:val="105"/>
          <w:sz w:val="20"/>
        </w:rPr>
        <w:t>číselníky,</w:t>
      </w:r>
    </w:p>
    <w:p w14:paraId="0FE93EAA" w14:textId="77777777" w:rsidR="00136483" w:rsidRPr="00C03FBD" w:rsidRDefault="00A56FCB">
      <w:pPr>
        <w:pStyle w:val="Odsekzoznamu"/>
        <w:numPr>
          <w:ilvl w:val="0"/>
          <w:numId w:val="64"/>
        </w:numPr>
        <w:tabs>
          <w:tab w:val="left" w:pos="389"/>
        </w:tabs>
        <w:spacing w:before="101"/>
        <w:rPr>
          <w:rFonts w:ascii="Times New Roman" w:hAnsi="Times New Roman" w:cs="Times New Roman"/>
          <w:sz w:val="18"/>
        </w:rPr>
      </w:pPr>
      <w:r w:rsidRPr="00C03FBD">
        <w:rPr>
          <w:rFonts w:ascii="Times New Roman" w:hAnsi="Times New Roman" w:cs="Times New Roman"/>
          <w:w w:val="110"/>
          <w:sz w:val="20"/>
        </w:rPr>
        <w:t>sprístupňovať</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verejnosti</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údaje</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z</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systémov</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za</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podmienok</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ustanovených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zákonom,</w:t>
      </w:r>
      <w:r w:rsidRPr="00C03FBD">
        <w:rPr>
          <w:rFonts w:ascii="Times New Roman" w:hAnsi="Times New Roman" w:cs="Times New Roman"/>
          <w:w w:val="110"/>
          <w:position w:val="5"/>
          <w:sz w:val="10"/>
        </w:rPr>
        <w:t>13</w:t>
      </w:r>
      <w:r w:rsidRPr="00C03FBD">
        <w:rPr>
          <w:rFonts w:ascii="Times New Roman" w:hAnsi="Times New Roman" w:cs="Times New Roman"/>
          <w:w w:val="110"/>
          <w:sz w:val="18"/>
        </w:rPr>
        <w:t>)</w:t>
      </w:r>
    </w:p>
    <w:p w14:paraId="0215C79E" w14:textId="77777777" w:rsidR="00136483" w:rsidRPr="00C03FBD" w:rsidRDefault="00A56FCB">
      <w:pPr>
        <w:pStyle w:val="Odsekzoznamu"/>
        <w:numPr>
          <w:ilvl w:val="0"/>
          <w:numId w:val="64"/>
        </w:numPr>
        <w:tabs>
          <w:tab w:val="left" w:pos="389"/>
        </w:tabs>
        <w:rPr>
          <w:rFonts w:ascii="Times New Roman" w:hAnsi="Times New Roman" w:cs="Times New Roman"/>
          <w:sz w:val="20"/>
        </w:rPr>
      </w:pPr>
      <w:r w:rsidRPr="00C03FBD">
        <w:rPr>
          <w:rFonts w:ascii="Times New Roman" w:hAnsi="Times New Roman" w:cs="Times New Roman"/>
          <w:w w:val="110"/>
          <w:sz w:val="20"/>
        </w:rPr>
        <w:t>zabezpečiť, aby informácia, dokument alebo údaj, ktoré je osoba povinná predkladať v konaní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pred</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orgánom</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moci</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ktoré</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nachádzajú</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informačnom</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systéme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ktorého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správcom,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boli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dostupné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iným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orgánom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moci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spôsobom  podľa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osobitného</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predpisu</w:t>
      </w:r>
      <w:r w:rsidRPr="00C03FBD">
        <w:rPr>
          <w:rFonts w:ascii="Times New Roman" w:hAnsi="Times New Roman" w:cs="Times New Roman"/>
          <w:w w:val="110"/>
          <w:position w:val="5"/>
          <w:sz w:val="10"/>
        </w:rPr>
        <w:t>14</w:t>
      </w:r>
      <w:r w:rsidRPr="00C03FBD">
        <w:rPr>
          <w:rFonts w:ascii="Times New Roman" w:hAnsi="Times New Roman" w:cs="Times New Roman"/>
          <w:w w:val="110"/>
          <w:sz w:val="18"/>
        </w:rPr>
        <w:t>)</w:t>
      </w:r>
      <w:r w:rsidRPr="00C03FBD">
        <w:rPr>
          <w:rFonts w:ascii="Times New Roman" w:hAnsi="Times New Roman" w:cs="Times New Roman"/>
          <w:spacing w:val="10"/>
          <w:w w:val="110"/>
          <w:sz w:val="18"/>
        </w:rPr>
        <w:t xml:space="preserve"> </w:t>
      </w:r>
      <w:r w:rsidRPr="00C03FBD">
        <w:rPr>
          <w:rFonts w:ascii="Times New Roman" w:hAnsi="Times New Roman" w:cs="Times New Roman"/>
          <w:w w:val="110"/>
          <w:sz w:val="20"/>
        </w:rPr>
        <w:t>im</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bezodplatne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sprístupňovať</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požiadanie</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poskytnúť,</w:t>
      </w:r>
    </w:p>
    <w:p w14:paraId="1897B34B" w14:textId="77777777" w:rsidR="00136483" w:rsidRPr="00C03FBD" w:rsidRDefault="00A56FCB">
      <w:pPr>
        <w:pStyle w:val="Odsekzoznamu"/>
        <w:numPr>
          <w:ilvl w:val="0"/>
          <w:numId w:val="64"/>
        </w:numPr>
        <w:tabs>
          <w:tab w:val="left" w:pos="389"/>
        </w:tabs>
        <w:spacing w:before="101"/>
        <w:rPr>
          <w:rFonts w:ascii="Times New Roman" w:hAnsi="Times New Roman" w:cs="Times New Roman"/>
          <w:sz w:val="18"/>
        </w:rPr>
      </w:pPr>
      <w:r w:rsidRPr="00C03FBD">
        <w:rPr>
          <w:rFonts w:ascii="Times New Roman" w:hAnsi="Times New Roman" w:cs="Times New Roman"/>
          <w:w w:val="110"/>
          <w:sz w:val="20"/>
        </w:rPr>
        <w:t>poskytovať elektronické odpisy a výstupy z informačných systémov verejnej správy, ktorých 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správcom,</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účely</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osobitných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predpisov,</w:t>
      </w:r>
      <w:r w:rsidRPr="00C03FBD">
        <w:rPr>
          <w:rFonts w:ascii="Times New Roman" w:hAnsi="Times New Roman" w:cs="Times New Roman"/>
          <w:w w:val="110"/>
          <w:position w:val="5"/>
          <w:sz w:val="10"/>
        </w:rPr>
        <w:t>15</w:t>
      </w:r>
      <w:r w:rsidRPr="00C03FBD">
        <w:rPr>
          <w:rFonts w:ascii="Times New Roman" w:hAnsi="Times New Roman" w:cs="Times New Roman"/>
          <w:w w:val="110"/>
          <w:sz w:val="18"/>
        </w:rPr>
        <w:t>)</w:t>
      </w:r>
    </w:p>
    <w:p w14:paraId="0EC61540" w14:textId="77777777" w:rsidR="00136483" w:rsidRPr="00C03FBD" w:rsidRDefault="00A56FCB">
      <w:pPr>
        <w:pStyle w:val="Odsekzoznamu"/>
        <w:numPr>
          <w:ilvl w:val="0"/>
          <w:numId w:val="64"/>
        </w:numPr>
        <w:tabs>
          <w:tab w:val="left" w:pos="389"/>
        </w:tabs>
        <w:rPr>
          <w:rFonts w:ascii="Times New Roman" w:hAnsi="Times New Roman" w:cs="Times New Roman"/>
          <w:sz w:val="18"/>
        </w:rPr>
      </w:pPr>
      <w:r w:rsidRPr="00C03FBD">
        <w:rPr>
          <w:rFonts w:ascii="Times New Roman" w:hAnsi="Times New Roman" w:cs="Times New Roman"/>
          <w:w w:val="110"/>
          <w:sz w:val="20"/>
        </w:rPr>
        <w:t>zabezpečiť dostupnosť informačných technológií verejnej správy, ktorých je správcom, na účely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elektronickej</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komunikácie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osobitných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predpisov,</w:t>
      </w:r>
      <w:r w:rsidRPr="00C03FBD">
        <w:rPr>
          <w:rFonts w:ascii="Times New Roman" w:hAnsi="Times New Roman" w:cs="Times New Roman"/>
          <w:w w:val="110"/>
          <w:position w:val="5"/>
          <w:sz w:val="10"/>
        </w:rPr>
        <w:t>16</w:t>
      </w:r>
      <w:r w:rsidRPr="00C03FBD">
        <w:rPr>
          <w:rFonts w:ascii="Times New Roman" w:hAnsi="Times New Roman" w:cs="Times New Roman"/>
          <w:w w:val="110"/>
          <w:sz w:val="18"/>
        </w:rPr>
        <w:t>)</w:t>
      </w:r>
    </w:p>
    <w:p w14:paraId="6029E9ED" w14:textId="77777777" w:rsidR="00136483" w:rsidRPr="00C03FBD" w:rsidRDefault="00A56FCB">
      <w:pPr>
        <w:pStyle w:val="Odsekzoznamu"/>
        <w:numPr>
          <w:ilvl w:val="0"/>
          <w:numId w:val="64"/>
        </w:numPr>
        <w:tabs>
          <w:tab w:val="left" w:pos="389"/>
        </w:tabs>
        <w:rPr>
          <w:rFonts w:ascii="Times New Roman" w:hAnsi="Times New Roman" w:cs="Times New Roman"/>
          <w:sz w:val="20"/>
        </w:rPr>
      </w:pPr>
      <w:r w:rsidRPr="00C03FBD">
        <w:rPr>
          <w:rFonts w:ascii="Times New Roman" w:hAnsi="Times New Roman" w:cs="Times New Roman"/>
          <w:w w:val="110"/>
          <w:sz w:val="20"/>
        </w:rPr>
        <w:t>zabezpečiť tvorbu informácií o svojej činnosti pre verejnosť a tieto zverejňovať a aktualizovať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prostredníctvom</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ústredného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portálu</w:t>
      </w:r>
      <w:r w:rsidRPr="00C03FBD">
        <w:rPr>
          <w:rFonts w:ascii="Times New Roman" w:hAnsi="Times New Roman" w:cs="Times New Roman"/>
          <w:w w:val="110"/>
          <w:position w:val="5"/>
          <w:sz w:val="10"/>
        </w:rPr>
        <w:t>17</w:t>
      </w:r>
      <w:r w:rsidRPr="00C03FBD">
        <w:rPr>
          <w:rFonts w:ascii="Times New Roman" w:hAnsi="Times New Roman" w:cs="Times New Roman"/>
          <w:w w:val="110"/>
          <w:sz w:val="18"/>
        </w:rPr>
        <w:t>)</w:t>
      </w:r>
      <w:r w:rsidRPr="00C03FBD">
        <w:rPr>
          <w:rFonts w:ascii="Times New Roman" w:hAnsi="Times New Roman" w:cs="Times New Roman"/>
          <w:spacing w:val="13"/>
          <w:w w:val="110"/>
          <w:sz w:val="18"/>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svojho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webového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sídla,</w:t>
      </w:r>
    </w:p>
    <w:p w14:paraId="43001359" w14:textId="77777777" w:rsidR="00136483" w:rsidRPr="00C03FBD" w:rsidRDefault="00A56FCB">
      <w:pPr>
        <w:pStyle w:val="Odsekzoznamu"/>
        <w:numPr>
          <w:ilvl w:val="0"/>
          <w:numId w:val="64"/>
        </w:numPr>
        <w:tabs>
          <w:tab w:val="left" w:pos="389"/>
        </w:tabs>
        <w:spacing w:before="101"/>
        <w:rPr>
          <w:rFonts w:ascii="Times New Roman" w:hAnsi="Times New Roman" w:cs="Times New Roman"/>
          <w:sz w:val="20"/>
        </w:rPr>
      </w:pPr>
      <w:r w:rsidRPr="00C03FBD">
        <w:rPr>
          <w:rFonts w:ascii="Times New Roman" w:hAnsi="Times New Roman" w:cs="Times New Roman"/>
          <w:w w:val="110"/>
          <w:sz w:val="20"/>
        </w:rPr>
        <w:t>bezodkladne nahlasovať orgánu vedenia zmeny úsekov verejnej správy a agend verejnej 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 účely vedenia základného číselníka úsekov verejnej správy a agend verejnej správy a spôsob,</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akým</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bola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táto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zmena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uskutočnená.</w:t>
      </w:r>
    </w:p>
    <w:p w14:paraId="74F30689" w14:textId="77777777" w:rsidR="00136483" w:rsidRPr="00C03FBD" w:rsidRDefault="00A56FCB">
      <w:pPr>
        <w:pStyle w:val="Odsekzoznamu"/>
        <w:numPr>
          <w:ilvl w:val="0"/>
          <w:numId w:val="65"/>
        </w:numPr>
        <w:tabs>
          <w:tab w:val="left" w:pos="641"/>
        </w:tabs>
        <w:spacing w:before="200"/>
        <w:ind w:right="0" w:hanging="309"/>
        <w:rPr>
          <w:rFonts w:ascii="Times New Roman" w:hAnsi="Times New Roman" w:cs="Times New Roman"/>
          <w:sz w:val="20"/>
        </w:rPr>
      </w:pPr>
      <w:r w:rsidRPr="00C03FBD">
        <w:rPr>
          <w:rFonts w:ascii="Times New Roman" w:hAnsi="Times New Roman" w:cs="Times New Roman"/>
          <w:w w:val="110"/>
          <w:sz w:val="20"/>
        </w:rPr>
        <w:t>Ministerstvo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investícií je ako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orgán riadenia správcom</w:t>
      </w:r>
    </w:p>
    <w:p w14:paraId="2A4EA15E" w14:textId="77777777" w:rsidR="00136483" w:rsidRPr="00C03FBD" w:rsidRDefault="00A56FCB">
      <w:pPr>
        <w:pStyle w:val="Odsekzoznamu"/>
        <w:numPr>
          <w:ilvl w:val="0"/>
          <w:numId w:val="63"/>
        </w:numPr>
        <w:tabs>
          <w:tab w:val="left" w:pos="389"/>
        </w:tabs>
        <w:ind w:right="0"/>
        <w:rPr>
          <w:rFonts w:ascii="Times New Roman" w:hAnsi="Times New Roman" w:cs="Times New Roman"/>
          <w:sz w:val="20"/>
        </w:rPr>
      </w:pPr>
      <w:r w:rsidRPr="00C03FBD">
        <w:rPr>
          <w:rFonts w:ascii="Times New Roman" w:hAnsi="Times New Roman" w:cs="Times New Roman"/>
          <w:w w:val="110"/>
          <w:sz w:val="20"/>
        </w:rPr>
        <w:t>integrovanej</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infraštruktúry,</w:t>
      </w:r>
    </w:p>
    <w:p w14:paraId="259166B2" w14:textId="77777777" w:rsidR="00136483" w:rsidRPr="00C03FBD" w:rsidRDefault="00A56FCB">
      <w:pPr>
        <w:pStyle w:val="Odsekzoznamu"/>
        <w:numPr>
          <w:ilvl w:val="0"/>
          <w:numId w:val="63"/>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centrálneho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metainformačného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p>
    <w:p w14:paraId="561D8272" w14:textId="0687CB65" w:rsidR="00136483" w:rsidRPr="00C03FBD" w:rsidDel="00E223FB" w:rsidRDefault="00A56FCB">
      <w:pPr>
        <w:pStyle w:val="Odsekzoznamu"/>
        <w:numPr>
          <w:ilvl w:val="0"/>
          <w:numId w:val="63"/>
        </w:numPr>
        <w:tabs>
          <w:tab w:val="left" w:pos="389"/>
        </w:tabs>
        <w:ind w:right="0"/>
        <w:rPr>
          <w:del w:id="49" w:author="MIRRI SR" w:date="2022-03-03T13:08:00Z"/>
          <w:rFonts w:ascii="Times New Roman" w:hAnsi="Times New Roman" w:cs="Times New Roman"/>
          <w:sz w:val="20"/>
        </w:rPr>
      </w:pPr>
      <w:del w:id="50" w:author="MIRRI SR" w:date="2022-03-03T13:08:00Z">
        <w:r w:rsidRPr="00C03FBD" w:rsidDel="00E223FB">
          <w:rPr>
            <w:rFonts w:ascii="Times New Roman" w:hAnsi="Times New Roman" w:cs="Times New Roman"/>
            <w:w w:val="110"/>
            <w:sz w:val="20"/>
          </w:rPr>
          <w:delText>informačného systému integrovaných obslužných</w:delText>
        </w:r>
        <w:r w:rsidRPr="00C03FBD" w:rsidDel="00E223FB">
          <w:rPr>
            <w:rFonts w:ascii="Times New Roman" w:hAnsi="Times New Roman" w:cs="Times New Roman"/>
            <w:spacing w:val="1"/>
            <w:w w:val="110"/>
            <w:sz w:val="20"/>
          </w:rPr>
          <w:delText xml:space="preserve"> </w:delText>
        </w:r>
        <w:r w:rsidRPr="00C03FBD" w:rsidDel="00E223FB">
          <w:rPr>
            <w:rFonts w:ascii="Times New Roman" w:hAnsi="Times New Roman" w:cs="Times New Roman"/>
            <w:w w:val="110"/>
            <w:sz w:val="20"/>
          </w:rPr>
          <w:delText>miest,</w:delText>
        </w:r>
      </w:del>
    </w:p>
    <w:p w14:paraId="452229B4" w14:textId="77777777" w:rsidR="00136483" w:rsidRPr="00C03FBD" w:rsidRDefault="00A56FCB">
      <w:pPr>
        <w:pStyle w:val="Odsekzoznamu"/>
        <w:numPr>
          <w:ilvl w:val="0"/>
          <w:numId w:val="63"/>
        </w:numPr>
        <w:tabs>
          <w:tab w:val="left" w:pos="389"/>
        </w:tabs>
        <w:rPr>
          <w:rFonts w:ascii="Times New Roman" w:hAnsi="Times New Roman" w:cs="Times New Roman"/>
          <w:sz w:val="20"/>
        </w:rPr>
      </w:pPr>
      <w:r w:rsidRPr="00C03FBD">
        <w:rPr>
          <w:rFonts w:ascii="Times New Roman" w:hAnsi="Times New Roman" w:cs="Times New Roman"/>
          <w:w w:val="110"/>
          <w:sz w:val="20"/>
        </w:rPr>
        <w:t>nadrezortného informačného systému verejnej správy na úseku verejnej správy ministerstva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investícií,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správcu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nadrezortného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neustanovuje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osobitný</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predpis</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inak.</w:t>
      </w:r>
    </w:p>
    <w:p w14:paraId="4AA6B382" w14:textId="77777777" w:rsidR="00136483" w:rsidRPr="00C03FBD" w:rsidRDefault="00136483">
      <w:pPr>
        <w:pStyle w:val="Zkladntext"/>
        <w:spacing w:before="9"/>
        <w:ind w:left="0"/>
        <w:rPr>
          <w:rFonts w:ascii="Times New Roman" w:hAnsi="Times New Roman" w:cs="Times New Roman"/>
          <w:sz w:val="12"/>
        </w:rPr>
      </w:pPr>
    </w:p>
    <w:p w14:paraId="78416940" w14:textId="77777777" w:rsidR="00136483" w:rsidRPr="00C03FBD" w:rsidRDefault="00A56FCB">
      <w:pPr>
        <w:pStyle w:val="Zkladntext"/>
        <w:spacing w:before="138"/>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13</w:t>
      </w:r>
    </w:p>
    <w:p w14:paraId="006FB317" w14:textId="77777777" w:rsidR="00136483" w:rsidRPr="00C03FBD" w:rsidRDefault="00A56FCB">
      <w:pPr>
        <w:pStyle w:val="Zkladntext"/>
        <w:spacing w:before="40"/>
        <w:ind w:left="105" w:right="105"/>
        <w:jc w:val="center"/>
        <w:rPr>
          <w:rFonts w:ascii="Times New Roman" w:hAnsi="Times New Roman" w:cs="Times New Roman"/>
          <w:b/>
        </w:rPr>
      </w:pPr>
      <w:r w:rsidRPr="00C03FBD">
        <w:rPr>
          <w:rFonts w:ascii="Times New Roman" w:hAnsi="Times New Roman" w:cs="Times New Roman"/>
          <w:b/>
        </w:rPr>
        <w:t>Koncepcia</w:t>
      </w:r>
      <w:r w:rsidRPr="00C03FBD">
        <w:rPr>
          <w:rFonts w:ascii="Times New Roman" w:hAnsi="Times New Roman" w:cs="Times New Roman"/>
          <w:b/>
          <w:spacing w:val="-1"/>
        </w:rPr>
        <w:t xml:space="preserve"> </w:t>
      </w:r>
      <w:r w:rsidRPr="00C03FBD">
        <w:rPr>
          <w:rFonts w:ascii="Times New Roman" w:hAnsi="Times New Roman" w:cs="Times New Roman"/>
          <w:b/>
        </w:rPr>
        <w:t>rozvoja informačných technológií verejnej správy</w:t>
      </w:r>
    </w:p>
    <w:p w14:paraId="58363020" w14:textId="77777777" w:rsidR="00136483" w:rsidRPr="00C03FBD" w:rsidRDefault="00A56FCB">
      <w:pPr>
        <w:pStyle w:val="Odsekzoznamu"/>
        <w:numPr>
          <w:ilvl w:val="1"/>
          <w:numId w:val="63"/>
        </w:numPr>
        <w:tabs>
          <w:tab w:val="left" w:pos="675"/>
        </w:tabs>
        <w:spacing w:before="211"/>
        <w:ind w:firstLine="226"/>
        <w:rPr>
          <w:rFonts w:ascii="Times New Roman" w:hAnsi="Times New Roman" w:cs="Times New Roman"/>
          <w:sz w:val="20"/>
        </w:rPr>
      </w:pPr>
      <w:r w:rsidRPr="00C03FBD">
        <w:rPr>
          <w:rFonts w:ascii="Times New Roman" w:hAnsi="Times New Roman" w:cs="Times New Roman"/>
          <w:w w:val="110"/>
          <w:sz w:val="20"/>
        </w:rPr>
        <w:t>Koncepcia rozvoja je dokument vypracovaný orgánom riadenia pre informačné technológie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správcom,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definujúci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ciele,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organizačné,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technické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technologické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nástroje, architektúru informačných technológií verejnej správy a plánovanie jednotlivých aktivít,</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najmä s cieľom riadneho a včasného naplnenia požiadaviek národnej koncepcie a strategických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priorít</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informatizácie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správy.</w:t>
      </w:r>
    </w:p>
    <w:p w14:paraId="31E1335D" w14:textId="77777777" w:rsidR="00136483" w:rsidRPr="00C03FBD" w:rsidRDefault="00A56FCB">
      <w:pPr>
        <w:pStyle w:val="Odsekzoznamu"/>
        <w:numPr>
          <w:ilvl w:val="1"/>
          <w:numId w:val="63"/>
        </w:numPr>
        <w:tabs>
          <w:tab w:val="left" w:pos="722"/>
        </w:tabs>
        <w:spacing w:before="201"/>
        <w:ind w:firstLine="226"/>
        <w:rPr>
          <w:rFonts w:ascii="Times New Roman" w:hAnsi="Times New Roman" w:cs="Times New Roman"/>
          <w:sz w:val="20"/>
        </w:rPr>
      </w:pPr>
      <w:r w:rsidRPr="00C03FBD">
        <w:rPr>
          <w:rFonts w:ascii="Times New Roman" w:hAnsi="Times New Roman" w:cs="Times New Roman"/>
          <w:w w:val="110"/>
          <w:sz w:val="20"/>
        </w:rPr>
        <w:t>Ak</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odseky</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4</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5</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neustanovujú</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inak,</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koncepciu</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rozvoja</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predkladá</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orgán</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schválenie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vedenia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najneskôr</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šiestich</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mesiacov</w:t>
      </w:r>
    </w:p>
    <w:p w14:paraId="277C3FC4" w14:textId="77777777" w:rsidR="00136483" w:rsidRPr="00C03FBD" w:rsidRDefault="00A56FCB">
      <w:pPr>
        <w:pStyle w:val="Odsekzoznamu"/>
        <w:numPr>
          <w:ilvl w:val="0"/>
          <w:numId w:val="62"/>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pred</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uplynutím</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platnosti</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predošlej</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koncepcie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rozvoja,</w:t>
      </w:r>
    </w:p>
    <w:p w14:paraId="64A718E5" w14:textId="77777777" w:rsidR="00136483" w:rsidRPr="00C03FBD" w:rsidRDefault="00A56FCB">
      <w:pPr>
        <w:pStyle w:val="Odsekzoznamu"/>
        <w:numPr>
          <w:ilvl w:val="0"/>
          <w:numId w:val="62"/>
        </w:numPr>
        <w:tabs>
          <w:tab w:val="left" w:pos="389"/>
        </w:tabs>
        <w:ind w:right="0"/>
        <w:rPr>
          <w:rFonts w:ascii="Times New Roman" w:hAnsi="Times New Roman" w:cs="Times New Roman"/>
          <w:sz w:val="20"/>
        </w:rPr>
      </w:pPr>
      <w:r w:rsidRPr="00C03FBD">
        <w:rPr>
          <w:rFonts w:ascii="Times New Roman" w:hAnsi="Times New Roman" w:cs="Times New Roman"/>
          <w:w w:val="110"/>
          <w:sz w:val="20"/>
        </w:rPr>
        <w:t>od</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schválenia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národnej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koncepcie,</w:t>
      </w:r>
    </w:p>
    <w:p w14:paraId="7972E919" w14:textId="77777777" w:rsidR="00136483" w:rsidRPr="00C03FBD" w:rsidRDefault="00A56FCB">
      <w:pPr>
        <w:pStyle w:val="Odsekzoznamu"/>
        <w:numPr>
          <w:ilvl w:val="0"/>
          <w:numId w:val="62"/>
        </w:numPr>
        <w:tabs>
          <w:tab w:val="left" w:pos="389"/>
        </w:tabs>
        <w:rPr>
          <w:rFonts w:ascii="Times New Roman" w:hAnsi="Times New Roman" w:cs="Times New Roman"/>
          <w:sz w:val="20"/>
        </w:rPr>
      </w:pPr>
      <w:r w:rsidRPr="00C03FBD">
        <w:rPr>
          <w:rFonts w:ascii="Times New Roman" w:hAnsi="Times New Roman" w:cs="Times New Roman"/>
          <w:w w:val="110"/>
          <w:sz w:val="20"/>
        </w:rPr>
        <w:t>od</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schválenia</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zmeny</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doplnenia</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národnej</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koncepcie,</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ide</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orgán</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ktorého</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táto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zmena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doplnenie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vzťahuje.</w:t>
      </w:r>
    </w:p>
    <w:p w14:paraId="4865511A" w14:textId="77777777" w:rsidR="00136483" w:rsidRPr="00C03FBD" w:rsidRDefault="00A56FCB">
      <w:pPr>
        <w:pStyle w:val="Odsekzoznamu"/>
        <w:numPr>
          <w:ilvl w:val="1"/>
          <w:numId w:val="63"/>
        </w:numPr>
        <w:tabs>
          <w:tab w:val="left" w:pos="720"/>
        </w:tabs>
        <w:spacing w:before="200"/>
        <w:ind w:firstLine="226"/>
        <w:rPr>
          <w:rFonts w:ascii="Times New Roman" w:hAnsi="Times New Roman" w:cs="Times New Roman"/>
          <w:sz w:val="20"/>
        </w:rPr>
      </w:pPr>
      <w:r w:rsidRPr="00C03FBD">
        <w:rPr>
          <w:rFonts w:ascii="Times New Roman" w:hAnsi="Times New Roman" w:cs="Times New Roman"/>
          <w:w w:val="110"/>
          <w:sz w:val="20"/>
        </w:rPr>
        <w:t>Orgán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schváli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koncepciu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rozvoja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najneskôr</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šiestich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mesiacov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odo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dňa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doručenia, ak je v súlade s týmto zákonom, všeobecne záväznými právnymi predpismi vydanými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 jeho vykonanie, štandardmi a národnou koncepciou; inak vyzve orgán riadenia na odstránenie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nedostatkov v lehote, ktorú určí. Ak orgán riadenia v určenej lehote nedostatky neodstráni, orgán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vedenia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koncepciu</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rozvoja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neschváli.</w:t>
      </w:r>
    </w:p>
    <w:p w14:paraId="71E5375F" w14:textId="7B5EE472" w:rsidR="00136483" w:rsidRPr="00C03FBD" w:rsidRDefault="00A56FCB">
      <w:pPr>
        <w:pStyle w:val="Odsekzoznamu"/>
        <w:numPr>
          <w:ilvl w:val="1"/>
          <w:numId w:val="63"/>
        </w:numPr>
        <w:tabs>
          <w:tab w:val="left" w:pos="684"/>
        </w:tabs>
        <w:spacing w:before="201"/>
        <w:ind w:left="683" w:right="0" w:hanging="352"/>
        <w:rPr>
          <w:rFonts w:ascii="Times New Roman" w:hAnsi="Times New Roman" w:cs="Times New Roman"/>
          <w:sz w:val="20"/>
        </w:rPr>
      </w:pPr>
      <w:r w:rsidRPr="00C03FBD">
        <w:rPr>
          <w:rFonts w:ascii="Times New Roman" w:hAnsi="Times New Roman" w:cs="Times New Roman"/>
          <w:w w:val="105"/>
          <w:sz w:val="20"/>
        </w:rPr>
        <w:t>Ak</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 xml:space="preserve">ide </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o</w:t>
      </w:r>
      <w:r w:rsidRPr="00C03FBD">
        <w:rPr>
          <w:rFonts w:ascii="Times New Roman" w:hAnsi="Times New Roman" w:cs="Times New Roman"/>
          <w:spacing w:val="21"/>
          <w:w w:val="105"/>
          <w:sz w:val="20"/>
        </w:rPr>
        <w:t xml:space="preserve"> </w:t>
      </w:r>
      <w:r w:rsidRPr="00C03FBD">
        <w:rPr>
          <w:rFonts w:ascii="Times New Roman" w:hAnsi="Times New Roman" w:cs="Times New Roman"/>
          <w:w w:val="105"/>
          <w:sz w:val="20"/>
        </w:rPr>
        <w:t xml:space="preserve">orgán </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 xml:space="preserve">riadenia </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 xml:space="preserve">podľa </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w:t>
      </w:r>
      <w:r w:rsidRPr="00C03FBD">
        <w:rPr>
          <w:rFonts w:ascii="Times New Roman" w:hAnsi="Times New Roman" w:cs="Times New Roman"/>
          <w:spacing w:val="20"/>
          <w:w w:val="105"/>
          <w:sz w:val="20"/>
        </w:rPr>
        <w:t xml:space="preserve"> </w:t>
      </w:r>
      <w:r w:rsidRPr="00C03FBD">
        <w:rPr>
          <w:rFonts w:ascii="Times New Roman" w:hAnsi="Times New Roman" w:cs="Times New Roman"/>
          <w:w w:val="105"/>
          <w:sz w:val="20"/>
        </w:rPr>
        <w:t xml:space="preserve">5 </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ods.</w:t>
      </w:r>
      <w:r w:rsidRPr="00C03FBD">
        <w:rPr>
          <w:rFonts w:ascii="Times New Roman" w:hAnsi="Times New Roman" w:cs="Times New Roman"/>
          <w:spacing w:val="20"/>
          <w:w w:val="105"/>
          <w:sz w:val="20"/>
        </w:rPr>
        <w:t xml:space="preserve"> </w:t>
      </w:r>
      <w:r w:rsidRPr="00C03FBD">
        <w:rPr>
          <w:rFonts w:ascii="Times New Roman" w:hAnsi="Times New Roman" w:cs="Times New Roman"/>
          <w:w w:val="105"/>
          <w:sz w:val="20"/>
        </w:rPr>
        <w:t xml:space="preserve">2 </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 xml:space="preserve">písm. </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 xml:space="preserve">e), </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 xml:space="preserve">koncepciu </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 xml:space="preserve">rozvoja </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 xml:space="preserve">za </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 xml:space="preserve">neho </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vypracúva,</w:t>
      </w:r>
    </w:p>
    <w:p w14:paraId="018A2B0E" w14:textId="77777777" w:rsidR="00136483" w:rsidRPr="00C03FBD" w:rsidRDefault="00136483">
      <w:pPr>
        <w:rPr>
          <w:rFonts w:ascii="Times New Roman" w:hAnsi="Times New Roman" w:cs="Times New Roman"/>
          <w:sz w:val="20"/>
        </w:rPr>
        <w:sectPr w:rsidR="00136483" w:rsidRPr="00C03FBD">
          <w:pgSz w:w="11910" w:h="16840"/>
          <w:pgMar w:top="1160" w:right="999" w:bottom="280" w:left="1000" w:header="796" w:footer="0" w:gutter="0"/>
          <w:cols w:space="708"/>
        </w:sectPr>
      </w:pPr>
    </w:p>
    <w:p w14:paraId="2CA26F29" w14:textId="77777777" w:rsidR="00136483" w:rsidRPr="00C03FBD" w:rsidRDefault="00136483">
      <w:pPr>
        <w:pStyle w:val="Zkladntext"/>
        <w:spacing w:before="8"/>
        <w:ind w:left="0"/>
        <w:rPr>
          <w:rFonts w:ascii="Times New Roman" w:hAnsi="Times New Roman" w:cs="Times New Roman"/>
          <w:sz w:val="4"/>
        </w:rPr>
      </w:pPr>
    </w:p>
    <w:p w14:paraId="6E8F3EC6" w14:textId="7E9A59D8" w:rsidR="00136483" w:rsidRPr="00C03FBD" w:rsidRDefault="00497094">
      <w:pPr>
        <w:pStyle w:val="Zkladntext"/>
        <w:spacing w:before="0" w:line="20" w:lineRule="exact"/>
        <w:ind w:left="105"/>
        <w:rPr>
          <w:rFonts w:ascii="Times New Roman" w:hAnsi="Times New Roman" w:cs="Times New Roman"/>
          <w:sz w:val="2"/>
        </w:rPr>
      </w:pPr>
      <w:r w:rsidRPr="00C03FBD">
        <w:rPr>
          <w:rFonts w:ascii="Times New Roman" w:hAnsi="Times New Roman" w:cs="Times New Roman"/>
          <w:noProof/>
          <w:sz w:val="2"/>
          <w:lang w:eastAsia="sk-SK"/>
        </w:rPr>
        <mc:AlternateContent>
          <mc:Choice Requires="wpg">
            <w:drawing>
              <wp:inline distT="0" distB="0" distL="0" distR="0" wp14:anchorId="1F566477" wp14:editId="1CCCD9FF">
                <wp:extent cx="6155690" cy="14605"/>
                <wp:effectExtent l="15875" t="7620" r="10160" b="6350"/>
                <wp:docPr id="9"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10" name="Line 10"/>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CEDBA8" id="docshapegroup21"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">
                <v:line id="Line 10"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" strokeweight=".39969mm"/>
                <w10:anchorlock/>
              </v:group>
            </w:pict>
          </mc:Fallback>
        </mc:AlternateContent>
      </w:r>
    </w:p>
    <w:p w14:paraId="08683732" w14:textId="77777777" w:rsidR="00136483" w:rsidRPr="00C03FBD" w:rsidRDefault="00136483">
      <w:pPr>
        <w:pStyle w:val="Zkladntext"/>
        <w:spacing w:before="10"/>
        <w:ind w:left="0"/>
        <w:rPr>
          <w:rFonts w:ascii="Times New Roman" w:hAnsi="Times New Roman" w:cs="Times New Roman"/>
          <w:sz w:val="8"/>
        </w:rPr>
      </w:pPr>
    </w:p>
    <w:p w14:paraId="211A1B69" w14:textId="54F25C92" w:rsidR="00136483" w:rsidRPr="00C03FBD" w:rsidRDefault="00A56FCB">
      <w:pPr>
        <w:pStyle w:val="Zkladntext"/>
        <w:spacing w:before="104"/>
        <w:ind w:left="105" w:right="103"/>
        <w:jc w:val="both"/>
        <w:rPr>
          <w:rFonts w:ascii="Times New Roman" w:hAnsi="Times New Roman" w:cs="Times New Roman"/>
        </w:rPr>
      </w:pPr>
      <w:r w:rsidRPr="00C03FBD">
        <w:rPr>
          <w:rFonts w:ascii="Times New Roman" w:hAnsi="Times New Roman" w:cs="Times New Roman"/>
          <w:w w:val="110"/>
        </w:rPr>
        <w:t>aktualizuje</w:t>
      </w:r>
      <w:r w:rsidRPr="00C03FBD">
        <w:rPr>
          <w:rFonts w:ascii="Times New Roman" w:hAnsi="Times New Roman" w:cs="Times New Roman"/>
          <w:spacing w:val="1"/>
          <w:w w:val="110"/>
        </w:rPr>
        <w:t xml:space="preserve"> </w:t>
      </w:r>
      <w:r w:rsidRPr="00C03FBD">
        <w:rPr>
          <w:rFonts w:ascii="Times New Roman" w:hAnsi="Times New Roman" w:cs="Times New Roman"/>
          <w:w w:val="110"/>
        </w:rPr>
        <w:t>a predkladá</w:t>
      </w:r>
      <w:r w:rsidRPr="00C03FBD">
        <w:rPr>
          <w:rFonts w:ascii="Times New Roman" w:hAnsi="Times New Roman" w:cs="Times New Roman"/>
          <w:spacing w:val="1"/>
          <w:w w:val="110"/>
        </w:rPr>
        <w:t xml:space="preserve"> </w:t>
      </w:r>
      <w:r w:rsidRPr="00C03FBD">
        <w:rPr>
          <w:rFonts w:ascii="Times New Roman" w:hAnsi="Times New Roman" w:cs="Times New Roman"/>
          <w:w w:val="110"/>
        </w:rPr>
        <w:t>na</w:t>
      </w:r>
      <w:r w:rsidRPr="00C03FBD">
        <w:rPr>
          <w:rFonts w:ascii="Times New Roman" w:hAnsi="Times New Roman" w:cs="Times New Roman"/>
          <w:spacing w:val="1"/>
          <w:w w:val="110"/>
        </w:rPr>
        <w:t xml:space="preserve"> </w:t>
      </w:r>
      <w:r w:rsidRPr="00C03FBD">
        <w:rPr>
          <w:rFonts w:ascii="Times New Roman" w:hAnsi="Times New Roman" w:cs="Times New Roman"/>
          <w:w w:val="110"/>
        </w:rPr>
        <w:t>schválenie</w:t>
      </w:r>
      <w:r w:rsidRPr="00C03FBD">
        <w:rPr>
          <w:rFonts w:ascii="Times New Roman" w:hAnsi="Times New Roman" w:cs="Times New Roman"/>
          <w:spacing w:val="1"/>
          <w:w w:val="110"/>
        </w:rPr>
        <w:t xml:space="preserve"> </w:t>
      </w:r>
      <w:r w:rsidRPr="00C03FBD">
        <w:rPr>
          <w:rFonts w:ascii="Times New Roman" w:hAnsi="Times New Roman" w:cs="Times New Roman"/>
          <w:w w:val="110"/>
        </w:rPr>
        <w:t>ten</w:t>
      </w:r>
      <w:r w:rsidRPr="00C03FBD">
        <w:rPr>
          <w:rFonts w:ascii="Times New Roman" w:hAnsi="Times New Roman" w:cs="Times New Roman"/>
          <w:spacing w:val="1"/>
          <w:w w:val="110"/>
        </w:rPr>
        <w:t xml:space="preserve"> </w:t>
      </w:r>
      <w:r w:rsidRPr="00C03FBD">
        <w:rPr>
          <w:rFonts w:ascii="Times New Roman" w:hAnsi="Times New Roman" w:cs="Times New Roman"/>
          <w:w w:val="110"/>
        </w:rPr>
        <w:t>orgán</w:t>
      </w:r>
      <w:r w:rsidRPr="00C03FBD">
        <w:rPr>
          <w:rFonts w:ascii="Times New Roman" w:hAnsi="Times New Roman" w:cs="Times New Roman"/>
          <w:spacing w:val="1"/>
          <w:w w:val="110"/>
        </w:rPr>
        <w:t xml:space="preserve"> </w:t>
      </w:r>
      <w:r w:rsidRPr="00C03FBD">
        <w:rPr>
          <w:rFonts w:ascii="Times New Roman" w:hAnsi="Times New Roman" w:cs="Times New Roman"/>
          <w:w w:val="110"/>
        </w:rPr>
        <w:t>riadenia,</w:t>
      </w:r>
      <w:r w:rsidRPr="00C03FBD">
        <w:rPr>
          <w:rFonts w:ascii="Times New Roman" w:hAnsi="Times New Roman" w:cs="Times New Roman"/>
          <w:spacing w:val="1"/>
          <w:w w:val="110"/>
        </w:rPr>
        <w:t xml:space="preserve"> </w:t>
      </w:r>
      <w:r w:rsidRPr="00C03FBD">
        <w:rPr>
          <w:rFonts w:ascii="Times New Roman" w:hAnsi="Times New Roman" w:cs="Times New Roman"/>
          <w:w w:val="110"/>
        </w:rPr>
        <w:t>ktorý</w:t>
      </w:r>
      <w:r w:rsidRPr="00C03FBD">
        <w:rPr>
          <w:rFonts w:ascii="Times New Roman" w:hAnsi="Times New Roman" w:cs="Times New Roman"/>
          <w:spacing w:val="1"/>
          <w:w w:val="110"/>
        </w:rPr>
        <w:t xml:space="preserve"> </w:t>
      </w:r>
      <w:r w:rsidRPr="00C03FBD">
        <w:rPr>
          <w:rFonts w:ascii="Times New Roman" w:hAnsi="Times New Roman" w:cs="Times New Roman"/>
          <w:w w:val="110"/>
        </w:rPr>
        <w:t>voči</w:t>
      </w:r>
      <w:r w:rsidRPr="00C03FBD">
        <w:rPr>
          <w:rFonts w:ascii="Times New Roman" w:hAnsi="Times New Roman" w:cs="Times New Roman"/>
          <w:spacing w:val="1"/>
          <w:w w:val="110"/>
        </w:rPr>
        <w:t xml:space="preserve"> </w:t>
      </w:r>
      <w:r w:rsidRPr="00C03FBD">
        <w:rPr>
          <w:rFonts w:ascii="Times New Roman" w:hAnsi="Times New Roman" w:cs="Times New Roman"/>
          <w:w w:val="110"/>
        </w:rPr>
        <w:t>nemu</w:t>
      </w:r>
      <w:r w:rsidRPr="00C03FBD">
        <w:rPr>
          <w:rFonts w:ascii="Times New Roman" w:hAnsi="Times New Roman" w:cs="Times New Roman"/>
          <w:spacing w:val="1"/>
          <w:w w:val="110"/>
        </w:rPr>
        <w:t xml:space="preserve"> </w:t>
      </w:r>
      <w:r w:rsidRPr="00C03FBD">
        <w:rPr>
          <w:rFonts w:ascii="Times New Roman" w:hAnsi="Times New Roman" w:cs="Times New Roman"/>
          <w:w w:val="110"/>
        </w:rPr>
        <w:t>vykonáva</w:t>
      </w:r>
      <w:r w:rsidRPr="00C03FBD">
        <w:rPr>
          <w:rFonts w:ascii="Times New Roman" w:hAnsi="Times New Roman" w:cs="Times New Roman"/>
          <w:spacing w:val="1"/>
          <w:w w:val="110"/>
        </w:rPr>
        <w:t xml:space="preserve"> </w:t>
      </w:r>
      <w:r w:rsidRPr="00C03FBD">
        <w:rPr>
          <w:rFonts w:ascii="Times New Roman" w:hAnsi="Times New Roman" w:cs="Times New Roman"/>
          <w:w w:val="110"/>
        </w:rPr>
        <w:t>zriaďovateľskú</w:t>
      </w:r>
      <w:r w:rsidRPr="00C03FBD">
        <w:rPr>
          <w:rFonts w:ascii="Times New Roman" w:hAnsi="Times New Roman" w:cs="Times New Roman"/>
          <w:spacing w:val="43"/>
          <w:w w:val="110"/>
        </w:rPr>
        <w:t xml:space="preserve"> </w:t>
      </w:r>
      <w:r w:rsidRPr="00C03FBD">
        <w:rPr>
          <w:rFonts w:ascii="Times New Roman" w:hAnsi="Times New Roman" w:cs="Times New Roman"/>
          <w:w w:val="110"/>
        </w:rPr>
        <w:t>pôsobnosť</w:t>
      </w:r>
      <w:r w:rsidRPr="00C03FBD">
        <w:rPr>
          <w:rFonts w:ascii="Times New Roman" w:hAnsi="Times New Roman" w:cs="Times New Roman"/>
          <w:spacing w:val="43"/>
          <w:w w:val="110"/>
        </w:rPr>
        <w:t xml:space="preserve"> </w:t>
      </w:r>
      <w:r w:rsidRPr="00C03FBD">
        <w:rPr>
          <w:rFonts w:ascii="Times New Roman" w:hAnsi="Times New Roman" w:cs="Times New Roman"/>
          <w:w w:val="110"/>
        </w:rPr>
        <w:t>alebo</w:t>
      </w:r>
      <w:r w:rsidRPr="00C03FBD">
        <w:rPr>
          <w:rFonts w:ascii="Times New Roman" w:hAnsi="Times New Roman" w:cs="Times New Roman"/>
          <w:spacing w:val="43"/>
          <w:w w:val="110"/>
        </w:rPr>
        <w:t xml:space="preserve"> </w:t>
      </w:r>
      <w:r w:rsidRPr="00C03FBD">
        <w:rPr>
          <w:rFonts w:ascii="Times New Roman" w:hAnsi="Times New Roman" w:cs="Times New Roman"/>
          <w:w w:val="110"/>
        </w:rPr>
        <w:t>zakladateľskú</w:t>
      </w:r>
      <w:r w:rsidRPr="00C03FBD">
        <w:rPr>
          <w:rFonts w:ascii="Times New Roman" w:hAnsi="Times New Roman" w:cs="Times New Roman"/>
          <w:spacing w:val="44"/>
          <w:w w:val="110"/>
        </w:rPr>
        <w:t xml:space="preserve"> </w:t>
      </w:r>
      <w:r w:rsidRPr="00C03FBD">
        <w:rPr>
          <w:rFonts w:ascii="Times New Roman" w:hAnsi="Times New Roman" w:cs="Times New Roman"/>
          <w:w w:val="110"/>
        </w:rPr>
        <w:t>pôsobnosť,</w:t>
      </w:r>
      <w:r w:rsidRPr="00C03FBD">
        <w:rPr>
          <w:rFonts w:ascii="Times New Roman" w:hAnsi="Times New Roman" w:cs="Times New Roman"/>
          <w:spacing w:val="43"/>
          <w:w w:val="110"/>
        </w:rPr>
        <w:t xml:space="preserve"> </w:t>
      </w:r>
      <w:r w:rsidRPr="00C03FBD">
        <w:rPr>
          <w:rFonts w:ascii="Times New Roman" w:hAnsi="Times New Roman" w:cs="Times New Roman"/>
          <w:w w:val="110"/>
        </w:rPr>
        <w:t>a</w:t>
      </w:r>
      <w:r w:rsidRPr="00C03FBD">
        <w:rPr>
          <w:rFonts w:ascii="Times New Roman" w:hAnsi="Times New Roman" w:cs="Times New Roman"/>
          <w:spacing w:val="5"/>
          <w:w w:val="110"/>
        </w:rPr>
        <w:t xml:space="preserve"> </w:t>
      </w:r>
      <w:r w:rsidRPr="00C03FBD">
        <w:rPr>
          <w:rFonts w:ascii="Times New Roman" w:hAnsi="Times New Roman" w:cs="Times New Roman"/>
          <w:w w:val="110"/>
        </w:rPr>
        <w:t>to</w:t>
      </w:r>
      <w:r w:rsidRPr="00C03FBD">
        <w:rPr>
          <w:rFonts w:ascii="Times New Roman" w:hAnsi="Times New Roman" w:cs="Times New Roman"/>
          <w:spacing w:val="44"/>
          <w:w w:val="110"/>
        </w:rPr>
        <w:t xml:space="preserve"> </w:t>
      </w:r>
      <w:r w:rsidRPr="00C03FBD">
        <w:rPr>
          <w:rFonts w:ascii="Times New Roman" w:hAnsi="Times New Roman" w:cs="Times New Roman"/>
          <w:w w:val="110"/>
        </w:rPr>
        <w:t>ako</w:t>
      </w:r>
      <w:r w:rsidRPr="00C03FBD">
        <w:rPr>
          <w:rFonts w:ascii="Times New Roman" w:hAnsi="Times New Roman" w:cs="Times New Roman"/>
          <w:spacing w:val="43"/>
          <w:w w:val="110"/>
        </w:rPr>
        <w:t xml:space="preserve"> </w:t>
      </w:r>
      <w:r w:rsidRPr="00C03FBD">
        <w:rPr>
          <w:rFonts w:ascii="Times New Roman" w:hAnsi="Times New Roman" w:cs="Times New Roman"/>
          <w:w w:val="110"/>
        </w:rPr>
        <w:t>samostatný</w:t>
      </w:r>
      <w:r w:rsidRPr="00C03FBD">
        <w:rPr>
          <w:rFonts w:ascii="Times New Roman" w:hAnsi="Times New Roman" w:cs="Times New Roman"/>
          <w:spacing w:val="43"/>
          <w:w w:val="110"/>
        </w:rPr>
        <w:t xml:space="preserve"> </w:t>
      </w:r>
      <w:r w:rsidRPr="00C03FBD">
        <w:rPr>
          <w:rFonts w:ascii="Times New Roman" w:hAnsi="Times New Roman" w:cs="Times New Roman"/>
          <w:w w:val="110"/>
        </w:rPr>
        <w:t>dokument</w:t>
      </w:r>
      <w:r w:rsidRPr="00C03FBD">
        <w:rPr>
          <w:rFonts w:ascii="Times New Roman" w:hAnsi="Times New Roman" w:cs="Times New Roman"/>
          <w:spacing w:val="44"/>
          <w:w w:val="110"/>
        </w:rPr>
        <w:t xml:space="preserve"> </w:t>
      </w:r>
      <w:r w:rsidRPr="00C03FBD">
        <w:rPr>
          <w:rFonts w:ascii="Times New Roman" w:hAnsi="Times New Roman" w:cs="Times New Roman"/>
          <w:w w:val="110"/>
        </w:rPr>
        <w:t>alebo</w:t>
      </w:r>
      <w:r w:rsidRPr="00C03FBD">
        <w:rPr>
          <w:rFonts w:ascii="Times New Roman" w:hAnsi="Times New Roman" w:cs="Times New Roman"/>
          <w:spacing w:val="-53"/>
          <w:w w:val="110"/>
        </w:rPr>
        <w:t xml:space="preserve"> </w:t>
      </w:r>
      <w:r w:rsidRPr="00C03FBD">
        <w:rPr>
          <w:rFonts w:ascii="Times New Roman" w:hAnsi="Times New Roman" w:cs="Times New Roman"/>
          <w:w w:val="110"/>
        </w:rPr>
        <w:t>v</w:t>
      </w:r>
      <w:r w:rsidRPr="00C03FBD">
        <w:rPr>
          <w:rFonts w:ascii="Times New Roman" w:hAnsi="Times New Roman" w:cs="Times New Roman"/>
          <w:spacing w:val="10"/>
          <w:w w:val="110"/>
        </w:rPr>
        <w:t xml:space="preserve"> </w:t>
      </w:r>
      <w:r w:rsidRPr="00C03FBD">
        <w:rPr>
          <w:rFonts w:ascii="Times New Roman" w:hAnsi="Times New Roman" w:cs="Times New Roman"/>
          <w:w w:val="110"/>
        </w:rPr>
        <w:t>rámci</w:t>
      </w:r>
      <w:r w:rsidRPr="00C03FBD">
        <w:rPr>
          <w:rFonts w:ascii="Times New Roman" w:hAnsi="Times New Roman" w:cs="Times New Roman"/>
          <w:spacing w:val="9"/>
          <w:w w:val="110"/>
        </w:rPr>
        <w:t xml:space="preserve"> </w:t>
      </w:r>
      <w:r w:rsidRPr="00C03FBD">
        <w:rPr>
          <w:rFonts w:ascii="Times New Roman" w:hAnsi="Times New Roman" w:cs="Times New Roman"/>
          <w:w w:val="110"/>
        </w:rPr>
        <w:t>vlastnej</w:t>
      </w:r>
      <w:r w:rsidRPr="00C03FBD">
        <w:rPr>
          <w:rFonts w:ascii="Times New Roman" w:hAnsi="Times New Roman" w:cs="Times New Roman"/>
          <w:spacing w:val="8"/>
          <w:w w:val="110"/>
        </w:rPr>
        <w:t xml:space="preserve"> </w:t>
      </w:r>
      <w:r w:rsidRPr="00C03FBD">
        <w:rPr>
          <w:rFonts w:ascii="Times New Roman" w:hAnsi="Times New Roman" w:cs="Times New Roman"/>
          <w:w w:val="110"/>
        </w:rPr>
        <w:t>koncepcie</w:t>
      </w:r>
      <w:r w:rsidRPr="00C03FBD">
        <w:rPr>
          <w:rFonts w:ascii="Times New Roman" w:hAnsi="Times New Roman" w:cs="Times New Roman"/>
          <w:spacing w:val="9"/>
          <w:w w:val="110"/>
        </w:rPr>
        <w:t xml:space="preserve"> </w:t>
      </w:r>
      <w:r w:rsidRPr="00C03FBD">
        <w:rPr>
          <w:rFonts w:ascii="Times New Roman" w:hAnsi="Times New Roman" w:cs="Times New Roman"/>
          <w:w w:val="110"/>
        </w:rPr>
        <w:t>rozvoja.</w:t>
      </w:r>
    </w:p>
    <w:p w14:paraId="019A3F00" w14:textId="65687C67" w:rsidR="00136483" w:rsidRPr="00C03FBD" w:rsidRDefault="00A56FCB">
      <w:pPr>
        <w:pStyle w:val="Odsekzoznamu"/>
        <w:numPr>
          <w:ilvl w:val="1"/>
          <w:numId w:val="63"/>
        </w:numPr>
        <w:tabs>
          <w:tab w:val="left" w:pos="662"/>
        </w:tabs>
        <w:spacing w:before="200"/>
        <w:ind w:firstLine="226"/>
        <w:rPr>
          <w:rFonts w:ascii="Times New Roman" w:hAnsi="Times New Roman" w:cs="Times New Roman"/>
          <w:sz w:val="20"/>
        </w:rPr>
      </w:pPr>
      <w:r w:rsidRPr="00C03FBD">
        <w:rPr>
          <w:rFonts w:ascii="Times New Roman" w:hAnsi="Times New Roman" w:cs="Times New Roman"/>
          <w:w w:val="110"/>
          <w:sz w:val="20"/>
        </w:rPr>
        <w:t>Obec a právnická osoba v jej zriaďovateľskej pôsobnosti alebo zakladateľskej pôsobnosti 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sú povinné predkladať koncepciu rozvoja na schválenie orgánu vedenia. Ak tak obec rozhodne,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koncepcia rozvoja obce alebo právnickej osoby v jej zriaďovateľskej pôsobnosti alebo zakladateľskej</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pôsobnosti</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podlieha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schváleniu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orgánom,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ktorý</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určí</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obec.</w:t>
      </w:r>
    </w:p>
    <w:p w14:paraId="156F8ACA" w14:textId="77777777" w:rsidR="00136483" w:rsidRPr="00C03FBD" w:rsidRDefault="00136483">
      <w:pPr>
        <w:pStyle w:val="Zkladntext"/>
        <w:spacing w:before="0"/>
        <w:ind w:left="0"/>
        <w:rPr>
          <w:rFonts w:ascii="Times New Roman" w:hAnsi="Times New Roman" w:cs="Times New Roman"/>
          <w:sz w:val="23"/>
        </w:rPr>
      </w:pPr>
    </w:p>
    <w:p w14:paraId="732C2C2A" w14:textId="77777777" w:rsidR="00136483" w:rsidRPr="00C03FBD" w:rsidRDefault="00A56FCB">
      <w:pPr>
        <w:pStyle w:val="Zkladntext"/>
        <w:spacing w:before="0"/>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14</w:t>
      </w:r>
    </w:p>
    <w:p w14:paraId="00A7493A" w14:textId="77777777" w:rsidR="00136483" w:rsidRPr="00C03FBD" w:rsidRDefault="00A56FCB">
      <w:pPr>
        <w:pStyle w:val="Zkladntext"/>
        <w:spacing w:before="39"/>
        <w:ind w:left="105" w:right="105"/>
        <w:jc w:val="center"/>
        <w:rPr>
          <w:rFonts w:ascii="Times New Roman" w:hAnsi="Times New Roman" w:cs="Times New Roman"/>
          <w:b/>
        </w:rPr>
      </w:pPr>
      <w:r w:rsidRPr="00C03FBD">
        <w:rPr>
          <w:rFonts w:ascii="Times New Roman" w:hAnsi="Times New Roman" w:cs="Times New Roman"/>
          <w:b/>
        </w:rPr>
        <w:t>Plánovanie</w:t>
      </w:r>
      <w:r w:rsidRPr="00C03FBD">
        <w:rPr>
          <w:rFonts w:ascii="Times New Roman" w:hAnsi="Times New Roman" w:cs="Times New Roman"/>
          <w:b/>
          <w:spacing w:val="-1"/>
        </w:rPr>
        <w:t xml:space="preserve"> </w:t>
      </w:r>
      <w:r w:rsidRPr="00C03FBD">
        <w:rPr>
          <w:rFonts w:ascii="Times New Roman" w:hAnsi="Times New Roman" w:cs="Times New Roman"/>
          <w:b/>
        </w:rPr>
        <w:t>a</w:t>
      </w:r>
      <w:r w:rsidRPr="00C03FBD">
        <w:rPr>
          <w:rFonts w:ascii="Times New Roman" w:hAnsi="Times New Roman" w:cs="Times New Roman"/>
          <w:b/>
          <w:spacing w:val="-2"/>
        </w:rPr>
        <w:t xml:space="preserve"> </w:t>
      </w:r>
      <w:r w:rsidRPr="00C03FBD">
        <w:rPr>
          <w:rFonts w:ascii="Times New Roman" w:hAnsi="Times New Roman" w:cs="Times New Roman"/>
          <w:b/>
        </w:rPr>
        <w:t>organizácia informačných technológií verejnej správy</w:t>
      </w:r>
    </w:p>
    <w:p w14:paraId="2CB0D89D" w14:textId="77777777" w:rsidR="00136483" w:rsidRPr="00C03FBD" w:rsidRDefault="00A56FCB">
      <w:pPr>
        <w:pStyle w:val="Odsekzoznamu"/>
        <w:numPr>
          <w:ilvl w:val="0"/>
          <w:numId w:val="61"/>
        </w:numPr>
        <w:tabs>
          <w:tab w:val="left" w:pos="704"/>
        </w:tabs>
        <w:spacing w:before="212"/>
        <w:ind w:firstLine="226"/>
        <w:rPr>
          <w:rFonts w:ascii="Times New Roman" w:hAnsi="Times New Roman" w:cs="Times New Roman"/>
          <w:sz w:val="20"/>
        </w:rPr>
      </w:pPr>
      <w:r w:rsidRPr="00C03FBD">
        <w:rPr>
          <w:rFonts w:ascii="Times New Roman" w:hAnsi="Times New Roman" w:cs="Times New Roman"/>
          <w:w w:val="110"/>
          <w:sz w:val="20"/>
        </w:rPr>
        <w:t>Správca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úseku</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plánovania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organizácie</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povinný</w:t>
      </w:r>
    </w:p>
    <w:p w14:paraId="1772CEC3" w14:textId="77777777" w:rsidR="00136483" w:rsidRPr="00C03FBD" w:rsidRDefault="00A56FCB">
      <w:pPr>
        <w:pStyle w:val="Odsekzoznamu"/>
        <w:numPr>
          <w:ilvl w:val="0"/>
          <w:numId w:val="60"/>
        </w:numPr>
        <w:tabs>
          <w:tab w:val="left" w:pos="389"/>
        </w:tabs>
        <w:ind w:right="0"/>
        <w:rPr>
          <w:rFonts w:ascii="Times New Roman" w:hAnsi="Times New Roman" w:cs="Times New Roman"/>
          <w:sz w:val="20"/>
        </w:rPr>
      </w:pPr>
      <w:r w:rsidRPr="00C03FBD">
        <w:rPr>
          <w:rFonts w:ascii="Times New Roman" w:hAnsi="Times New Roman" w:cs="Times New Roman"/>
          <w:w w:val="110"/>
          <w:sz w:val="20"/>
        </w:rPr>
        <w:t>nastaviť</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systém</w:t>
      </w:r>
      <w:r w:rsidRPr="00C03FBD">
        <w:rPr>
          <w:rFonts w:ascii="Times New Roman" w:hAnsi="Times New Roman" w:cs="Times New Roman"/>
          <w:spacing w:val="13"/>
          <w:w w:val="110"/>
          <w:sz w:val="20"/>
        </w:rPr>
        <w:t xml:space="preserve"> </w:t>
      </w:r>
      <w:r w:rsidRPr="00C03FBD">
        <w:rPr>
          <w:rFonts w:ascii="Times New Roman" w:hAnsi="Times New Roman" w:cs="Times New Roman"/>
          <w:w w:val="110"/>
          <w:sz w:val="20"/>
        </w:rPr>
        <w:t>riadenia,</w:t>
      </w:r>
    </w:p>
    <w:p w14:paraId="2A72D802" w14:textId="77777777" w:rsidR="00136483" w:rsidRPr="00C03FBD" w:rsidRDefault="00A56FCB">
      <w:pPr>
        <w:pStyle w:val="Odsekzoznamu"/>
        <w:numPr>
          <w:ilvl w:val="0"/>
          <w:numId w:val="60"/>
        </w:numPr>
        <w:tabs>
          <w:tab w:val="left" w:pos="389"/>
        </w:tabs>
        <w:ind w:right="0"/>
        <w:rPr>
          <w:rFonts w:ascii="Times New Roman" w:hAnsi="Times New Roman" w:cs="Times New Roman"/>
          <w:sz w:val="20"/>
        </w:rPr>
      </w:pPr>
      <w:r w:rsidRPr="00C03FBD">
        <w:rPr>
          <w:rFonts w:ascii="Times New Roman" w:hAnsi="Times New Roman" w:cs="Times New Roman"/>
          <w:w w:val="110"/>
          <w:sz w:val="20"/>
        </w:rPr>
        <w:t>určiť</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stratégiu</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rozvoja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riadenia,</w:t>
      </w:r>
    </w:p>
    <w:p w14:paraId="12D599A9" w14:textId="77777777" w:rsidR="00136483" w:rsidRPr="00C03FBD" w:rsidRDefault="00A56FCB">
      <w:pPr>
        <w:pStyle w:val="Odsekzoznamu"/>
        <w:numPr>
          <w:ilvl w:val="0"/>
          <w:numId w:val="60"/>
        </w:numPr>
        <w:tabs>
          <w:tab w:val="left" w:pos="389"/>
        </w:tabs>
        <w:ind w:right="0"/>
        <w:rPr>
          <w:rFonts w:ascii="Times New Roman" w:hAnsi="Times New Roman" w:cs="Times New Roman"/>
          <w:sz w:val="20"/>
        </w:rPr>
      </w:pPr>
      <w:r w:rsidRPr="00C03FBD">
        <w:rPr>
          <w:rFonts w:ascii="Times New Roman" w:hAnsi="Times New Roman" w:cs="Times New Roman"/>
          <w:w w:val="110"/>
          <w:sz w:val="20"/>
        </w:rPr>
        <w:t>zabezpečiť</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riadenie</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architektúry,</w:t>
      </w:r>
    </w:p>
    <w:p w14:paraId="2774AAD2" w14:textId="77777777" w:rsidR="00136483" w:rsidRPr="00C03FBD" w:rsidRDefault="00A56FCB">
      <w:pPr>
        <w:pStyle w:val="Odsekzoznamu"/>
        <w:numPr>
          <w:ilvl w:val="0"/>
          <w:numId w:val="60"/>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nastaviť</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organizačnú</w:t>
      </w:r>
      <w:r w:rsidRPr="00C03FBD">
        <w:rPr>
          <w:rFonts w:ascii="Times New Roman" w:hAnsi="Times New Roman" w:cs="Times New Roman"/>
          <w:spacing w:val="15"/>
          <w:w w:val="110"/>
          <w:sz w:val="20"/>
        </w:rPr>
        <w:t xml:space="preserve"> </w:t>
      </w:r>
      <w:r w:rsidRPr="00C03FBD">
        <w:rPr>
          <w:rFonts w:ascii="Times New Roman" w:hAnsi="Times New Roman" w:cs="Times New Roman"/>
          <w:w w:val="110"/>
          <w:sz w:val="20"/>
        </w:rPr>
        <w:t>štruktúru,</w:t>
      </w:r>
      <w:r w:rsidRPr="00C03FBD">
        <w:rPr>
          <w:rFonts w:ascii="Times New Roman" w:hAnsi="Times New Roman" w:cs="Times New Roman"/>
          <w:spacing w:val="15"/>
          <w:w w:val="110"/>
          <w:sz w:val="20"/>
        </w:rPr>
        <w:t xml:space="preserve"> </w:t>
      </w:r>
      <w:r w:rsidRPr="00C03FBD">
        <w:rPr>
          <w:rFonts w:ascii="Times New Roman" w:hAnsi="Times New Roman" w:cs="Times New Roman"/>
          <w:w w:val="110"/>
          <w:sz w:val="20"/>
        </w:rPr>
        <w:t>procesy</w:t>
      </w:r>
      <w:r w:rsidRPr="00C03FBD">
        <w:rPr>
          <w:rFonts w:ascii="Times New Roman" w:hAnsi="Times New Roman" w:cs="Times New Roman"/>
          <w:spacing w:val="15"/>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nástroje</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potrebné</w:t>
      </w:r>
      <w:r w:rsidRPr="00C03FBD">
        <w:rPr>
          <w:rFonts w:ascii="Times New Roman" w:hAnsi="Times New Roman" w:cs="Times New Roman"/>
          <w:spacing w:val="15"/>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5"/>
          <w:w w:val="110"/>
          <w:sz w:val="20"/>
        </w:rPr>
        <w:t xml:space="preserve"> </w:t>
      </w:r>
      <w:r w:rsidRPr="00C03FBD">
        <w:rPr>
          <w:rFonts w:ascii="Times New Roman" w:hAnsi="Times New Roman" w:cs="Times New Roman"/>
          <w:w w:val="110"/>
          <w:sz w:val="20"/>
        </w:rPr>
        <w:t>riadenie,</w:t>
      </w:r>
    </w:p>
    <w:p w14:paraId="41CA01E2" w14:textId="77777777" w:rsidR="00136483" w:rsidRPr="00C03FBD" w:rsidRDefault="00A56FCB">
      <w:pPr>
        <w:pStyle w:val="Odsekzoznamu"/>
        <w:numPr>
          <w:ilvl w:val="0"/>
          <w:numId w:val="60"/>
        </w:numPr>
        <w:tabs>
          <w:tab w:val="left" w:pos="389"/>
        </w:tabs>
        <w:rPr>
          <w:rFonts w:ascii="Times New Roman" w:hAnsi="Times New Roman" w:cs="Times New Roman"/>
          <w:sz w:val="20"/>
        </w:rPr>
      </w:pPr>
      <w:r w:rsidRPr="00C03FBD">
        <w:rPr>
          <w:rFonts w:ascii="Times New Roman" w:hAnsi="Times New Roman" w:cs="Times New Roman"/>
          <w:w w:val="105"/>
          <w:sz w:val="20"/>
        </w:rPr>
        <w:t>zabezpečiť</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riadenie</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kľúčových</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zdrojov,</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ktorými</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sú</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ľudské</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zdroje,</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finančné</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prostriedky</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alebo</w:t>
      </w:r>
      <w:r w:rsidRPr="00C03FBD">
        <w:rPr>
          <w:rFonts w:ascii="Times New Roman" w:hAnsi="Times New Roman" w:cs="Times New Roman"/>
          <w:spacing w:val="-50"/>
          <w:w w:val="105"/>
          <w:sz w:val="20"/>
        </w:rPr>
        <w:t xml:space="preserve"> </w:t>
      </w:r>
      <w:r w:rsidRPr="00C03FBD">
        <w:rPr>
          <w:rFonts w:ascii="Times New Roman" w:hAnsi="Times New Roman" w:cs="Times New Roman"/>
          <w:w w:val="105"/>
          <w:sz w:val="20"/>
        </w:rPr>
        <w:t>zdroje</w:t>
      </w:r>
      <w:r w:rsidRPr="00C03FBD">
        <w:rPr>
          <w:rFonts w:ascii="Times New Roman" w:hAnsi="Times New Roman" w:cs="Times New Roman"/>
          <w:spacing w:val="12"/>
          <w:w w:val="105"/>
          <w:sz w:val="20"/>
        </w:rPr>
        <w:t xml:space="preserve"> </w:t>
      </w:r>
      <w:r w:rsidRPr="00C03FBD">
        <w:rPr>
          <w:rFonts w:ascii="Times New Roman" w:hAnsi="Times New Roman" w:cs="Times New Roman"/>
          <w:w w:val="105"/>
          <w:sz w:val="20"/>
        </w:rPr>
        <w:t>poskytované</w:t>
      </w:r>
      <w:r w:rsidRPr="00C03FBD">
        <w:rPr>
          <w:rFonts w:ascii="Times New Roman" w:hAnsi="Times New Roman" w:cs="Times New Roman"/>
          <w:spacing w:val="12"/>
          <w:w w:val="105"/>
          <w:sz w:val="20"/>
        </w:rPr>
        <w:t xml:space="preserve"> </w:t>
      </w:r>
      <w:r w:rsidRPr="00C03FBD">
        <w:rPr>
          <w:rFonts w:ascii="Times New Roman" w:hAnsi="Times New Roman" w:cs="Times New Roman"/>
          <w:w w:val="105"/>
          <w:sz w:val="20"/>
        </w:rPr>
        <w:t>inými</w:t>
      </w:r>
      <w:r w:rsidRPr="00C03FBD">
        <w:rPr>
          <w:rFonts w:ascii="Times New Roman" w:hAnsi="Times New Roman" w:cs="Times New Roman"/>
          <w:spacing w:val="12"/>
          <w:w w:val="105"/>
          <w:sz w:val="20"/>
        </w:rPr>
        <w:t xml:space="preserve"> </w:t>
      </w:r>
      <w:r w:rsidRPr="00C03FBD">
        <w:rPr>
          <w:rFonts w:ascii="Times New Roman" w:hAnsi="Times New Roman" w:cs="Times New Roman"/>
          <w:w w:val="105"/>
          <w:sz w:val="20"/>
        </w:rPr>
        <w:t>osobami,</w:t>
      </w:r>
    </w:p>
    <w:p w14:paraId="7DB71726" w14:textId="77777777" w:rsidR="00136483" w:rsidRPr="00C03FBD" w:rsidRDefault="00A56FCB">
      <w:pPr>
        <w:pStyle w:val="Odsekzoznamu"/>
        <w:numPr>
          <w:ilvl w:val="0"/>
          <w:numId w:val="60"/>
        </w:numPr>
        <w:tabs>
          <w:tab w:val="left" w:pos="389"/>
        </w:tabs>
        <w:ind w:right="0"/>
        <w:rPr>
          <w:rFonts w:ascii="Times New Roman" w:hAnsi="Times New Roman" w:cs="Times New Roman"/>
          <w:sz w:val="20"/>
        </w:rPr>
      </w:pPr>
      <w:r w:rsidRPr="00C03FBD">
        <w:rPr>
          <w:rFonts w:ascii="Times New Roman" w:hAnsi="Times New Roman" w:cs="Times New Roman"/>
          <w:w w:val="105"/>
          <w:sz w:val="20"/>
        </w:rPr>
        <w:t>riadiť</w:t>
      </w:r>
      <w:r w:rsidRPr="00C03FBD">
        <w:rPr>
          <w:rFonts w:ascii="Times New Roman" w:hAnsi="Times New Roman" w:cs="Times New Roman"/>
          <w:spacing w:val="27"/>
          <w:w w:val="105"/>
          <w:sz w:val="20"/>
        </w:rPr>
        <w:t xml:space="preserve"> </w:t>
      </w:r>
      <w:r w:rsidRPr="00C03FBD">
        <w:rPr>
          <w:rFonts w:ascii="Times New Roman" w:hAnsi="Times New Roman" w:cs="Times New Roman"/>
          <w:w w:val="105"/>
          <w:sz w:val="20"/>
        </w:rPr>
        <w:t>nastavenie</w:t>
      </w:r>
      <w:r w:rsidRPr="00C03FBD">
        <w:rPr>
          <w:rFonts w:ascii="Times New Roman" w:hAnsi="Times New Roman" w:cs="Times New Roman"/>
          <w:spacing w:val="28"/>
          <w:w w:val="105"/>
          <w:sz w:val="20"/>
        </w:rPr>
        <w:t xml:space="preserve"> </w:t>
      </w:r>
      <w:r w:rsidRPr="00C03FBD">
        <w:rPr>
          <w:rFonts w:ascii="Times New Roman" w:hAnsi="Times New Roman" w:cs="Times New Roman"/>
          <w:w w:val="105"/>
          <w:sz w:val="20"/>
        </w:rPr>
        <w:t>zmluvných</w:t>
      </w:r>
      <w:r w:rsidRPr="00C03FBD">
        <w:rPr>
          <w:rFonts w:ascii="Times New Roman" w:hAnsi="Times New Roman" w:cs="Times New Roman"/>
          <w:spacing w:val="28"/>
          <w:w w:val="105"/>
          <w:sz w:val="20"/>
        </w:rPr>
        <w:t xml:space="preserve"> </w:t>
      </w:r>
      <w:r w:rsidRPr="00C03FBD">
        <w:rPr>
          <w:rFonts w:ascii="Times New Roman" w:hAnsi="Times New Roman" w:cs="Times New Roman"/>
          <w:w w:val="105"/>
          <w:sz w:val="20"/>
        </w:rPr>
        <w:t>vzťahov</w:t>
      </w:r>
      <w:r w:rsidRPr="00C03FBD">
        <w:rPr>
          <w:rFonts w:ascii="Times New Roman" w:hAnsi="Times New Roman" w:cs="Times New Roman"/>
          <w:spacing w:val="28"/>
          <w:w w:val="105"/>
          <w:sz w:val="20"/>
        </w:rPr>
        <w:t xml:space="preserve"> </w:t>
      </w:r>
      <w:r w:rsidRPr="00C03FBD">
        <w:rPr>
          <w:rFonts w:ascii="Times New Roman" w:hAnsi="Times New Roman" w:cs="Times New Roman"/>
          <w:w w:val="105"/>
          <w:sz w:val="20"/>
        </w:rPr>
        <w:t>pre</w:t>
      </w:r>
      <w:r w:rsidRPr="00C03FBD">
        <w:rPr>
          <w:rFonts w:ascii="Times New Roman" w:hAnsi="Times New Roman" w:cs="Times New Roman"/>
          <w:spacing w:val="27"/>
          <w:w w:val="105"/>
          <w:sz w:val="20"/>
        </w:rPr>
        <w:t xml:space="preserve"> </w:t>
      </w:r>
      <w:r w:rsidRPr="00C03FBD">
        <w:rPr>
          <w:rFonts w:ascii="Times New Roman" w:hAnsi="Times New Roman" w:cs="Times New Roman"/>
          <w:w w:val="105"/>
          <w:sz w:val="20"/>
        </w:rPr>
        <w:t>poskytovanie</w:t>
      </w:r>
      <w:r w:rsidRPr="00C03FBD">
        <w:rPr>
          <w:rFonts w:ascii="Times New Roman" w:hAnsi="Times New Roman" w:cs="Times New Roman"/>
          <w:spacing w:val="28"/>
          <w:w w:val="105"/>
          <w:sz w:val="20"/>
        </w:rPr>
        <w:t xml:space="preserve"> </w:t>
      </w:r>
      <w:r w:rsidRPr="00C03FBD">
        <w:rPr>
          <w:rFonts w:ascii="Times New Roman" w:hAnsi="Times New Roman" w:cs="Times New Roman"/>
          <w:w w:val="105"/>
          <w:sz w:val="20"/>
        </w:rPr>
        <w:t>služieb,</w:t>
      </w:r>
    </w:p>
    <w:p w14:paraId="73FFFF71" w14:textId="77777777" w:rsidR="00136483" w:rsidRPr="00C03FBD" w:rsidRDefault="00A56FCB">
      <w:pPr>
        <w:pStyle w:val="Odsekzoznamu"/>
        <w:numPr>
          <w:ilvl w:val="0"/>
          <w:numId w:val="60"/>
        </w:numPr>
        <w:tabs>
          <w:tab w:val="left" w:pos="389"/>
        </w:tabs>
        <w:ind w:right="0"/>
        <w:rPr>
          <w:rFonts w:ascii="Times New Roman" w:hAnsi="Times New Roman" w:cs="Times New Roman"/>
          <w:sz w:val="20"/>
        </w:rPr>
      </w:pPr>
      <w:r w:rsidRPr="00C03FBD">
        <w:rPr>
          <w:rFonts w:ascii="Times New Roman" w:hAnsi="Times New Roman" w:cs="Times New Roman"/>
          <w:w w:val="105"/>
          <w:sz w:val="20"/>
        </w:rPr>
        <w:t>zabezpečiť</w:t>
      </w:r>
      <w:r w:rsidRPr="00C03FBD">
        <w:rPr>
          <w:rFonts w:ascii="Times New Roman" w:hAnsi="Times New Roman" w:cs="Times New Roman"/>
          <w:spacing w:val="28"/>
          <w:w w:val="105"/>
          <w:sz w:val="20"/>
        </w:rPr>
        <w:t xml:space="preserve"> </w:t>
      </w:r>
      <w:r w:rsidRPr="00C03FBD">
        <w:rPr>
          <w:rFonts w:ascii="Times New Roman" w:hAnsi="Times New Roman" w:cs="Times New Roman"/>
          <w:w w:val="105"/>
          <w:sz w:val="20"/>
        </w:rPr>
        <w:t>riadenie</w:t>
      </w:r>
      <w:r w:rsidRPr="00C03FBD">
        <w:rPr>
          <w:rFonts w:ascii="Times New Roman" w:hAnsi="Times New Roman" w:cs="Times New Roman"/>
          <w:spacing w:val="28"/>
          <w:w w:val="105"/>
          <w:sz w:val="20"/>
        </w:rPr>
        <w:t xml:space="preserve"> </w:t>
      </w:r>
      <w:r w:rsidRPr="00C03FBD">
        <w:rPr>
          <w:rFonts w:ascii="Times New Roman" w:hAnsi="Times New Roman" w:cs="Times New Roman"/>
          <w:w w:val="105"/>
          <w:sz w:val="20"/>
        </w:rPr>
        <w:t>kvality,</w:t>
      </w:r>
    </w:p>
    <w:p w14:paraId="3EF78EF5" w14:textId="77777777" w:rsidR="00136483" w:rsidRPr="00C03FBD" w:rsidRDefault="00A56FCB">
      <w:pPr>
        <w:pStyle w:val="Odsekzoznamu"/>
        <w:numPr>
          <w:ilvl w:val="0"/>
          <w:numId w:val="60"/>
        </w:numPr>
        <w:tabs>
          <w:tab w:val="left" w:pos="389"/>
        </w:tabs>
        <w:ind w:right="0"/>
        <w:rPr>
          <w:rFonts w:ascii="Times New Roman" w:hAnsi="Times New Roman" w:cs="Times New Roman"/>
          <w:sz w:val="20"/>
        </w:rPr>
      </w:pPr>
      <w:r w:rsidRPr="00C03FBD">
        <w:rPr>
          <w:rFonts w:ascii="Times New Roman" w:hAnsi="Times New Roman" w:cs="Times New Roman"/>
          <w:w w:val="110"/>
          <w:sz w:val="20"/>
        </w:rPr>
        <w:t>zabezpečiť</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riadenie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rizík,</w:t>
      </w:r>
    </w:p>
    <w:p w14:paraId="3A341F0D" w14:textId="77777777" w:rsidR="00136483" w:rsidRPr="00C03FBD" w:rsidRDefault="00A56FCB">
      <w:pPr>
        <w:pStyle w:val="Odsekzoznamu"/>
        <w:numPr>
          <w:ilvl w:val="0"/>
          <w:numId w:val="60"/>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zabezpečiť</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riadenie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bezpečnosti.</w:t>
      </w:r>
    </w:p>
    <w:p w14:paraId="7C980B96" w14:textId="77777777" w:rsidR="00136483" w:rsidRPr="00C03FBD" w:rsidRDefault="00A56FCB">
      <w:pPr>
        <w:pStyle w:val="Odsekzoznamu"/>
        <w:numPr>
          <w:ilvl w:val="0"/>
          <w:numId w:val="61"/>
        </w:numPr>
        <w:tabs>
          <w:tab w:val="left" w:pos="655"/>
        </w:tabs>
        <w:spacing w:before="200"/>
        <w:ind w:firstLine="226"/>
        <w:rPr>
          <w:rFonts w:ascii="Times New Roman" w:hAnsi="Times New Roman" w:cs="Times New Roman"/>
          <w:sz w:val="20"/>
        </w:rPr>
      </w:pPr>
      <w:r w:rsidRPr="00C03FBD">
        <w:rPr>
          <w:rFonts w:ascii="Times New Roman" w:hAnsi="Times New Roman" w:cs="Times New Roman"/>
          <w:w w:val="110"/>
          <w:sz w:val="20"/>
        </w:rPr>
        <w:t>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rámci</w:t>
      </w:r>
      <w:r w:rsidRPr="00C03FBD">
        <w:rPr>
          <w:rFonts w:ascii="Times New Roman" w:hAnsi="Times New Roman" w:cs="Times New Roman"/>
          <w:spacing w:val="13"/>
          <w:w w:val="110"/>
          <w:sz w:val="20"/>
        </w:rPr>
        <w:t xml:space="preserve"> </w:t>
      </w:r>
      <w:r w:rsidRPr="00C03FBD">
        <w:rPr>
          <w:rFonts w:ascii="Times New Roman" w:hAnsi="Times New Roman" w:cs="Times New Roman"/>
          <w:w w:val="110"/>
          <w:sz w:val="20"/>
        </w:rPr>
        <w:t>nastavenia</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3"/>
          <w:w w:val="110"/>
          <w:sz w:val="20"/>
        </w:rPr>
        <w:t xml:space="preserve"> </w:t>
      </w:r>
      <w:r w:rsidRPr="00C03FBD">
        <w:rPr>
          <w:rFonts w:ascii="Times New Roman" w:hAnsi="Times New Roman" w:cs="Times New Roman"/>
          <w:w w:val="110"/>
          <w:sz w:val="20"/>
        </w:rPr>
        <w:t>správca</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povinný</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vydať</w:t>
      </w:r>
      <w:r w:rsidRPr="00C03FBD">
        <w:rPr>
          <w:rFonts w:ascii="Times New Roman" w:hAnsi="Times New Roman" w:cs="Times New Roman"/>
          <w:spacing w:val="13"/>
          <w:w w:val="110"/>
          <w:sz w:val="20"/>
        </w:rPr>
        <w:t xml:space="preserve"> </w:t>
      </w:r>
      <w:r w:rsidRPr="00C03FBD">
        <w:rPr>
          <w:rFonts w:ascii="Times New Roman" w:hAnsi="Times New Roman" w:cs="Times New Roman"/>
          <w:w w:val="110"/>
          <w:sz w:val="20"/>
        </w:rPr>
        <w:t>vnútorný</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predpis</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systém</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správy.</w:t>
      </w:r>
    </w:p>
    <w:p w14:paraId="70017FD6" w14:textId="77777777" w:rsidR="00136483" w:rsidRPr="00C03FBD" w:rsidRDefault="00A56FCB">
      <w:pPr>
        <w:pStyle w:val="Odsekzoznamu"/>
        <w:numPr>
          <w:ilvl w:val="0"/>
          <w:numId w:val="61"/>
        </w:numPr>
        <w:tabs>
          <w:tab w:val="left" w:pos="703"/>
        </w:tabs>
        <w:spacing w:before="200"/>
        <w:ind w:firstLine="226"/>
        <w:rPr>
          <w:rFonts w:ascii="Times New Roman" w:hAnsi="Times New Roman" w:cs="Times New Roman"/>
          <w:sz w:val="20"/>
        </w:rPr>
      </w:pPr>
      <w:r w:rsidRPr="00C03FBD">
        <w:rPr>
          <w:rFonts w:ascii="Times New Roman" w:hAnsi="Times New Roman" w:cs="Times New Roman"/>
          <w:w w:val="110"/>
          <w:sz w:val="20"/>
        </w:rPr>
        <w:t>V rámci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určovania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stratégie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rozvoja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správca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zabezpečí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aktualizáciu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koncepcie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rozvoja,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dôjde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k</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zmenám</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podmienok,</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ktorých</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informačné</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technológie</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existujú,</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 to najneskôr do šiestich mesiacov odo dňa, keď k zmene dôjde. Správca je povinný spolupracovať</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 ostatnými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orgánmi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tvorbe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koncepcie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rozvoja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v súčinnosti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 nimi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zabezpečovať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uskutočňovanie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koncepcie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rozvoja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vrátane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organizačného,</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odborného</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technického</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zabezpečenia.</w:t>
      </w:r>
    </w:p>
    <w:p w14:paraId="049228CF" w14:textId="77777777" w:rsidR="00136483" w:rsidRPr="00C03FBD" w:rsidRDefault="00A56FCB">
      <w:pPr>
        <w:pStyle w:val="Odsekzoznamu"/>
        <w:numPr>
          <w:ilvl w:val="0"/>
          <w:numId w:val="61"/>
        </w:numPr>
        <w:tabs>
          <w:tab w:val="left" w:pos="657"/>
        </w:tabs>
        <w:spacing w:before="201"/>
        <w:ind w:firstLine="226"/>
        <w:rPr>
          <w:rFonts w:ascii="Times New Roman" w:hAnsi="Times New Roman" w:cs="Times New Roman"/>
          <w:sz w:val="20"/>
        </w:rPr>
      </w:pPr>
      <w:r w:rsidRPr="00C03FBD">
        <w:rPr>
          <w:rFonts w:ascii="Times New Roman" w:hAnsi="Times New Roman" w:cs="Times New Roman"/>
          <w:w w:val="110"/>
          <w:sz w:val="20"/>
        </w:rPr>
        <w:t>V rámci zabezpečenia riadenia správy architektúry informačných technológií verejnej 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správca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udržuje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architektúru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 súlade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 referenčnou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architektúrou</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10</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1)</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koncepciou</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rozvoja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súlade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ňou</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realizuje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povinnosti</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15.</w:t>
      </w:r>
    </w:p>
    <w:p w14:paraId="76344E9C" w14:textId="77777777" w:rsidR="00136483" w:rsidRPr="00C03FBD" w:rsidRDefault="00A56FCB">
      <w:pPr>
        <w:pStyle w:val="Odsekzoznamu"/>
        <w:numPr>
          <w:ilvl w:val="0"/>
          <w:numId w:val="61"/>
        </w:numPr>
        <w:tabs>
          <w:tab w:val="left" w:pos="670"/>
        </w:tabs>
        <w:spacing w:before="201"/>
        <w:ind w:firstLine="226"/>
        <w:rPr>
          <w:rFonts w:ascii="Times New Roman" w:hAnsi="Times New Roman" w:cs="Times New Roman"/>
          <w:sz w:val="20"/>
        </w:rPr>
      </w:pPr>
      <w:r w:rsidRPr="00C03FBD">
        <w:rPr>
          <w:rFonts w:ascii="Times New Roman" w:hAnsi="Times New Roman" w:cs="Times New Roman"/>
          <w:w w:val="110"/>
          <w:sz w:val="20"/>
        </w:rPr>
        <w:t>V rámci nastavenia organizačnej štruktúry, procesov a nástrojov potrebných na riadenie 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správca povinný zabezpečiť také organizačné podmienky a procesné podmienky, aby zabezpečil</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riadny výkon povinností pri riadení informačných technológií verejnej správy a realizoval určené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strategické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ciele.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Organizačnými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podmienkami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rozumie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najmä</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určenie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zodpovedných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organizačných útvarov a riadiacich pozícií na strategickej, programovej, projektovej a operačnej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úrovni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Procesnými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podmienkami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rozumie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najmä</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určenie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postupov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informačných technológií verejnej správy a kontrola dodržiavania všeobecne záväzných právnych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predpisov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 tejto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oblasti,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ako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kvality,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rizík</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bezpečnosti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Správca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zabezpečuje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organizačné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podmienky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procesné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podmienky,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najmä</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potrebné</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 xml:space="preserve">riadiace </w:t>
      </w:r>
      <w:r w:rsidRPr="00C03FBD">
        <w:rPr>
          <w:rFonts w:ascii="Times New Roman" w:hAnsi="Times New Roman" w:cs="Times New Roman"/>
          <w:spacing w:val="36"/>
          <w:w w:val="110"/>
          <w:sz w:val="20"/>
        </w:rPr>
        <w:t xml:space="preserve"> </w:t>
      </w:r>
      <w:r w:rsidRPr="00C03FBD">
        <w:rPr>
          <w:rFonts w:ascii="Times New Roman" w:hAnsi="Times New Roman" w:cs="Times New Roman"/>
          <w:w w:val="110"/>
          <w:sz w:val="20"/>
        </w:rPr>
        <w:t xml:space="preserve">pozície, </w:t>
      </w:r>
      <w:r w:rsidRPr="00C03FBD">
        <w:rPr>
          <w:rFonts w:ascii="Times New Roman" w:hAnsi="Times New Roman" w:cs="Times New Roman"/>
          <w:spacing w:val="37"/>
          <w:w w:val="110"/>
          <w:sz w:val="20"/>
        </w:rPr>
        <w:t xml:space="preserve"> </w:t>
      </w:r>
      <w:r w:rsidRPr="00C03FBD">
        <w:rPr>
          <w:rFonts w:ascii="Times New Roman" w:hAnsi="Times New Roman" w:cs="Times New Roman"/>
          <w:w w:val="110"/>
          <w:sz w:val="20"/>
        </w:rPr>
        <w:t xml:space="preserve">kvalifikačné </w:t>
      </w:r>
      <w:r w:rsidRPr="00C03FBD">
        <w:rPr>
          <w:rFonts w:ascii="Times New Roman" w:hAnsi="Times New Roman" w:cs="Times New Roman"/>
          <w:spacing w:val="37"/>
          <w:w w:val="110"/>
          <w:sz w:val="20"/>
        </w:rPr>
        <w:t xml:space="preserve"> </w:t>
      </w:r>
      <w:r w:rsidRPr="00C03FBD">
        <w:rPr>
          <w:rFonts w:ascii="Times New Roman" w:hAnsi="Times New Roman" w:cs="Times New Roman"/>
          <w:w w:val="110"/>
          <w:sz w:val="20"/>
        </w:rPr>
        <w:t xml:space="preserve">predpoklady </w:t>
      </w:r>
      <w:r w:rsidRPr="00C03FBD">
        <w:rPr>
          <w:rFonts w:ascii="Times New Roman" w:hAnsi="Times New Roman" w:cs="Times New Roman"/>
          <w:spacing w:val="36"/>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 xml:space="preserve">požiadavky </w:t>
      </w:r>
      <w:r w:rsidRPr="00C03FBD">
        <w:rPr>
          <w:rFonts w:ascii="Times New Roman" w:hAnsi="Times New Roman" w:cs="Times New Roman"/>
          <w:spacing w:val="36"/>
          <w:w w:val="110"/>
          <w:sz w:val="20"/>
        </w:rPr>
        <w:t xml:space="preserve"> </w:t>
      </w:r>
      <w:r w:rsidRPr="00C03FBD">
        <w:rPr>
          <w:rFonts w:ascii="Times New Roman" w:hAnsi="Times New Roman" w:cs="Times New Roman"/>
          <w:w w:val="110"/>
          <w:sz w:val="20"/>
        </w:rPr>
        <w:t xml:space="preserve">na </w:t>
      </w:r>
      <w:r w:rsidRPr="00C03FBD">
        <w:rPr>
          <w:rFonts w:ascii="Times New Roman" w:hAnsi="Times New Roman" w:cs="Times New Roman"/>
          <w:spacing w:val="37"/>
          <w:w w:val="110"/>
          <w:sz w:val="20"/>
        </w:rPr>
        <w:t xml:space="preserve"> </w:t>
      </w:r>
      <w:r w:rsidRPr="00C03FBD">
        <w:rPr>
          <w:rFonts w:ascii="Times New Roman" w:hAnsi="Times New Roman" w:cs="Times New Roman"/>
          <w:w w:val="110"/>
          <w:sz w:val="20"/>
        </w:rPr>
        <w:t xml:space="preserve">certifikáciu, </w:t>
      </w:r>
      <w:r w:rsidRPr="00C03FBD">
        <w:rPr>
          <w:rFonts w:ascii="Times New Roman" w:hAnsi="Times New Roman" w:cs="Times New Roman"/>
          <w:spacing w:val="37"/>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rozsahu</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spôsobom</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v závislosti</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od</w:t>
      </w:r>
      <w:r w:rsidRPr="00C03FBD">
        <w:rPr>
          <w:rFonts w:ascii="Times New Roman" w:hAnsi="Times New Roman" w:cs="Times New Roman"/>
          <w:spacing w:val="33"/>
          <w:w w:val="110"/>
          <w:sz w:val="20"/>
        </w:rPr>
        <w:t xml:space="preserve"> </w:t>
      </w:r>
      <w:r w:rsidRPr="00C03FBD">
        <w:rPr>
          <w:rFonts w:ascii="Times New Roman" w:hAnsi="Times New Roman" w:cs="Times New Roman"/>
          <w:w w:val="110"/>
          <w:sz w:val="20"/>
        </w:rPr>
        <w:t>veľkosti</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a od</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komplexnosti</w:t>
      </w:r>
      <w:r w:rsidRPr="00C03FBD">
        <w:rPr>
          <w:rFonts w:ascii="Times New Roman" w:hAnsi="Times New Roman" w:cs="Times New Roman"/>
          <w:spacing w:val="33"/>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33"/>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poskytovaných</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služieb.</w:t>
      </w:r>
    </w:p>
    <w:p w14:paraId="4FB8A677" w14:textId="77777777" w:rsidR="00136483" w:rsidRPr="00C03FBD" w:rsidRDefault="00136483">
      <w:pPr>
        <w:jc w:val="both"/>
        <w:rPr>
          <w:rFonts w:ascii="Times New Roman" w:hAnsi="Times New Roman" w:cs="Times New Roman"/>
          <w:sz w:val="20"/>
        </w:rPr>
        <w:sectPr w:rsidR="00136483" w:rsidRPr="00C03FBD">
          <w:headerReference w:type="even" r:id="rId11"/>
          <w:headerReference w:type="default" r:id="rId12"/>
          <w:pgSz w:w="11910" w:h="16840"/>
          <w:pgMar w:top="1080" w:right="999" w:bottom="280" w:left="1000" w:header="796" w:footer="0" w:gutter="0"/>
          <w:pgNumType w:start="9"/>
          <w:cols w:space="708"/>
        </w:sectPr>
      </w:pPr>
    </w:p>
    <w:p w14:paraId="79D6FD5E" w14:textId="77777777" w:rsidR="00136483" w:rsidRPr="00C03FBD" w:rsidRDefault="00136483">
      <w:pPr>
        <w:pStyle w:val="Zkladntext"/>
        <w:spacing w:before="2"/>
        <w:ind w:left="0"/>
        <w:rPr>
          <w:rFonts w:ascii="Times New Roman" w:hAnsi="Times New Roman" w:cs="Times New Roman"/>
          <w:sz w:val="24"/>
        </w:rPr>
      </w:pPr>
    </w:p>
    <w:p w14:paraId="47C2ECB2" w14:textId="77777777" w:rsidR="00136483" w:rsidRPr="00C03FBD" w:rsidRDefault="00A56FCB">
      <w:pPr>
        <w:pStyle w:val="Odsekzoznamu"/>
        <w:numPr>
          <w:ilvl w:val="0"/>
          <w:numId w:val="61"/>
        </w:numPr>
        <w:tabs>
          <w:tab w:val="left" w:pos="641"/>
        </w:tabs>
        <w:spacing w:before="104"/>
        <w:ind w:left="640" w:right="0" w:hanging="309"/>
        <w:rPr>
          <w:rFonts w:ascii="Times New Roman" w:hAnsi="Times New Roman" w:cs="Times New Roman"/>
          <w:sz w:val="20"/>
        </w:rPr>
      </w:pPr>
      <w:r w:rsidRPr="00C03FBD">
        <w:rPr>
          <w:rFonts w:ascii="Times New Roman" w:hAnsi="Times New Roman" w:cs="Times New Roman"/>
          <w:w w:val="105"/>
          <w:sz w:val="20"/>
        </w:rPr>
        <w:t>V</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rámci</w:t>
      </w:r>
      <w:r w:rsidRPr="00C03FBD">
        <w:rPr>
          <w:rFonts w:ascii="Times New Roman" w:hAnsi="Times New Roman" w:cs="Times New Roman"/>
          <w:spacing w:val="28"/>
          <w:w w:val="105"/>
          <w:sz w:val="20"/>
        </w:rPr>
        <w:t xml:space="preserve"> </w:t>
      </w:r>
      <w:r w:rsidRPr="00C03FBD">
        <w:rPr>
          <w:rFonts w:ascii="Times New Roman" w:hAnsi="Times New Roman" w:cs="Times New Roman"/>
          <w:w w:val="105"/>
          <w:sz w:val="20"/>
        </w:rPr>
        <w:t>nastavenia</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zmluvných</w:t>
      </w:r>
      <w:r w:rsidRPr="00C03FBD">
        <w:rPr>
          <w:rFonts w:ascii="Times New Roman" w:hAnsi="Times New Roman" w:cs="Times New Roman"/>
          <w:spacing w:val="28"/>
          <w:w w:val="105"/>
          <w:sz w:val="20"/>
        </w:rPr>
        <w:t xml:space="preserve"> </w:t>
      </w:r>
      <w:r w:rsidRPr="00C03FBD">
        <w:rPr>
          <w:rFonts w:ascii="Times New Roman" w:hAnsi="Times New Roman" w:cs="Times New Roman"/>
          <w:w w:val="105"/>
          <w:sz w:val="20"/>
        </w:rPr>
        <w:t>vzťahov</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pre</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poskytovanie</w:t>
      </w:r>
      <w:r w:rsidRPr="00C03FBD">
        <w:rPr>
          <w:rFonts w:ascii="Times New Roman" w:hAnsi="Times New Roman" w:cs="Times New Roman"/>
          <w:spacing w:val="28"/>
          <w:w w:val="105"/>
          <w:sz w:val="20"/>
        </w:rPr>
        <w:t xml:space="preserve"> </w:t>
      </w:r>
      <w:r w:rsidRPr="00C03FBD">
        <w:rPr>
          <w:rFonts w:ascii="Times New Roman" w:hAnsi="Times New Roman" w:cs="Times New Roman"/>
          <w:w w:val="105"/>
          <w:sz w:val="20"/>
        </w:rPr>
        <w:t>služieb</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správca</w:t>
      </w:r>
    </w:p>
    <w:p w14:paraId="1BFF31B9" w14:textId="026EDE28" w:rsidR="00136483" w:rsidRPr="00C03FBD" w:rsidRDefault="00A56FCB">
      <w:pPr>
        <w:pStyle w:val="Odsekzoznamu"/>
        <w:numPr>
          <w:ilvl w:val="0"/>
          <w:numId w:val="59"/>
        </w:numPr>
        <w:tabs>
          <w:tab w:val="left" w:pos="389"/>
        </w:tabs>
        <w:rPr>
          <w:rFonts w:ascii="Times New Roman" w:hAnsi="Times New Roman" w:cs="Times New Roman"/>
          <w:sz w:val="20"/>
        </w:rPr>
      </w:pPr>
      <w:r w:rsidRPr="00C03FBD">
        <w:rPr>
          <w:rFonts w:ascii="Times New Roman" w:hAnsi="Times New Roman" w:cs="Times New Roman"/>
          <w:w w:val="110"/>
          <w:sz w:val="20"/>
        </w:rPr>
        <w:t>identifikuje služby, ktoré vykonáva a poskytuje na účely poskytovania služieb verejnej 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vo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verejnom</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záujme</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verejných</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udržiava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zoznam,</w:t>
      </w:r>
    </w:p>
    <w:p w14:paraId="28233D82" w14:textId="724D5801" w:rsidR="00136483" w:rsidRPr="00C03FBD" w:rsidRDefault="00A56FCB">
      <w:pPr>
        <w:pStyle w:val="Odsekzoznamu"/>
        <w:numPr>
          <w:ilvl w:val="0"/>
          <w:numId w:val="59"/>
        </w:numPr>
        <w:tabs>
          <w:tab w:val="left" w:pos="389"/>
        </w:tabs>
        <w:rPr>
          <w:rFonts w:ascii="Times New Roman" w:hAnsi="Times New Roman" w:cs="Times New Roman"/>
          <w:sz w:val="20"/>
        </w:rPr>
      </w:pPr>
      <w:r w:rsidRPr="00C03FBD">
        <w:rPr>
          <w:rFonts w:ascii="Times New Roman" w:hAnsi="Times New Roman" w:cs="Times New Roman"/>
          <w:w w:val="110"/>
          <w:sz w:val="20"/>
        </w:rPr>
        <w:t>pre</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služby,</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ktoré</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vykonáva</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poskytuje</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účely</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poskytovania</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vo</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verejnom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záujme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verejných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definuje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udržiava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potrebné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úrovne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poskytovania,</w:t>
      </w:r>
    </w:p>
    <w:p w14:paraId="6AFB59A6" w14:textId="77777777" w:rsidR="00136483" w:rsidRPr="00C03FBD" w:rsidRDefault="00A56FCB">
      <w:pPr>
        <w:pStyle w:val="Odsekzoznamu"/>
        <w:numPr>
          <w:ilvl w:val="0"/>
          <w:numId w:val="59"/>
        </w:numPr>
        <w:tabs>
          <w:tab w:val="left" w:pos="389"/>
        </w:tabs>
        <w:spacing w:before="101"/>
        <w:rPr>
          <w:rFonts w:ascii="Times New Roman" w:hAnsi="Times New Roman" w:cs="Times New Roman"/>
          <w:sz w:val="20"/>
        </w:rPr>
      </w:pPr>
      <w:r w:rsidRPr="00C03FBD">
        <w:rPr>
          <w:rFonts w:ascii="Times New Roman" w:hAnsi="Times New Roman" w:cs="Times New Roman"/>
          <w:w w:val="110"/>
          <w:sz w:val="20"/>
        </w:rPr>
        <w:t>monitoruje</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hodnotí</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dodržiavanie</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úrovne</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poskytovania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písmena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b)</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informácie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z monitoringu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hodnotenia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 rozsahu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ustanovenom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štandardmi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sprístupňuje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najmenej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raz</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šesť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mesiacov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prostredníctvom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určenej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funkcionality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centrálneho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metainformačného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správy,</w:t>
      </w:r>
    </w:p>
    <w:p w14:paraId="47AB22B3" w14:textId="77777777" w:rsidR="00136483" w:rsidRPr="00C03FBD" w:rsidRDefault="00A56FCB">
      <w:pPr>
        <w:pStyle w:val="Odsekzoznamu"/>
        <w:numPr>
          <w:ilvl w:val="0"/>
          <w:numId w:val="59"/>
        </w:numPr>
        <w:tabs>
          <w:tab w:val="left" w:pos="389"/>
        </w:tabs>
        <w:rPr>
          <w:rFonts w:ascii="Times New Roman" w:hAnsi="Times New Roman" w:cs="Times New Roman"/>
          <w:sz w:val="20"/>
        </w:rPr>
      </w:pPr>
      <w:r w:rsidRPr="00C03FBD">
        <w:rPr>
          <w:rFonts w:ascii="Times New Roman" w:hAnsi="Times New Roman" w:cs="Times New Roman"/>
          <w:w w:val="110"/>
          <w:sz w:val="20"/>
        </w:rPr>
        <w:t>najmenej</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jedenkrát</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roka</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vyhodnocuje</w:t>
      </w:r>
      <w:r w:rsidRPr="00C03FBD">
        <w:rPr>
          <w:rFonts w:ascii="Times New Roman" w:hAnsi="Times New Roman" w:cs="Times New Roman"/>
          <w:spacing w:val="48"/>
          <w:w w:val="110"/>
          <w:sz w:val="20"/>
        </w:rPr>
        <w:t xml:space="preserve"> </w:t>
      </w:r>
      <w:r w:rsidRPr="00C03FBD">
        <w:rPr>
          <w:rFonts w:ascii="Times New Roman" w:hAnsi="Times New Roman" w:cs="Times New Roman"/>
          <w:w w:val="110"/>
          <w:sz w:val="20"/>
        </w:rPr>
        <w:t>plnenie</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písmena</w:t>
      </w:r>
      <w:r w:rsidRPr="00C03FBD">
        <w:rPr>
          <w:rFonts w:ascii="Times New Roman" w:hAnsi="Times New Roman" w:cs="Times New Roman"/>
          <w:spacing w:val="48"/>
          <w:w w:val="110"/>
          <w:sz w:val="20"/>
        </w:rPr>
        <w:t xml:space="preserve"> </w:t>
      </w:r>
      <w:r w:rsidRPr="00C03FBD">
        <w:rPr>
          <w:rFonts w:ascii="Times New Roman" w:hAnsi="Times New Roman" w:cs="Times New Roman"/>
          <w:w w:val="110"/>
          <w:sz w:val="20"/>
        </w:rPr>
        <w:t>b),</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ktoré</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poskytuje</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 xml:space="preserve">iným </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osobám   na   základe   zmlúv   o poskytovaní   služieb,   a toto   vyhodnotenie   zverejňuje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centrálnom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metainformačnom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systéme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p>
    <w:p w14:paraId="0B5F0E5D" w14:textId="1C361667" w:rsidR="00136483" w:rsidRPr="00C03FBD" w:rsidRDefault="00A56FCB">
      <w:pPr>
        <w:pStyle w:val="Odsekzoznamu"/>
        <w:numPr>
          <w:ilvl w:val="0"/>
          <w:numId w:val="59"/>
        </w:numPr>
        <w:tabs>
          <w:tab w:val="left" w:pos="389"/>
        </w:tabs>
        <w:spacing w:before="101"/>
        <w:rPr>
          <w:rFonts w:ascii="Times New Roman" w:hAnsi="Times New Roman" w:cs="Times New Roman"/>
          <w:sz w:val="20"/>
        </w:rPr>
      </w:pPr>
      <w:r w:rsidRPr="00C03FBD">
        <w:rPr>
          <w:rFonts w:ascii="Times New Roman" w:hAnsi="Times New Roman" w:cs="Times New Roman"/>
          <w:w w:val="110"/>
          <w:sz w:val="20"/>
        </w:rPr>
        <w:t>identifikuje služby, ktoré na účely poskytovania služieb verejnej správy, služieb vo verejnom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záujme</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verejných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odoberá</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od</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iných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osôb</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než</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od</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riadenia.</w:t>
      </w:r>
    </w:p>
    <w:p w14:paraId="58B6B763" w14:textId="77777777" w:rsidR="00136483" w:rsidRPr="00C03FBD" w:rsidRDefault="00A56FCB">
      <w:pPr>
        <w:pStyle w:val="Odsekzoznamu"/>
        <w:numPr>
          <w:ilvl w:val="0"/>
          <w:numId w:val="61"/>
        </w:numPr>
        <w:tabs>
          <w:tab w:val="left" w:pos="643"/>
        </w:tabs>
        <w:spacing w:before="200"/>
        <w:ind w:firstLine="226"/>
        <w:rPr>
          <w:rFonts w:ascii="Times New Roman" w:hAnsi="Times New Roman" w:cs="Times New Roman"/>
          <w:sz w:val="20"/>
        </w:rPr>
      </w:pPr>
      <w:r w:rsidRPr="00C03FBD">
        <w:rPr>
          <w:rFonts w:ascii="Times New Roman" w:hAnsi="Times New Roman" w:cs="Times New Roman"/>
          <w:w w:val="110"/>
          <w:sz w:val="20"/>
        </w:rPr>
        <w:t>V</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rámci</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zabezpečenia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kvality</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správca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povinný</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vydať</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vnútorný</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predpis</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riadenie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kvality.</w:t>
      </w:r>
    </w:p>
    <w:p w14:paraId="74A6343E" w14:textId="77777777" w:rsidR="00136483" w:rsidRPr="00C03FBD" w:rsidRDefault="00A56FCB">
      <w:pPr>
        <w:pStyle w:val="Odsekzoznamu"/>
        <w:numPr>
          <w:ilvl w:val="0"/>
          <w:numId w:val="61"/>
        </w:numPr>
        <w:tabs>
          <w:tab w:val="left" w:pos="661"/>
        </w:tabs>
        <w:spacing w:before="201"/>
        <w:ind w:firstLine="226"/>
        <w:rPr>
          <w:rFonts w:ascii="Times New Roman" w:hAnsi="Times New Roman" w:cs="Times New Roman"/>
          <w:sz w:val="20"/>
        </w:rPr>
      </w:pPr>
      <w:r w:rsidRPr="00C03FBD">
        <w:rPr>
          <w:rFonts w:ascii="Times New Roman" w:hAnsi="Times New Roman" w:cs="Times New Roman"/>
          <w:w w:val="110"/>
          <w:sz w:val="20"/>
        </w:rPr>
        <w:t>V</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rámci</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zabezpečenia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rizík</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správca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povinný</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vydať</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vnútorný</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predpis</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riadenie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rizík.</w:t>
      </w:r>
    </w:p>
    <w:p w14:paraId="272F2237" w14:textId="77777777" w:rsidR="00136483" w:rsidRPr="00C03FBD" w:rsidRDefault="00136483">
      <w:pPr>
        <w:pStyle w:val="Zkladntext"/>
        <w:spacing w:before="9"/>
        <w:ind w:left="0"/>
        <w:rPr>
          <w:rFonts w:ascii="Times New Roman" w:hAnsi="Times New Roman" w:cs="Times New Roman"/>
          <w:sz w:val="12"/>
        </w:rPr>
      </w:pPr>
    </w:p>
    <w:p w14:paraId="56405CD7" w14:textId="77777777" w:rsidR="00136483" w:rsidRPr="00C03FBD" w:rsidRDefault="00A56FCB">
      <w:pPr>
        <w:pStyle w:val="Zkladntext"/>
        <w:spacing w:before="138"/>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15</w:t>
      </w:r>
    </w:p>
    <w:p w14:paraId="7E367B2B" w14:textId="77777777" w:rsidR="00136483" w:rsidRPr="00C03FBD" w:rsidRDefault="00A56FCB">
      <w:pPr>
        <w:pStyle w:val="Zkladntext"/>
        <w:spacing w:before="39"/>
        <w:ind w:left="105" w:right="105"/>
        <w:jc w:val="center"/>
        <w:rPr>
          <w:rFonts w:ascii="Times New Roman" w:hAnsi="Times New Roman" w:cs="Times New Roman"/>
          <w:b/>
        </w:rPr>
      </w:pPr>
      <w:r w:rsidRPr="00C03FBD">
        <w:rPr>
          <w:rFonts w:ascii="Times New Roman" w:hAnsi="Times New Roman" w:cs="Times New Roman"/>
          <w:b/>
        </w:rPr>
        <w:t>Obstarávanie</w:t>
      </w:r>
      <w:r w:rsidRPr="00C03FBD">
        <w:rPr>
          <w:rFonts w:ascii="Times New Roman" w:hAnsi="Times New Roman" w:cs="Times New Roman"/>
          <w:b/>
          <w:spacing w:val="-1"/>
        </w:rPr>
        <w:t xml:space="preserve"> </w:t>
      </w:r>
      <w:r w:rsidRPr="00C03FBD">
        <w:rPr>
          <w:rFonts w:ascii="Times New Roman" w:hAnsi="Times New Roman" w:cs="Times New Roman"/>
          <w:b/>
        </w:rPr>
        <w:t>a</w:t>
      </w:r>
      <w:r w:rsidRPr="00C03FBD">
        <w:rPr>
          <w:rFonts w:ascii="Times New Roman" w:hAnsi="Times New Roman" w:cs="Times New Roman"/>
          <w:b/>
          <w:spacing w:val="-2"/>
        </w:rPr>
        <w:t xml:space="preserve"> </w:t>
      </w:r>
      <w:r w:rsidRPr="00C03FBD">
        <w:rPr>
          <w:rFonts w:ascii="Times New Roman" w:hAnsi="Times New Roman" w:cs="Times New Roman"/>
          <w:b/>
        </w:rPr>
        <w:t>implementácia informačných technológií verejnej správy</w:t>
      </w:r>
    </w:p>
    <w:p w14:paraId="0B202360" w14:textId="77777777" w:rsidR="00136483" w:rsidRPr="00C03FBD" w:rsidRDefault="00A56FCB">
      <w:pPr>
        <w:pStyle w:val="Odsekzoznamu"/>
        <w:numPr>
          <w:ilvl w:val="0"/>
          <w:numId w:val="58"/>
        </w:numPr>
        <w:tabs>
          <w:tab w:val="left" w:pos="652"/>
        </w:tabs>
        <w:spacing w:before="212"/>
        <w:ind w:firstLine="226"/>
        <w:rPr>
          <w:rFonts w:ascii="Times New Roman" w:hAnsi="Times New Roman" w:cs="Times New Roman"/>
          <w:sz w:val="20"/>
        </w:rPr>
      </w:pPr>
      <w:r w:rsidRPr="00C03FBD">
        <w:rPr>
          <w:rFonts w:ascii="Times New Roman" w:hAnsi="Times New Roman" w:cs="Times New Roman"/>
          <w:w w:val="110"/>
          <w:sz w:val="20"/>
        </w:rPr>
        <w:t>Správca</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úseku</w:t>
      </w:r>
      <w:r w:rsidRPr="00C03FBD">
        <w:rPr>
          <w:rFonts w:ascii="Times New Roman" w:hAnsi="Times New Roman" w:cs="Times New Roman"/>
          <w:spacing w:val="19"/>
          <w:w w:val="110"/>
          <w:sz w:val="20"/>
        </w:rPr>
        <w:t xml:space="preserve"> </w:t>
      </w:r>
      <w:r w:rsidRPr="00C03FBD">
        <w:rPr>
          <w:rFonts w:ascii="Times New Roman" w:hAnsi="Times New Roman" w:cs="Times New Roman"/>
          <w:w w:val="110"/>
          <w:sz w:val="20"/>
        </w:rPr>
        <w:t>obstarávania</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implementácie</w:t>
      </w:r>
      <w:r w:rsidRPr="00C03FBD">
        <w:rPr>
          <w:rFonts w:ascii="Times New Roman" w:hAnsi="Times New Roman" w:cs="Times New Roman"/>
          <w:spacing w:val="19"/>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9"/>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povinný</w:t>
      </w:r>
    </w:p>
    <w:p w14:paraId="6AF9CC00" w14:textId="77777777" w:rsidR="00136483" w:rsidRPr="00C03FBD" w:rsidRDefault="00A56FCB">
      <w:pPr>
        <w:pStyle w:val="Odsekzoznamu"/>
        <w:numPr>
          <w:ilvl w:val="0"/>
          <w:numId w:val="57"/>
        </w:numPr>
        <w:tabs>
          <w:tab w:val="left" w:pos="389"/>
        </w:tabs>
        <w:ind w:right="0"/>
        <w:rPr>
          <w:rFonts w:ascii="Times New Roman" w:hAnsi="Times New Roman" w:cs="Times New Roman"/>
          <w:sz w:val="20"/>
        </w:rPr>
      </w:pPr>
      <w:r w:rsidRPr="00C03FBD">
        <w:rPr>
          <w:rFonts w:ascii="Times New Roman" w:hAnsi="Times New Roman" w:cs="Times New Roman"/>
          <w:w w:val="110"/>
          <w:sz w:val="20"/>
        </w:rPr>
        <w:t>zabezpečiť</w:t>
      </w:r>
      <w:r w:rsidRPr="00C03FBD">
        <w:rPr>
          <w:rFonts w:ascii="Times New Roman" w:hAnsi="Times New Roman" w:cs="Times New Roman"/>
          <w:spacing w:val="-13"/>
          <w:w w:val="110"/>
          <w:sz w:val="20"/>
        </w:rPr>
        <w:t xml:space="preserve"> </w:t>
      </w:r>
      <w:r w:rsidRPr="00C03FBD">
        <w:rPr>
          <w:rFonts w:ascii="Times New Roman" w:hAnsi="Times New Roman" w:cs="Times New Roman"/>
          <w:w w:val="110"/>
          <w:sz w:val="20"/>
        </w:rPr>
        <w:t>riadenie</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projektov,</w:t>
      </w:r>
    </w:p>
    <w:p w14:paraId="0C1409B3" w14:textId="77777777" w:rsidR="00136483" w:rsidRPr="00C03FBD" w:rsidRDefault="00A56FCB">
      <w:pPr>
        <w:pStyle w:val="Odsekzoznamu"/>
        <w:numPr>
          <w:ilvl w:val="0"/>
          <w:numId w:val="57"/>
        </w:numPr>
        <w:tabs>
          <w:tab w:val="left" w:pos="389"/>
          <w:tab w:val="left" w:pos="1814"/>
          <w:tab w:val="left" w:pos="3111"/>
          <w:tab w:val="left" w:pos="3573"/>
          <w:tab w:val="left" w:pos="4886"/>
          <w:tab w:val="left" w:pos="6204"/>
          <w:tab w:val="left" w:pos="7173"/>
          <w:tab w:val="left" w:pos="8031"/>
          <w:tab w:val="left" w:pos="9503"/>
        </w:tabs>
        <w:rPr>
          <w:rFonts w:ascii="Times New Roman" w:hAnsi="Times New Roman" w:cs="Times New Roman"/>
          <w:sz w:val="20"/>
        </w:rPr>
      </w:pPr>
      <w:r w:rsidRPr="00C03FBD">
        <w:rPr>
          <w:rFonts w:ascii="Times New Roman" w:hAnsi="Times New Roman" w:cs="Times New Roman"/>
          <w:w w:val="110"/>
          <w:sz w:val="20"/>
        </w:rPr>
        <w:t>identifikovať</w:t>
      </w:r>
      <w:r w:rsidRPr="00C03FBD">
        <w:rPr>
          <w:rFonts w:ascii="Times New Roman" w:hAnsi="Times New Roman" w:cs="Times New Roman"/>
          <w:w w:val="110"/>
          <w:sz w:val="20"/>
        </w:rPr>
        <w:tab/>
        <w:t>požiadavky</w:t>
      </w:r>
      <w:r w:rsidRPr="00C03FBD">
        <w:rPr>
          <w:rFonts w:ascii="Times New Roman" w:hAnsi="Times New Roman" w:cs="Times New Roman"/>
          <w:w w:val="110"/>
          <w:sz w:val="20"/>
        </w:rPr>
        <w:tab/>
        <w:t>na</w:t>
      </w:r>
      <w:r w:rsidRPr="00C03FBD">
        <w:rPr>
          <w:rFonts w:ascii="Times New Roman" w:hAnsi="Times New Roman" w:cs="Times New Roman"/>
          <w:w w:val="110"/>
          <w:sz w:val="20"/>
        </w:rPr>
        <w:tab/>
        <w:t>informačné</w:t>
      </w:r>
      <w:r w:rsidRPr="00C03FBD">
        <w:rPr>
          <w:rFonts w:ascii="Times New Roman" w:hAnsi="Times New Roman" w:cs="Times New Roman"/>
          <w:w w:val="110"/>
          <w:sz w:val="20"/>
        </w:rPr>
        <w:tab/>
        <w:t>technológie</w:t>
      </w:r>
      <w:r w:rsidRPr="00C03FBD">
        <w:rPr>
          <w:rFonts w:ascii="Times New Roman" w:hAnsi="Times New Roman" w:cs="Times New Roman"/>
          <w:w w:val="110"/>
          <w:sz w:val="20"/>
        </w:rPr>
        <w:tab/>
        <w:t>verejnej</w:t>
      </w:r>
      <w:r w:rsidRPr="00C03FBD">
        <w:rPr>
          <w:rFonts w:ascii="Times New Roman" w:hAnsi="Times New Roman" w:cs="Times New Roman"/>
          <w:w w:val="110"/>
          <w:sz w:val="20"/>
        </w:rPr>
        <w:tab/>
        <w:t>správy</w:t>
      </w:r>
      <w:r w:rsidRPr="00C03FBD">
        <w:rPr>
          <w:rFonts w:ascii="Times New Roman" w:hAnsi="Times New Roman" w:cs="Times New Roman"/>
          <w:w w:val="110"/>
          <w:sz w:val="20"/>
        </w:rPr>
        <w:tab/>
        <w:t>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podmienky</w:t>
      </w:r>
      <w:r w:rsidRPr="00C03FBD">
        <w:rPr>
          <w:rFonts w:ascii="Times New Roman" w:hAnsi="Times New Roman" w:cs="Times New Roman"/>
          <w:w w:val="110"/>
          <w:sz w:val="20"/>
        </w:rPr>
        <w:tab/>
        <w:t>ich</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zabezpečenia,</w:t>
      </w:r>
    </w:p>
    <w:p w14:paraId="77C4C881" w14:textId="77777777" w:rsidR="00136483" w:rsidRPr="00C03FBD" w:rsidRDefault="00A56FCB">
      <w:pPr>
        <w:pStyle w:val="Odsekzoznamu"/>
        <w:numPr>
          <w:ilvl w:val="0"/>
          <w:numId w:val="57"/>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zabezpečiť</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riadenie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dostupnosti</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kapacity</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zdrojov,</w:t>
      </w:r>
    </w:p>
    <w:p w14:paraId="534CEAB5" w14:textId="77777777" w:rsidR="00136483" w:rsidRPr="00C03FBD" w:rsidRDefault="00A56FCB">
      <w:pPr>
        <w:pStyle w:val="Odsekzoznamu"/>
        <w:numPr>
          <w:ilvl w:val="0"/>
          <w:numId w:val="57"/>
        </w:numPr>
        <w:tabs>
          <w:tab w:val="left" w:pos="389"/>
        </w:tabs>
        <w:ind w:right="0"/>
        <w:rPr>
          <w:rFonts w:ascii="Times New Roman" w:hAnsi="Times New Roman" w:cs="Times New Roman"/>
          <w:sz w:val="20"/>
        </w:rPr>
      </w:pPr>
      <w:r w:rsidRPr="00C03FBD">
        <w:rPr>
          <w:rFonts w:ascii="Times New Roman" w:hAnsi="Times New Roman" w:cs="Times New Roman"/>
          <w:w w:val="110"/>
          <w:sz w:val="20"/>
        </w:rPr>
        <w:t>zabezpečiť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zmien</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organizačnej</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procesnej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úrovni,</w:t>
      </w:r>
    </w:p>
    <w:p w14:paraId="48D506AF" w14:textId="77777777" w:rsidR="00136483" w:rsidRPr="00C03FBD" w:rsidRDefault="00A56FCB">
      <w:pPr>
        <w:pStyle w:val="Odsekzoznamu"/>
        <w:numPr>
          <w:ilvl w:val="0"/>
          <w:numId w:val="57"/>
        </w:numPr>
        <w:tabs>
          <w:tab w:val="left" w:pos="389"/>
        </w:tabs>
        <w:ind w:right="0"/>
        <w:rPr>
          <w:rFonts w:ascii="Times New Roman" w:hAnsi="Times New Roman" w:cs="Times New Roman"/>
          <w:sz w:val="20"/>
        </w:rPr>
      </w:pPr>
      <w:r w:rsidRPr="00C03FBD">
        <w:rPr>
          <w:rFonts w:ascii="Times New Roman" w:hAnsi="Times New Roman" w:cs="Times New Roman"/>
          <w:w w:val="110"/>
          <w:sz w:val="20"/>
        </w:rPr>
        <w:t>zabezpečiť</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riadenie</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aktív,</w:t>
      </w:r>
    </w:p>
    <w:p w14:paraId="2F6E34C0" w14:textId="77777777" w:rsidR="00136483" w:rsidRPr="00C03FBD" w:rsidRDefault="00A56FCB">
      <w:pPr>
        <w:pStyle w:val="Odsekzoznamu"/>
        <w:numPr>
          <w:ilvl w:val="0"/>
          <w:numId w:val="57"/>
        </w:numPr>
        <w:tabs>
          <w:tab w:val="left" w:pos="389"/>
        </w:tabs>
        <w:ind w:right="0"/>
        <w:rPr>
          <w:rFonts w:ascii="Times New Roman" w:hAnsi="Times New Roman" w:cs="Times New Roman"/>
          <w:sz w:val="20"/>
        </w:rPr>
      </w:pPr>
      <w:r w:rsidRPr="00C03FBD">
        <w:rPr>
          <w:rFonts w:ascii="Times New Roman" w:hAnsi="Times New Roman" w:cs="Times New Roman"/>
          <w:w w:val="110"/>
          <w:sz w:val="20"/>
        </w:rPr>
        <w:t>zabezpečiť</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riadenie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konfigurácií.</w:t>
      </w:r>
    </w:p>
    <w:p w14:paraId="31EA8709" w14:textId="77777777" w:rsidR="00136483" w:rsidRPr="00C03FBD" w:rsidRDefault="00A56FCB">
      <w:pPr>
        <w:pStyle w:val="Odsekzoznamu"/>
        <w:numPr>
          <w:ilvl w:val="0"/>
          <w:numId w:val="58"/>
        </w:numPr>
        <w:tabs>
          <w:tab w:val="left" w:pos="641"/>
        </w:tabs>
        <w:spacing w:before="201"/>
        <w:ind w:left="640" w:right="0" w:hanging="309"/>
        <w:rPr>
          <w:rFonts w:ascii="Times New Roman" w:hAnsi="Times New Roman" w:cs="Times New Roman"/>
          <w:sz w:val="20"/>
        </w:rPr>
      </w:pPr>
      <w:r w:rsidRPr="00C03FBD">
        <w:rPr>
          <w:rFonts w:ascii="Times New Roman" w:hAnsi="Times New Roman" w:cs="Times New Roman"/>
          <w:w w:val="110"/>
          <w:sz w:val="20"/>
        </w:rPr>
        <w:t>Vo</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fáze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prípravy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obstarania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projektu</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správca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povinný</w:t>
      </w:r>
    </w:p>
    <w:p w14:paraId="0D4B4395" w14:textId="77777777" w:rsidR="00136483" w:rsidRPr="00C03FBD" w:rsidRDefault="00A56FCB">
      <w:pPr>
        <w:pStyle w:val="Odsekzoznamu"/>
        <w:numPr>
          <w:ilvl w:val="0"/>
          <w:numId w:val="56"/>
        </w:numPr>
        <w:tabs>
          <w:tab w:val="left" w:pos="389"/>
        </w:tabs>
        <w:ind w:right="0"/>
        <w:rPr>
          <w:rFonts w:ascii="Times New Roman" w:hAnsi="Times New Roman" w:cs="Times New Roman"/>
          <w:sz w:val="20"/>
        </w:rPr>
      </w:pPr>
      <w:r w:rsidRPr="00C03FBD">
        <w:rPr>
          <w:rFonts w:ascii="Times New Roman" w:hAnsi="Times New Roman" w:cs="Times New Roman"/>
          <w:w w:val="105"/>
          <w:sz w:val="20"/>
        </w:rPr>
        <w:t>identifikovať</w:t>
      </w:r>
      <w:r w:rsidRPr="00C03FBD">
        <w:rPr>
          <w:rFonts w:ascii="Times New Roman" w:hAnsi="Times New Roman" w:cs="Times New Roman"/>
          <w:spacing w:val="18"/>
          <w:w w:val="105"/>
          <w:sz w:val="20"/>
        </w:rPr>
        <w:t xml:space="preserve"> </w:t>
      </w:r>
      <w:r w:rsidRPr="00C03FBD">
        <w:rPr>
          <w:rFonts w:ascii="Times New Roman" w:hAnsi="Times New Roman" w:cs="Times New Roman"/>
          <w:w w:val="105"/>
          <w:sz w:val="20"/>
        </w:rPr>
        <w:t>požiadavky</w:t>
      </w:r>
      <w:r w:rsidRPr="00C03FBD">
        <w:rPr>
          <w:rFonts w:ascii="Times New Roman" w:hAnsi="Times New Roman" w:cs="Times New Roman"/>
          <w:spacing w:val="19"/>
          <w:w w:val="105"/>
          <w:sz w:val="20"/>
        </w:rPr>
        <w:t xml:space="preserve"> </w:t>
      </w:r>
      <w:r w:rsidRPr="00C03FBD">
        <w:rPr>
          <w:rFonts w:ascii="Times New Roman" w:hAnsi="Times New Roman" w:cs="Times New Roman"/>
          <w:w w:val="105"/>
          <w:sz w:val="20"/>
        </w:rPr>
        <w:t>podľa</w:t>
      </w:r>
      <w:r w:rsidRPr="00C03FBD">
        <w:rPr>
          <w:rFonts w:ascii="Times New Roman" w:hAnsi="Times New Roman" w:cs="Times New Roman"/>
          <w:spacing w:val="19"/>
          <w:w w:val="105"/>
          <w:sz w:val="20"/>
        </w:rPr>
        <w:t xml:space="preserve"> </w:t>
      </w:r>
      <w:r w:rsidRPr="00C03FBD">
        <w:rPr>
          <w:rFonts w:ascii="Times New Roman" w:hAnsi="Times New Roman" w:cs="Times New Roman"/>
          <w:w w:val="105"/>
          <w:sz w:val="20"/>
        </w:rPr>
        <w:t>odseku</w:t>
      </w:r>
      <w:r w:rsidRPr="00C03FBD">
        <w:rPr>
          <w:rFonts w:ascii="Times New Roman" w:hAnsi="Times New Roman" w:cs="Times New Roman"/>
          <w:spacing w:val="19"/>
          <w:w w:val="105"/>
          <w:sz w:val="20"/>
        </w:rPr>
        <w:t xml:space="preserve"> </w:t>
      </w:r>
      <w:r w:rsidRPr="00C03FBD">
        <w:rPr>
          <w:rFonts w:ascii="Times New Roman" w:hAnsi="Times New Roman" w:cs="Times New Roman"/>
          <w:w w:val="105"/>
          <w:sz w:val="20"/>
        </w:rPr>
        <w:t>5,</w:t>
      </w:r>
    </w:p>
    <w:p w14:paraId="1B6C6068" w14:textId="77777777" w:rsidR="00136483" w:rsidRPr="00C03FBD" w:rsidRDefault="00A56FCB">
      <w:pPr>
        <w:pStyle w:val="Odsekzoznamu"/>
        <w:numPr>
          <w:ilvl w:val="0"/>
          <w:numId w:val="56"/>
        </w:numPr>
        <w:tabs>
          <w:tab w:val="left" w:pos="389"/>
        </w:tabs>
        <w:rPr>
          <w:rFonts w:ascii="Times New Roman" w:hAnsi="Times New Roman" w:cs="Times New Roman"/>
          <w:sz w:val="20"/>
        </w:rPr>
      </w:pPr>
      <w:r w:rsidRPr="00C03FBD">
        <w:rPr>
          <w:rFonts w:ascii="Times New Roman" w:hAnsi="Times New Roman" w:cs="Times New Roman"/>
          <w:w w:val="110"/>
          <w:sz w:val="20"/>
        </w:rPr>
        <w:t>nastaviť požiadavky prevádzky pre všetky informačné technológie verejnej správy, ktoré sú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súčasťou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projektu,</w:t>
      </w:r>
    </w:p>
    <w:p w14:paraId="27BB2EE1" w14:textId="77777777" w:rsidR="00136483" w:rsidRPr="00C03FBD" w:rsidRDefault="00A56FCB">
      <w:pPr>
        <w:pStyle w:val="Odsekzoznamu"/>
        <w:numPr>
          <w:ilvl w:val="0"/>
          <w:numId w:val="56"/>
        </w:numPr>
        <w:tabs>
          <w:tab w:val="left" w:pos="389"/>
        </w:tabs>
        <w:rPr>
          <w:rFonts w:ascii="Times New Roman" w:hAnsi="Times New Roman" w:cs="Times New Roman"/>
          <w:sz w:val="20"/>
        </w:rPr>
      </w:pPr>
      <w:r w:rsidRPr="00C03FBD">
        <w:rPr>
          <w:rFonts w:ascii="Times New Roman" w:hAnsi="Times New Roman" w:cs="Times New Roman"/>
          <w:w w:val="110"/>
          <w:sz w:val="20"/>
        </w:rPr>
        <w:t>pre veľké projekty odôvodniť vybraté riešenie s ohľadom na možné alternatívy a odôvodniť,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najmä</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 pohľadu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hodnoty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peniaze,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zvolený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postup</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obstarania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implementácie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tieto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informácie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sprístupniť</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verejnosti,</w:t>
      </w:r>
    </w:p>
    <w:p w14:paraId="530230F3" w14:textId="77777777" w:rsidR="00136483" w:rsidRPr="00C03FBD" w:rsidRDefault="00A56FCB">
      <w:pPr>
        <w:pStyle w:val="Odsekzoznamu"/>
        <w:numPr>
          <w:ilvl w:val="0"/>
          <w:numId w:val="56"/>
        </w:numPr>
        <w:tabs>
          <w:tab w:val="left" w:pos="389"/>
        </w:tabs>
        <w:spacing w:before="101"/>
        <w:ind w:right="0"/>
        <w:rPr>
          <w:rFonts w:ascii="Times New Roman" w:hAnsi="Times New Roman" w:cs="Times New Roman"/>
          <w:sz w:val="20"/>
        </w:rPr>
      </w:pPr>
      <w:r w:rsidRPr="00C03FBD">
        <w:rPr>
          <w:rFonts w:ascii="Times New Roman" w:hAnsi="Times New Roman" w:cs="Times New Roman"/>
          <w:w w:val="105"/>
          <w:sz w:val="20"/>
        </w:rPr>
        <w:t>akceptovať</w:t>
      </w:r>
      <w:r w:rsidRPr="00C03FBD">
        <w:rPr>
          <w:rFonts w:ascii="Times New Roman" w:hAnsi="Times New Roman" w:cs="Times New Roman"/>
          <w:spacing w:val="26"/>
          <w:w w:val="105"/>
          <w:sz w:val="20"/>
        </w:rPr>
        <w:t xml:space="preserve"> </w:t>
      </w:r>
      <w:r w:rsidRPr="00C03FBD">
        <w:rPr>
          <w:rFonts w:ascii="Times New Roman" w:hAnsi="Times New Roman" w:cs="Times New Roman"/>
          <w:w w:val="105"/>
          <w:sz w:val="20"/>
        </w:rPr>
        <w:t>také</w:t>
      </w:r>
      <w:r w:rsidRPr="00C03FBD">
        <w:rPr>
          <w:rFonts w:ascii="Times New Roman" w:hAnsi="Times New Roman" w:cs="Times New Roman"/>
          <w:spacing w:val="26"/>
          <w:w w:val="105"/>
          <w:sz w:val="20"/>
        </w:rPr>
        <w:t xml:space="preserve"> </w:t>
      </w:r>
      <w:r w:rsidRPr="00C03FBD">
        <w:rPr>
          <w:rFonts w:ascii="Times New Roman" w:hAnsi="Times New Roman" w:cs="Times New Roman"/>
          <w:w w:val="105"/>
          <w:sz w:val="20"/>
        </w:rPr>
        <w:t>zmluvné</w:t>
      </w:r>
      <w:r w:rsidRPr="00C03FBD">
        <w:rPr>
          <w:rFonts w:ascii="Times New Roman" w:hAnsi="Times New Roman" w:cs="Times New Roman"/>
          <w:spacing w:val="26"/>
          <w:w w:val="105"/>
          <w:sz w:val="20"/>
        </w:rPr>
        <w:t xml:space="preserve"> </w:t>
      </w:r>
      <w:r w:rsidRPr="00C03FBD">
        <w:rPr>
          <w:rFonts w:ascii="Times New Roman" w:hAnsi="Times New Roman" w:cs="Times New Roman"/>
          <w:w w:val="105"/>
          <w:sz w:val="20"/>
        </w:rPr>
        <w:t>podmienky,</w:t>
      </w:r>
      <w:r w:rsidRPr="00C03FBD">
        <w:rPr>
          <w:rFonts w:ascii="Times New Roman" w:hAnsi="Times New Roman" w:cs="Times New Roman"/>
          <w:spacing w:val="26"/>
          <w:w w:val="105"/>
          <w:sz w:val="20"/>
        </w:rPr>
        <w:t xml:space="preserve"> </w:t>
      </w:r>
      <w:r w:rsidRPr="00C03FBD">
        <w:rPr>
          <w:rFonts w:ascii="Times New Roman" w:hAnsi="Times New Roman" w:cs="Times New Roman"/>
          <w:w w:val="105"/>
          <w:sz w:val="20"/>
        </w:rPr>
        <w:t>podľa</w:t>
      </w:r>
      <w:r w:rsidRPr="00C03FBD">
        <w:rPr>
          <w:rFonts w:ascii="Times New Roman" w:hAnsi="Times New Roman" w:cs="Times New Roman"/>
          <w:spacing w:val="26"/>
          <w:w w:val="105"/>
          <w:sz w:val="20"/>
        </w:rPr>
        <w:t xml:space="preserve"> </w:t>
      </w:r>
      <w:r w:rsidRPr="00C03FBD">
        <w:rPr>
          <w:rFonts w:ascii="Times New Roman" w:hAnsi="Times New Roman" w:cs="Times New Roman"/>
          <w:w w:val="105"/>
          <w:sz w:val="20"/>
        </w:rPr>
        <w:t>ktorých</w:t>
      </w:r>
    </w:p>
    <w:p w14:paraId="161CB17F" w14:textId="77777777" w:rsidR="00136483" w:rsidRPr="00C03FBD" w:rsidRDefault="00A56FCB">
      <w:pPr>
        <w:pStyle w:val="Odsekzoznamu"/>
        <w:numPr>
          <w:ilvl w:val="1"/>
          <w:numId w:val="56"/>
        </w:numPr>
        <w:tabs>
          <w:tab w:val="left" w:pos="673"/>
        </w:tabs>
        <w:rPr>
          <w:rFonts w:ascii="Times New Roman" w:hAnsi="Times New Roman" w:cs="Times New Roman"/>
          <w:sz w:val="20"/>
        </w:rPr>
      </w:pPr>
      <w:r w:rsidRPr="00C03FBD">
        <w:rPr>
          <w:rFonts w:ascii="Times New Roman" w:hAnsi="Times New Roman" w:cs="Times New Roman"/>
          <w:w w:val="110"/>
          <w:sz w:val="20"/>
        </w:rPr>
        <w:t>zdrojový kód vytvorený počas projektu bude otvorený v súlade s licenčnými podmienkami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softvérovej  licencie  Európskej  únie  podľa  osobitného  predpisu,</w:t>
      </w:r>
      <w:r w:rsidRPr="00C03FBD">
        <w:rPr>
          <w:rFonts w:ascii="Times New Roman" w:hAnsi="Times New Roman" w:cs="Times New Roman"/>
          <w:w w:val="110"/>
          <w:position w:val="5"/>
          <w:sz w:val="10"/>
        </w:rPr>
        <w:t>18</w:t>
      </w:r>
      <w:r w:rsidRPr="00C03FBD">
        <w:rPr>
          <w:rFonts w:ascii="Times New Roman" w:hAnsi="Times New Roman" w:cs="Times New Roman"/>
          <w:w w:val="110"/>
          <w:sz w:val="18"/>
        </w:rPr>
        <w:t xml:space="preserve">)  </w:t>
      </w:r>
      <w:r w:rsidRPr="00C03FBD">
        <w:rPr>
          <w:rFonts w:ascii="Times New Roman" w:hAnsi="Times New Roman" w:cs="Times New Roman"/>
          <w:w w:val="110"/>
          <w:sz w:val="20"/>
        </w:rPr>
        <w:t>a to  v rozsahu,</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 akom zverejnenie tohto kódu nemôže byť zneužité na činnosť smerujúcu k narušeniu 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zničeniu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správy,</w:t>
      </w:r>
    </w:p>
    <w:p w14:paraId="65D21918" w14:textId="77777777" w:rsidR="00136483" w:rsidRPr="00C03FBD" w:rsidRDefault="00136483">
      <w:pPr>
        <w:jc w:val="both"/>
        <w:rPr>
          <w:rFonts w:ascii="Times New Roman" w:hAnsi="Times New Roman" w:cs="Times New Roman"/>
          <w:sz w:val="20"/>
        </w:rPr>
        <w:sectPr w:rsidR="00136483" w:rsidRPr="00C03FBD">
          <w:pgSz w:w="11910" w:h="16840"/>
          <w:pgMar w:top="1160" w:right="999" w:bottom="280" w:left="1000" w:header="796" w:footer="0" w:gutter="0"/>
          <w:cols w:space="708"/>
        </w:sectPr>
      </w:pPr>
    </w:p>
    <w:p w14:paraId="4819A441" w14:textId="77777777" w:rsidR="00136483" w:rsidRPr="00C03FBD" w:rsidRDefault="00136483">
      <w:pPr>
        <w:pStyle w:val="Zkladntext"/>
        <w:spacing w:before="10"/>
        <w:ind w:left="0"/>
        <w:rPr>
          <w:rFonts w:ascii="Times New Roman" w:hAnsi="Times New Roman" w:cs="Times New Roman"/>
          <w:sz w:val="16"/>
        </w:rPr>
      </w:pPr>
    </w:p>
    <w:p w14:paraId="1ABF3918" w14:textId="77777777" w:rsidR="00136483" w:rsidRPr="00C03FBD" w:rsidRDefault="00A56FCB">
      <w:pPr>
        <w:pStyle w:val="Odsekzoznamu"/>
        <w:numPr>
          <w:ilvl w:val="1"/>
          <w:numId w:val="56"/>
        </w:numPr>
        <w:tabs>
          <w:tab w:val="left" w:pos="673"/>
        </w:tabs>
        <w:spacing w:before="104"/>
        <w:rPr>
          <w:rFonts w:ascii="Times New Roman" w:hAnsi="Times New Roman" w:cs="Times New Roman"/>
          <w:sz w:val="20"/>
        </w:rPr>
      </w:pPr>
      <w:r w:rsidRPr="00C03FBD">
        <w:rPr>
          <w:rFonts w:ascii="Times New Roman" w:hAnsi="Times New Roman" w:cs="Times New Roman"/>
          <w:w w:val="110"/>
          <w:sz w:val="20"/>
        </w:rPr>
        <w:t>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jediným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výhradným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disponentom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všetkými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informáciami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zhromaždenými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získanými</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počas</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projektu</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a prevádzky</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projektom</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vytvoreného</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riešenia</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vrátane</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jeho</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zmien</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servisu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p>
    <w:p w14:paraId="34FDFB47" w14:textId="77777777" w:rsidR="00136483" w:rsidRPr="00C03FBD" w:rsidRDefault="00A56FCB">
      <w:pPr>
        <w:pStyle w:val="Odsekzoznamu"/>
        <w:numPr>
          <w:ilvl w:val="1"/>
          <w:numId w:val="56"/>
        </w:numPr>
        <w:tabs>
          <w:tab w:val="left" w:pos="673"/>
        </w:tabs>
        <w:rPr>
          <w:rFonts w:ascii="Times New Roman" w:hAnsi="Times New Roman" w:cs="Times New Roman"/>
          <w:sz w:val="20"/>
        </w:rPr>
      </w:pPr>
      <w:r w:rsidRPr="00C03FBD">
        <w:rPr>
          <w:rFonts w:ascii="Times New Roman" w:hAnsi="Times New Roman" w:cs="Times New Roman"/>
          <w:w w:val="110"/>
          <w:sz w:val="20"/>
        </w:rPr>
        <w:t>pri zmene dodávateľa pôvodný dodávateľ poskytne správcovi úplnú súčinnosť pri prechode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nového</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dodávateľa,</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najmä</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oblasti</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architektúry</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integrácie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systémov.</w:t>
      </w:r>
    </w:p>
    <w:p w14:paraId="0E9D970E" w14:textId="77777777" w:rsidR="00136483" w:rsidRPr="00C03FBD" w:rsidRDefault="00A56FCB">
      <w:pPr>
        <w:pStyle w:val="Odsekzoznamu"/>
        <w:numPr>
          <w:ilvl w:val="0"/>
          <w:numId w:val="58"/>
        </w:numPr>
        <w:tabs>
          <w:tab w:val="left" w:pos="641"/>
        </w:tabs>
        <w:spacing w:before="201"/>
        <w:ind w:left="640" w:right="0" w:hanging="309"/>
        <w:rPr>
          <w:rFonts w:ascii="Times New Roman" w:hAnsi="Times New Roman" w:cs="Times New Roman"/>
          <w:sz w:val="20"/>
        </w:rPr>
      </w:pPr>
      <w:r w:rsidRPr="00C03FBD">
        <w:rPr>
          <w:rFonts w:ascii="Times New Roman" w:hAnsi="Times New Roman" w:cs="Times New Roman"/>
          <w:w w:val="110"/>
          <w:sz w:val="20"/>
        </w:rPr>
        <w:t>Vo</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fáze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implementácie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projektu</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správca</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povinný</w:t>
      </w:r>
    </w:p>
    <w:p w14:paraId="4EB8B9C5" w14:textId="77777777" w:rsidR="00136483" w:rsidRPr="00C03FBD" w:rsidRDefault="00A56FCB">
      <w:pPr>
        <w:pStyle w:val="Odsekzoznamu"/>
        <w:numPr>
          <w:ilvl w:val="0"/>
          <w:numId w:val="55"/>
        </w:numPr>
        <w:tabs>
          <w:tab w:val="left" w:pos="389"/>
        </w:tabs>
        <w:ind w:right="0"/>
        <w:rPr>
          <w:rFonts w:ascii="Times New Roman" w:hAnsi="Times New Roman" w:cs="Times New Roman"/>
          <w:sz w:val="20"/>
        </w:rPr>
      </w:pPr>
      <w:r w:rsidRPr="00C03FBD">
        <w:rPr>
          <w:rFonts w:ascii="Times New Roman" w:hAnsi="Times New Roman" w:cs="Times New Roman"/>
          <w:w w:val="105"/>
          <w:sz w:val="20"/>
        </w:rPr>
        <w:t>zabezpečovať</w:t>
      </w:r>
      <w:r w:rsidRPr="00C03FBD">
        <w:rPr>
          <w:rFonts w:ascii="Times New Roman" w:hAnsi="Times New Roman" w:cs="Times New Roman"/>
          <w:spacing w:val="25"/>
          <w:w w:val="105"/>
          <w:sz w:val="20"/>
        </w:rPr>
        <w:t xml:space="preserve"> </w:t>
      </w:r>
      <w:r w:rsidRPr="00C03FBD">
        <w:rPr>
          <w:rFonts w:ascii="Times New Roman" w:hAnsi="Times New Roman" w:cs="Times New Roman"/>
          <w:w w:val="105"/>
          <w:sz w:val="20"/>
        </w:rPr>
        <w:t>riadenie</w:t>
      </w:r>
      <w:r w:rsidRPr="00C03FBD">
        <w:rPr>
          <w:rFonts w:ascii="Times New Roman" w:hAnsi="Times New Roman" w:cs="Times New Roman"/>
          <w:spacing w:val="25"/>
          <w:w w:val="105"/>
          <w:sz w:val="20"/>
        </w:rPr>
        <w:t xml:space="preserve"> </w:t>
      </w:r>
      <w:r w:rsidRPr="00C03FBD">
        <w:rPr>
          <w:rFonts w:ascii="Times New Roman" w:hAnsi="Times New Roman" w:cs="Times New Roman"/>
          <w:w w:val="105"/>
          <w:sz w:val="20"/>
        </w:rPr>
        <w:t>zmien</w:t>
      </w:r>
      <w:r w:rsidRPr="00C03FBD">
        <w:rPr>
          <w:rFonts w:ascii="Times New Roman" w:hAnsi="Times New Roman" w:cs="Times New Roman"/>
          <w:spacing w:val="26"/>
          <w:w w:val="105"/>
          <w:sz w:val="20"/>
        </w:rPr>
        <w:t xml:space="preserve"> </w:t>
      </w:r>
      <w:r w:rsidRPr="00C03FBD">
        <w:rPr>
          <w:rFonts w:ascii="Times New Roman" w:hAnsi="Times New Roman" w:cs="Times New Roman"/>
          <w:w w:val="105"/>
          <w:sz w:val="20"/>
        </w:rPr>
        <w:t>podľa</w:t>
      </w:r>
      <w:r w:rsidRPr="00C03FBD">
        <w:rPr>
          <w:rFonts w:ascii="Times New Roman" w:hAnsi="Times New Roman" w:cs="Times New Roman"/>
          <w:spacing w:val="25"/>
          <w:w w:val="105"/>
          <w:sz w:val="20"/>
        </w:rPr>
        <w:t xml:space="preserve"> </w:t>
      </w:r>
      <w:r w:rsidRPr="00C03FBD">
        <w:rPr>
          <w:rFonts w:ascii="Times New Roman" w:hAnsi="Times New Roman" w:cs="Times New Roman"/>
          <w:w w:val="105"/>
          <w:sz w:val="20"/>
        </w:rPr>
        <w:t>odseku</w:t>
      </w:r>
      <w:r w:rsidRPr="00C03FBD">
        <w:rPr>
          <w:rFonts w:ascii="Times New Roman" w:hAnsi="Times New Roman" w:cs="Times New Roman"/>
          <w:spacing w:val="25"/>
          <w:w w:val="105"/>
          <w:sz w:val="20"/>
        </w:rPr>
        <w:t xml:space="preserve"> </w:t>
      </w:r>
      <w:r w:rsidRPr="00C03FBD">
        <w:rPr>
          <w:rFonts w:ascii="Times New Roman" w:hAnsi="Times New Roman" w:cs="Times New Roman"/>
          <w:w w:val="105"/>
          <w:sz w:val="20"/>
        </w:rPr>
        <w:t>7,</w:t>
      </w:r>
    </w:p>
    <w:p w14:paraId="1FBB918F" w14:textId="77777777" w:rsidR="00136483" w:rsidRPr="00C03FBD" w:rsidRDefault="00A56FCB">
      <w:pPr>
        <w:pStyle w:val="Odsekzoznamu"/>
        <w:numPr>
          <w:ilvl w:val="0"/>
          <w:numId w:val="55"/>
        </w:numPr>
        <w:tabs>
          <w:tab w:val="left" w:pos="389"/>
        </w:tabs>
        <w:rPr>
          <w:rFonts w:ascii="Times New Roman" w:hAnsi="Times New Roman" w:cs="Times New Roman"/>
          <w:sz w:val="20"/>
        </w:rPr>
      </w:pPr>
      <w:r w:rsidRPr="00C03FBD">
        <w:rPr>
          <w:rFonts w:ascii="Times New Roman" w:hAnsi="Times New Roman" w:cs="Times New Roman"/>
          <w:w w:val="105"/>
          <w:sz w:val="20"/>
        </w:rPr>
        <w:t>udržiavať</w:t>
      </w:r>
      <w:r w:rsidRPr="00C03FBD">
        <w:rPr>
          <w:rFonts w:ascii="Times New Roman" w:hAnsi="Times New Roman" w:cs="Times New Roman"/>
          <w:spacing w:val="19"/>
          <w:w w:val="105"/>
          <w:sz w:val="20"/>
        </w:rPr>
        <w:t xml:space="preserve"> </w:t>
      </w:r>
      <w:r w:rsidRPr="00C03FBD">
        <w:rPr>
          <w:rFonts w:ascii="Times New Roman" w:hAnsi="Times New Roman" w:cs="Times New Roman"/>
          <w:w w:val="105"/>
          <w:sz w:val="20"/>
        </w:rPr>
        <w:t>technické</w:t>
      </w:r>
      <w:r w:rsidRPr="00C03FBD">
        <w:rPr>
          <w:rFonts w:ascii="Times New Roman" w:hAnsi="Times New Roman" w:cs="Times New Roman"/>
          <w:spacing w:val="19"/>
          <w:w w:val="105"/>
          <w:sz w:val="20"/>
        </w:rPr>
        <w:t xml:space="preserve"> </w:t>
      </w:r>
      <w:r w:rsidRPr="00C03FBD">
        <w:rPr>
          <w:rFonts w:ascii="Times New Roman" w:hAnsi="Times New Roman" w:cs="Times New Roman"/>
          <w:w w:val="105"/>
          <w:sz w:val="20"/>
        </w:rPr>
        <w:t>informácie</w:t>
      </w:r>
      <w:r w:rsidRPr="00C03FBD">
        <w:rPr>
          <w:rFonts w:ascii="Times New Roman" w:hAnsi="Times New Roman" w:cs="Times New Roman"/>
          <w:spacing w:val="19"/>
          <w:w w:val="105"/>
          <w:sz w:val="20"/>
        </w:rPr>
        <w:t xml:space="preserve"> </w:t>
      </w:r>
      <w:r w:rsidRPr="00C03FBD">
        <w:rPr>
          <w:rFonts w:ascii="Times New Roman" w:hAnsi="Times New Roman" w:cs="Times New Roman"/>
          <w:w w:val="105"/>
          <w:sz w:val="20"/>
        </w:rPr>
        <w:t>o</w:t>
      </w:r>
      <w:r w:rsidRPr="00C03FBD">
        <w:rPr>
          <w:rFonts w:ascii="Times New Roman" w:hAnsi="Times New Roman" w:cs="Times New Roman"/>
          <w:spacing w:val="30"/>
          <w:w w:val="105"/>
          <w:sz w:val="20"/>
        </w:rPr>
        <w:t xml:space="preserve"> </w:t>
      </w:r>
      <w:r w:rsidRPr="00C03FBD">
        <w:rPr>
          <w:rFonts w:ascii="Times New Roman" w:hAnsi="Times New Roman" w:cs="Times New Roman"/>
          <w:w w:val="105"/>
          <w:sz w:val="20"/>
        </w:rPr>
        <w:t>realizovanom</w:t>
      </w:r>
      <w:r w:rsidRPr="00C03FBD">
        <w:rPr>
          <w:rFonts w:ascii="Times New Roman" w:hAnsi="Times New Roman" w:cs="Times New Roman"/>
          <w:spacing w:val="19"/>
          <w:w w:val="105"/>
          <w:sz w:val="20"/>
        </w:rPr>
        <w:t xml:space="preserve"> </w:t>
      </w:r>
      <w:r w:rsidRPr="00C03FBD">
        <w:rPr>
          <w:rFonts w:ascii="Times New Roman" w:hAnsi="Times New Roman" w:cs="Times New Roman"/>
          <w:w w:val="105"/>
          <w:sz w:val="20"/>
        </w:rPr>
        <w:t>riešení</w:t>
      </w:r>
      <w:r w:rsidRPr="00C03FBD">
        <w:rPr>
          <w:rFonts w:ascii="Times New Roman" w:hAnsi="Times New Roman" w:cs="Times New Roman"/>
          <w:spacing w:val="19"/>
          <w:w w:val="105"/>
          <w:sz w:val="20"/>
        </w:rPr>
        <w:t xml:space="preserve"> </w:t>
      </w:r>
      <w:r w:rsidRPr="00C03FBD">
        <w:rPr>
          <w:rFonts w:ascii="Times New Roman" w:hAnsi="Times New Roman" w:cs="Times New Roman"/>
          <w:w w:val="105"/>
          <w:sz w:val="20"/>
        </w:rPr>
        <w:t>v</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aktuálnom</w:t>
      </w:r>
      <w:r w:rsidRPr="00C03FBD">
        <w:rPr>
          <w:rFonts w:ascii="Times New Roman" w:hAnsi="Times New Roman" w:cs="Times New Roman"/>
          <w:spacing w:val="19"/>
          <w:w w:val="105"/>
          <w:sz w:val="20"/>
        </w:rPr>
        <w:t xml:space="preserve"> </w:t>
      </w:r>
      <w:r w:rsidRPr="00C03FBD">
        <w:rPr>
          <w:rFonts w:ascii="Times New Roman" w:hAnsi="Times New Roman" w:cs="Times New Roman"/>
          <w:w w:val="105"/>
          <w:sz w:val="20"/>
        </w:rPr>
        <w:t>a</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správnom</w:t>
      </w:r>
      <w:r w:rsidRPr="00C03FBD">
        <w:rPr>
          <w:rFonts w:ascii="Times New Roman" w:hAnsi="Times New Roman" w:cs="Times New Roman"/>
          <w:spacing w:val="19"/>
          <w:w w:val="105"/>
          <w:sz w:val="20"/>
        </w:rPr>
        <w:t xml:space="preserve"> </w:t>
      </w:r>
      <w:r w:rsidRPr="00C03FBD">
        <w:rPr>
          <w:rFonts w:ascii="Times New Roman" w:hAnsi="Times New Roman" w:cs="Times New Roman"/>
          <w:w w:val="105"/>
          <w:sz w:val="20"/>
        </w:rPr>
        <w:t>stave</w:t>
      </w:r>
      <w:r w:rsidRPr="00C03FBD">
        <w:rPr>
          <w:rFonts w:ascii="Times New Roman" w:hAnsi="Times New Roman" w:cs="Times New Roman"/>
          <w:spacing w:val="19"/>
          <w:w w:val="105"/>
          <w:sz w:val="20"/>
        </w:rPr>
        <w:t xml:space="preserve"> </w:t>
      </w:r>
      <w:r w:rsidRPr="00C03FBD">
        <w:rPr>
          <w:rFonts w:ascii="Times New Roman" w:hAnsi="Times New Roman" w:cs="Times New Roman"/>
          <w:w w:val="105"/>
          <w:sz w:val="20"/>
        </w:rPr>
        <w:t>vrátane</w:t>
      </w:r>
      <w:r w:rsidRPr="00C03FBD">
        <w:rPr>
          <w:rFonts w:ascii="Times New Roman" w:hAnsi="Times New Roman" w:cs="Times New Roman"/>
          <w:spacing w:val="-50"/>
          <w:w w:val="105"/>
          <w:sz w:val="20"/>
        </w:rPr>
        <w:t xml:space="preserve"> </w:t>
      </w:r>
      <w:r w:rsidRPr="00C03FBD">
        <w:rPr>
          <w:rFonts w:ascii="Times New Roman" w:hAnsi="Times New Roman" w:cs="Times New Roman"/>
          <w:w w:val="105"/>
          <w:sz w:val="20"/>
        </w:rPr>
        <w:t>informácií</w:t>
      </w:r>
      <w:r w:rsidRPr="00C03FBD">
        <w:rPr>
          <w:rFonts w:ascii="Times New Roman" w:hAnsi="Times New Roman" w:cs="Times New Roman"/>
          <w:spacing w:val="12"/>
          <w:w w:val="105"/>
          <w:sz w:val="20"/>
        </w:rPr>
        <w:t xml:space="preserve"> </w:t>
      </w:r>
      <w:r w:rsidRPr="00C03FBD">
        <w:rPr>
          <w:rFonts w:ascii="Times New Roman" w:hAnsi="Times New Roman" w:cs="Times New Roman"/>
          <w:w w:val="105"/>
          <w:sz w:val="20"/>
        </w:rPr>
        <w:t>o</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väzbách</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medzi</w:t>
      </w:r>
      <w:r w:rsidRPr="00C03FBD">
        <w:rPr>
          <w:rFonts w:ascii="Times New Roman" w:hAnsi="Times New Roman" w:cs="Times New Roman"/>
          <w:spacing w:val="12"/>
          <w:w w:val="105"/>
          <w:sz w:val="20"/>
        </w:rPr>
        <w:t xml:space="preserve"> </w:t>
      </w:r>
      <w:r w:rsidRPr="00C03FBD">
        <w:rPr>
          <w:rFonts w:ascii="Times New Roman" w:hAnsi="Times New Roman" w:cs="Times New Roman"/>
          <w:w w:val="105"/>
          <w:sz w:val="20"/>
        </w:rPr>
        <w:t>jednotlivými</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jeho</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prvkami.</w:t>
      </w:r>
    </w:p>
    <w:p w14:paraId="79CBF05D" w14:textId="77777777" w:rsidR="00136483" w:rsidRPr="00C03FBD" w:rsidRDefault="00A56FCB">
      <w:pPr>
        <w:pStyle w:val="Odsekzoznamu"/>
        <w:numPr>
          <w:ilvl w:val="0"/>
          <w:numId w:val="58"/>
        </w:numPr>
        <w:tabs>
          <w:tab w:val="left" w:pos="646"/>
        </w:tabs>
        <w:spacing w:before="200"/>
        <w:ind w:firstLine="226"/>
        <w:rPr>
          <w:rFonts w:ascii="Times New Roman" w:hAnsi="Times New Roman" w:cs="Times New Roman"/>
          <w:sz w:val="20"/>
        </w:rPr>
      </w:pPr>
      <w:r w:rsidRPr="00C03FBD">
        <w:rPr>
          <w:rFonts w:ascii="Times New Roman" w:hAnsi="Times New Roman" w:cs="Times New Roman"/>
          <w:w w:val="110"/>
          <w:sz w:val="20"/>
        </w:rPr>
        <w:t>V rámci zabezpečenia riadenia projektov v oblasti informačných technológií verejnej správy je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správca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povinný</w:t>
      </w:r>
    </w:p>
    <w:p w14:paraId="1FD122B0" w14:textId="77777777" w:rsidR="00136483" w:rsidRPr="00C03FBD" w:rsidRDefault="00A56FCB">
      <w:pPr>
        <w:pStyle w:val="Odsekzoznamu"/>
        <w:numPr>
          <w:ilvl w:val="0"/>
          <w:numId w:val="54"/>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vydať</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vnútorný</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predpis</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plánovanie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projektov,</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procesné</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riadenie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implementáciu</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projektov,</w:t>
      </w:r>
    </w:p>
    <w:p w14:paraId="352C7A01" w14:textId="77777777" w:rsidR="00136483" w:rsidRPr="00C03FBD" w:rsidRDefault="00A56FCB">
      <w:pPr>
        <w:pStyle w:val="Odsekzoznamu"/>
        <w:numPr>
          <w:ilvl w:val="0"/>
          <w:numId w:val="54"/>
        </w:numPr>
        <w:tabs>
          <w:tab w:val="left" w:pos="389"/>
        </w:tabs>
        <w:ind w:right="0"/>
        <w:rPr>
          <w:rFonts w:ascii="Times New Roman" w:hAnsi="Times New Roman" w:cs="Times New Roman"/>
          <w:sz w:val="20"/>
        </w:rPr>
      </w:pPr>
      <w:r w:rsidRPr="00C03FBD">
        <w:rPr>
          <w:rFonts w:ascii="Times New Roman" w:hAnsi="Times New Roman" w:cs="Times New Roman"/>
          <w:w w:val="110"/>
          <w:sz w:val="20"/>
        </w:rPr>
        <w:t>zabezpečiť,</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aby</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realizované</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projekty</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boli</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uskutočňované</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súlade</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koncepciou</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rozvoja,</w:t>
      </w:r>
    </w:p>
    <w:p w14:paraId="06513775" w14:textId="77777777" w:rsidR="00136483" w:rsidRPr="00C03FBD" w:rsidRDefault="00A56FCB">
      <w:pPr>
        <w:pStyle w:val="Odsekzoznamu"/>
        <w:numPr>
          <w:ilvl w:val="0"/>
          <w:numId w:val="54"/>
        </w:numPr>
        <w:tabs>
          <w:tab w:val="left" w:pos="389"/>
        </w:tabs>
        <w:rPr>
          <w:rFonts w:ascii="Times New Roman" w:hAnsi="Times New Roman" w:cs="Times New Roman"/>
          <w:sz w:val="20"/>
        </w:rPr>
      </w:pPr>
      <w:r w:rsidRPr="00C03FBD">
        <w:rPr>
          <w:rFonts w:ascii="Times New Roman" w:hAnsi="Times New Roman" w:cs="Times New Roman"/>
          <w:w w:val="105"/>
          <w:sz w:val="20"/>
        </w:rPr>
        <w:t>zabezpečiť,</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aby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projekt</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mal</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určené</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merateľné</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ukazovatele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súladu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 koncepciou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rozvoja,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identifikované</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požiadavky,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identifikované</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riziká,</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určené</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prínosy  a určené  merateľné  kritériá</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kvality,</w:t>
      </w:r>
    </w:p>
    <w:p w14:paraId="74C934BB" w14:textId="77777777" w:rsidR="00136483" w:rsidRPr="00C03FBD" w:rsidRDefault="00A56FCB">
      <w:pPr>
        <w:pStyle w:val="Odsekzoznamu"/>
        <w:numPr>
          <w:ilvl w:val="0"/>
          <w:numId w:val="54"/>
        </w:numPr>
        <w:tabs>
          <w:tab w:val="left" w:pos="389"/>
        </w:tabs>
        <w:spacing w:before="101"/>
        <w:rPr>
          <w:rFonts w:ascii="Times New Roman" w:hAnsi="Times New Roman" w:cs="Times New Roman"/>
          <w:sz w:val="20"/>
        </w:rPr>
      </w:pPr>
      <w:r w:rsidRPr="00C03FBD">
        <w:rPr>
          <w:rFonts w:ascii="Times New Roman" w:hAnsi="Times New Roman" w:cs="Times New Roman"/>
          <w:w w:val="105"/>
          <w:sz w:val="20"/>
        </w:rPr>
        <w:t>zabezpečiť, aby veľký projekt alebo projekt, ktorý nepozostáva len z dodania jedného funkčného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celku,</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bol</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z</w:t>
      </w:r>
      <w:r w:rsidRPr="00C03FBD">
        <w:rPr>
          <w:rFonts w:ascii="Times New Roman" w:hAnsi="Times New Roman" w:cs="Times New Roman"/>
          <w:spacing w:val="18"/>
          <w:w w:val="105"/>
          <w:sz w:val="20"/>
        </w:rPr>
        <w:t xml:space="preserve"> </w:t>
      </w:r>
      <w:r w:rsidRPr="00C03FBD">
        <w:rPr>
          <w:rFonts w:ascii="Times New Roman" w:hAnsi="Times New Roman" w:cs="Times New Roman"/>
          <w:w w:val="105"/>
          <w:sz w:val="20"/>
        </w:rPr>
        <w:t>hľadiska</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dodania</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rozdelený</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na</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čiastkové</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plnenia,</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pričom</w:t>
      </w:r>
    </w:p>
    <w:p w14:paraId="65F8D0BC" w14:textId="77777777" w:rsidR="00136483" w:rsidRPr="00C03FBD" w:rsidRDefault="00A56FCB">
      <w:pPr>
        <w:pStyle w:val="Odsekzoznamu"/>
        <w:numPr>
          <w:ilvl w:val="1"/>
          <w:numId w:val="54"/>
        </w:numPr>
        <w:tabs>
          <w:tab w:val="left" w:pos="673"/>
        </w:tabs>
        <w:ind w:right="0" w:hanging="285"/>
        <w:rPr>
          <w:rFonts w:ascii="Times New Roman" w:hAnsi="Times New Roman" w:cs="Times New Roman"/>
          <w:sz w:val="20"/>
        </w:rPr>
      </w:pPr>
      <w:r w:rsidRPr="00C03FBD">
        <w:rPr>
          <w:rFonts w:ascii="Times New Roman" w:hAnsi="Times New Roman" w:cs="Times New Roman"/>
          <w:w w:val="110"/>
          <w:sz w:val="20"/>
        </w:rPr>
        <w:t>každé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čiastkové plnenie musí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mať vlastný prínos</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 ohľadu 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celkové plnenie,</w:t>
      </w:r>
    </w:p>
    <w:p w14:paraId="156C9E3B" w14:textId="77777777" w:rsidR="00136483" w:rsidRPr="00C03FBD" w:rsidRDefault="00A56FCB">
      <w:pPr>
        <w:pStyle w:val="Odsekzoznamu"/>
        <w:numPr>
          <w:ilvl w:val="1"/>
          <w:numId w:val="54"/>
        </w:numPr>
        <w:tabs>
          <w:tab w:val="left" w:pos="673"/>
        </w:tabs>
        <w:rPr>
          <w:rFonts w:ascii="Times New Roman" w:hAnsi="Times New Roman" w:cs="Times New Roman"/>
          <w:sz w:val="20"/>
        </w:rPr>
      </w:pPr>
      <w:r w:rsidRPr="00C03FBD">
        <w:rPr>
          <w:rFonts w:ascii="Times New Roman" w:hAnsi="Times New Roman" w:cs="Times New Roman"/>
          <w:w w:val="110"/>
          <w:sz w:val="20"/>
        </w:rPr>
        <w:t>po každom čiastkovom plnení musí byť možné projekt ukončiť, ak stratil svoje pôvodné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opodstatnenie,</w:t>
      </w:r>
    </w:p>
    <w:p w14:paraId="02FF006C" w14:textId="77777777" w:rsidR="00136483" w:rsidRPr="00C03FBD" w:rsidRDefault="00A56FCB">
      <w:pPr>
        <w:pStyle w:val="Odsekzoznamu"/>
        <w:numPr>
          <w:ilvl w:val="1"/>
          <w:numId w:val="54"/>
        </w:numPr>
        <w:tabs>
          <w:tab w:val="left" w:pos="673"/>
        </w:tabs>
        <w:rPr>
          <w:rFonts w:ascii="Times New Roman" w:hAnsi="Times New Roman" w:cs="Times New Roman"/>
          <w:sz w:val="20"/>
        </w:rPr>
      </w:pPr>
      <w:r w:rsidRPr="00C03FBD">
        <w:rPr>
          <w:rFonts w:ascii="Times New Roman" w:hAnsi="Times New Roman" w:cs="Times New Roman"/>
          <w:w w:val="110"/>
          <w:sz w:val="20"/>
        </w:rPr>
        <w:t>cena jedného čiastkového plnenia nesmie presiahnuť sumu ustanovenú všeobecne záväzným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právnym</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predpisom,</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ktorý</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vydá</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ministerstvo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investícií,</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w:t>
      </w:r>
    </w:p>
    <w:p w14:paraId="0BBFF18D" w14:textId="77777777" w:rsidR="00136483" w:rsidRPr="00C03FBD" w:rsidRDefault="00A56FCB">
      <w:pPr>
        <w:pStyle w:val="Odsekzoznamu"/>
        <w:numPr>
          <w:ilvl w:val="1"/>
          <w:numId w:val="54"/>
        </w:numPr>
        <w:tabs>
          <w:tab w:val="left" w:pos="673"/>
        </w:tabs>
        <w:spacing w:before="101"/>
        <w:rPr>
          <w:rFonts w:ascii="Times New Roman" w:hAnsi="Times New Roman" w:cs="Times New Roman"/>
          <w:sz w:val="20"/>
        </w:rPr>
      </w:pPr>
      <w:r w:rsidRPr="00C03FBD">
        <w:rPr>
          <w:rFonts w:ascii="Times New Roman" w:hAnsi="Times New Roman" w:cs="Times New Roman"/>
          <w:w w:val="110"/>
          <w:sz w:val="20"/>
        </w:rPr>
        <w:t>lehota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dodania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každého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čiastkového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plnenia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nesmie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presiahnuť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 xml:space="preserve">lehotu </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ustanovenú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všeobecne</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záväzným</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právnym</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predpisom,</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ktorý</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vydá</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ministerstvo</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investícií,</w:t>
      </w:r>
    </w:p>
    <w:p w14:paraId="5DA2582F" w14:textId="77777777" w:rsidR="00136483" w:rsidRPr="00C03FBD" w:rsidRDefault="00A56FCB">
      <w:pPr>
        <w:pStyle w:val="Odsekzoznamu"/>
        <w:numPr>
          <w:ilvl w:val="0"/>
          <w:numId w:val="54"/>
        </w:numPr>
        <w:tabs>
          <w:tab w:val="left" w:pos="389"/>
        </w:tabs>
        <w:rPr>
          <w:rFonts w:ascii="Times New Roman" w:hAnsi="Times New Roman" w:cs="Times New Roman"/>
          <w:sz w:val="20"/>
        </w:rPr>
      </w:pPr>
      <w:r w:rsidRPr="00C03FBD">
        <w:rPr>
          <w:rFonts w:ascii="Times New Roman" w:hAnsi="Times New Roman" w:cs="Times New Roman"/>
          <w:w w:val="110"/>
          <w:sz w:val="20"/>
        </w:rPr>
        <w:t>predložiť veľký projekt na posúdenie a schválenie orgánu vedenia a začať s jeho realizáciou až</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jeho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schválení.</w:t>
      </w:r>
    </w:p>
    <w:p w14:paraId="381DE91E" w14:textId="77777777" w:rsidR="00136483" w:rsidRPr="00C03FBD" w:rsidRDefault="00A56FCB">
      <w:pPr>
        <w:pStyle w:val="Odsekzoznamu"/>
        <w:numPr>
          <w:ilvl w:val="0"/>
          <w:numId w:val="58"/>
        </w:numPr>
        <w:tabs>
          <w:tab w:val="left" w:pos="649"/>
        </w:tabs>
        <w:spacing w:before="200"/>
        <w:ind w:firstLine="226"/>
        <w:rPr>
          <w:rFonts w:ascii="Times New Roman" w:hAnsi="Times New Roman" w:cs="Times New Roman"/>
          <w:sz w:val="20"/>
        </w:rPr>
      </w:pPr>
      <w:r w:rsidRPr="00C03FBD">
        <w:rPr>
          <w:rFonts w:ascii="Times New Roman" w:hAnsi="Times New Roman" w:cs="Times New Roman"/>
          <w:w w:val="110"/>
          <w:sz w:val="20"/>
        </w:rPr>
        <w:t>V rámci identifikácie požiadaviek na informačné technológie verejnej správy a podmienok ich</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zabezpečenia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správca</w:t>
      </w:r>
    </w:p>
    <w:p w14:paraId="6E84FD96" w14:textId="77777777" w:rsidR="00136483" w:rsidRPr="00C03FBD" w:rsidRDefault="00A56FCB">
      <w:pPr>
        <w:pStyle w:val="Odsekzoznamu"/>
        <w:numPr>
          <w:ilvl w:val="0"/>
          <w:numId w:val="53"/>
        </w:numPr>
        <w:tabs>
          <w:tab w:val="left" w:pos="389"/>
        </w:tabs>
        <w:spacing w:before="101"/>
        <w:rPr>
          <w:rFonts w:ascii="Times New Roman" w:hAnsi="Times New Roman" w:cs="Times New Roman"/>
          <w:sz w:val="20"/>
        </w:rPr>
      </w:pPr>
      <w:r w:rsidRPr="00C03FBD">
        <w:rPr>
          <w:rFonts w:ascii="Times New Roman" w:hAnsi="Times New Roman" w:cs="Times New Roman"/>
          <w:w w:val="105"/>
          <w:sz w:val="20"/>
        </w:rPr>
        <w:t>identifikuje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požiadavky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tak,</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aby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 čo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najväčšej</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miere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zohľadňovali</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známe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potreby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koncových</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užívateľov,</w:t>
      </w:r>
    </w:p>
    <w:p w14:paraId="7F014D96" w14:textId="77777777" w:rsidR="00136483" w:rsidRPr="00C03FBD" w:rsidRDefault="00A56FCB">
      <w:pPr>
        <w:pStyle w:val="Odsekzoznamu"/>
        <w:numPr>
          <w:ilvl w:val="0"/>
          <w:numId w:val="53"/>
        </w:numPr>
        <w:tabs>
          <w:tab w:val="left" w:pos="389"/>
        </w:tabs>
        <w:ind w:right="0"/>
        <w:rPr>
          <w:rFonts w:ascii="Times New Roman" w:hAnsi="Times New Roman" w:cs="Times New Roman"/>
          <w:sz w:val="20"/>
        </w:rPr>
      </w:pPr>
      <w:r w:rsidRPr="00C03FBD">
        <w:rPr>
          <w:rFonts w:ascii="Times New Roman" w:hAnsi="Times New Roman" w:cs="Times New Roman"/>
          <w:w w:val="110"/>
          <w:sz w:val="20"/>
        </w:rPr>
        <w:t>identifikuje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dostupné</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kapacity</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ľudských</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zdrojov,</w:t>
      </w:r>
    </w:p>
    <w:p w14:paraId="700A7B7C" w14:textId="77777777" w:rsidR="00136483" w:rsidRPr="00C03FBD" w:rsidRDefault="00A56FCB">
      <w:pPr>
        <w:pStyle w:val="Odsekzoznamu"/>
        <w:numPr>
          <w:ilvl w:val="0"/>
          <w:numId w:val="53"/>
        </w:numPr>
        <w:tabs>
          <w:tab w:val="left" w:pos="389"/>
        </w:tabs>
        <w:rPr>
          <w:rFonts w:ascii="Times New Roman" w:hAnsi="Times New Roman" w:cs="Times New Roman"/>
          <w:sz w:val="20"/>
        </w:rPr>
      </w:pPr>
      <w:r w:rsidRPr="00C03FBD">
        <w:rPr>
          <w:rFonts w:ascii="Times New Roman" w:hAnsi="Times New Roman" w:cs="Times New Roman"/>
          <w:w w:val="110"/>
          <w:sz w:val="20"/>
        </w:rPr>
        <w:t>vychádza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 požiadaviek  na  architektúru  informačných  technológií  verejnej  správy,  ktoré  sú</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súlade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referenčnou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architektúrou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10</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1)</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koncepciou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rozvoja,</w:t>
      </w:r>
    </w:p>
    <w:p w14:paraId="5D3037F6" w14:textId="77777777" w:rsidR="00136483" w:rsidRPr="00C03FBD" w:rsidRDefault="00A56FCB">
      <w:pPr>
        <w:pStyle w:val="Odsekzoznamu"/>
        <w:numPr>
          <w:ilvl w:val="0"/>
          <w:numId w:val="53"/>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preferuje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energeticky</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úsporné</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riešenia,</w:t>
      </w:r>
    </w:p>
    <w:p w14:paraId="1DDFB235" w14:textId="62063785" w:rsidR="00136483" w:rsidRPr="00C03FBD" w:rsidRDefault="00A56FCB">
      <w:pPr>
        <w:pStyle w:val="Odsekzoznamu"/>
        <w:numPr>
          <w:ilvl w:val="0"/>
          <w:numId w:val="53"/>
        </w:numPr>
        <w:tabs>
          <w:tab w:val="left" w:pos="389"/>
        </w:tabs>
        <w:rPr>
          <w:rFonts w:ascii="Times New Roman" w:hAnsi="Times New Roman" w:cs="Times New Roman"/>
          <w:sz w:val="20"/>
        </w:rPr>
      </w:pPr>
      <w:r w:rsidRPr="00C03FBD">
        <w:rPr>
          <w:rFonts w:ascii="Times New Roman" w:hAnsi="Times New Roman" w:cs="Times New Roman"/>
          <w:w w:val="110"/>
          <w:sz w:val="20"/>
        </w:rPr>
        <w:t>zhromažďuje a sprístupňuje podnety a poznatky odbornej verejnosti a jemu známe spoločenské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potreby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používateľov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záujme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z</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nich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pri</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identifikácii</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požiadaviek</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vychádzal.</w:t>
      </w:r>
    </w:p>
    <w:p w14:paraId="29C46CED" w14:textId="77777777" w:rsidR="00136483" w:rsidRPr="00C03FBD" w:rsidRDefault="00A56FCB">
      <w:pPr>
        <w:pStyle w:val="Odsekzoznamu"/>
        <w:numPr>
          <w:ilvl w:val="0"/>
          <w:numId w:val="58"/>
        </w:numPr>
        <w:tabs>
          <w:tab w:val="left" w:pos="641"/>
        </w:tabs>
        <w:spacing w:before="200"/>
        <w:ind w:left="640" w:right="0" w:hanging="309"/>
        <w:rPr>
          <w:rFonts w:ascii="Times New Roman" w:hAnsi="Times New Roman" w:cs="Times New Roman"/>
          <w:sz w:val="20"/>
        </w:rPr>
      </w:pPr>
      <w:r w:rsidRPr="00C03FBD">
        <w:rPr>
          <w:rFonts w:ascii="Times New Roman" w:hAnsi="Times New Roman" w:cs="Times New Roman"/>
          <w:w w:val="110"/>
          <w:sz w:val="20"/>
        </w:rPr>
        <w:t>V rámci</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zabezpečenia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dostupnosti</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a kapacity</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zdrojov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správca</w:t>
      </w:r>
    </w:p>
    <w:p w14:paraId="6F93997C" w14:textId="238CDBCF" w:rsidR="00136483" w:rsidRPr="00C03FBD" w:rsidRDefault="00A56FCB">
      <w:pPr>
        <w:pStyle w:val="Odsekzoznamu"/>
        <w:numPr>
          <w:ilvl w:val="0"/>
          <w:numId w:val="52"/>
        </w:numPr>
        <w:tabs>
          <w:tab w:val="left" w:pos="389"/>
        </w:tabs>
        <w:spacing w:before="101"/>
        <w:rPr>
          <w:rFonts w:ascii="Times New Roman" w:hAnsi="Times New Roman" w:cs="Times New Roman"/>
          <w:sz w:val="20"/>
        </w:rPr>
      </w:pPr>
      <w:r w:rsidRPr="00C03FBD">
        <w:rPr>
          <w:rFonts w:ascii="Times New Roman" w:hAnsi="Times New Roman" w:cs="Times New Roman"/>
          <w:w w:val="110"/>
          <w:sz w:val="20"/>
        </w:rPr>
        <w:t>zabezpečuje taký rozsah zdrojov, aby bola zabezpečená potrebná úroveň poskytovania služieb</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 xml:space="preserve">verejnej </w:t>
      </w:r>
      <w:r w:rsidRPr="00C03FBD">
        <w:rPr>
          <w:rFonts w:ascii="Times New Roman" w:hAnsi="Times New Roman" w:cs="Times New Roman"/>
          <w:spacing w:val="48"/>
          <w:w w:val="110"/>
          <w:sz w:val="20"/>
        </w:rPr>
        <w:t xml:space="preserve"> </w:t>
      </w:r>
      <w:r w:rsidRPr="00C03FBD">
        <w:rPr>
          <w:rFonts w:ascii="Times New Roman" w:hAnsi="Times New Roman" w:cs="Times New Roman"/>
          <w:w w:val="110"/>
          <w:sz w:val="20"/>
        </w:rPr>
        <w:t xml:space="preserve">správy,  </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 xml:space="preserve">služieb  </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 xml:space="preserve">vo  </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 xml:space="preserve">verejnom  </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 xml:space="preserve">záujme  </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 xml:space="preserve">verejných  </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 xml:space="preserve">služieb  </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 xml:space="preserve">riadna  </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príprava</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implementácia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projektov,</w:t>
      </w:r>
    </w:p>
    <w:p w14:paraId="0C741EA4" w14:textId="77777777" w:rsidR="00136483" w:rsidRPr="00C03FBD" w:rsidRDefault="00136483">
      <w:pPr>
        <w:jc w:val="both"/>
        <w:rPr>
          <w:rFonts w:ascii="Times New Roman" w:hAnsi="Times New Roman" w:cs="Times New Roman"/>
          <w:sz w:val="20"/>
        </w:rPr>
        <w:sectPr w:rsidR="00136483" w:rsidRPr="00C03FBD">
          <w:headerReference w:type="even" r:id="rId13"/>
          <w:headerReference w:type="default" r:id="rId14"/>
          <w:pgSz w:w="11910" w:h="16840"/>
          <w:pgMar w:top="1160" w:right="999" w:bottom="280" w:left="1000" w:header="796" w:footer="0" w:gutter="0"/>
          <w:pgNumType w:start="11"/>
          <w:cols w:space="708"/>
        </w:sectPr>
      </w:pPr>
    </w:p>
    <w:p w14:paraId="5DC81EF7" w14:textId="77777777" w:rsidR="00136483" w:rsidRPr="00C03FBD" w:rsidRDefault="00136483">
      <w:pPr>
        <w:pStyle w:val="Zkladntext"/>
        <w:spacing w:before="10"/>
        <w:ind w:left="0"/>
        <w:rPr>
          <w:rFonts w:ascii="Times New Roman" w:hAnsi="Times New Roman" w:cs="Times New Roman"/>
          <w:sz w:val="16"/>
        </w:rPr>
      </w:pPr>
    </w:p>
    <w:p w14:paraId="6158DC12" w14:textId="77777777" w:rsidR="00136483" w:rsidRPr="00C03FBD" w:rsidRDefault="00A56FCB">
      <w:pPr>
        <w:pStyle w:val="Odsekzoznamu"/>
        <w:numPr>
          <w:ilvl w:val="0"/>
          <w:numId w:val="52"/>
        </w:numPr>
        <w:tabs>
          <w:tab w:val="left" w:pos="389"/>
        </w:tabs>
        <w:spacing w:before="104"/>
        <w:ind w:right="0"/>
        <w:rPr>
          <w:rFonts w:ascii="Times New Roman" w:hAnsi="Times New Roman" w:cs="Times New Roman"/>
          <w:sz w:val="20"/>
        </w:rPr>
      </w:pPr>
      <w:r w:rsidRPr="00C03FBD">
        <w:rPr>
          <w:rFonts w:ascii="Times New Roman" w:hAnsi="Times New Roman" w:cs="Times New Roman"/>
          <w:w w:val="110"/>
          <w:sz w:val="20"/>
        </w:rPr>
        <w:t>pravidelne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plánuje</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kontroluje</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dostupnosť</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kapacitu</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zdrojov.</w:t>
      </w:r>
    </w:p>
    <w:p w14:paraId="28FF7F6C" w14:textId="518AC2F7" w:rsidR="00136483" w:rsidRPr="00C03FBD" w:rsidRDefault="00A56FCB">
      <w:pPr>
        <w:pStyle w:val="Odsekzoznamu"/>
        <w:numPr>
          <w:ilvl w:val="0"/>
          <w:numId w:val="58"/>
        </w:numPr>
        <w:tabs>
          <w:tab w:val="left" w:pos="644"/>
        </w:tabs>
        <w:spacing w:before="200"/>
        <w:ind w:firstLine="226"/>
        <w:rPr>
          <w:rFonts w:ascii="Times New Roman" w:hAnsi="Times New Roman" w:cs="Times New Roman"/>
          <w:sz w:val="20"/>
        </w:rPr>
      </w:pPr>
      <w:r w:rsidRPr="00C03FBD">
        <w:rPr>
          <w:rFonts w:ascii="Times New Roman" w:hAnsi="Times New Roman" w:cs="Times New Roman"/>
          <w:w w:val="110"/>
          <w:sz w:val="20"/>
        </w:rPr>
        <w:t>V rámci zabezpečenia riadenia zmien na organizačnej a procesnej úrovni správca riadi zmeny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 projektoch tak, aby boli podmienené prínosmi a bola dosiahnutá najvyššia hodnota za peniaze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vynaložené</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realizáciu</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zmeny.</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ide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veľkú</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zmenovú</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požiadavku</w:t>
      </w:r>
      <w:ins w:id="51" w:author="MIRRI SR" w:date="2022-03-03T13:09:00Z">
        <w:r w:rsidR="00E223FB">
          <w:rPr>
            <w:rFonts w:ascii="Times New Roman" w:hAnsi="Times New Roman" w:cs="Times New Roman"/>
            <w:w w:val="110"/>
            <w:sz w:val="20"/>
          </w:rPr>
          <w:t xml:space="preserve"> v projekte</w:t>
        </w:r>
      </w:ins>
      <w:r w:rsidRPr="00C03FBD">
        <w:rPr>
          <w:rFonts w:ascii="Times New Roman" w:hAnsi="Times New Roman" w:cs="Times New Roman"/>
          <w:w w:val="110"/>
          <w:sz w:val="20"/>
        </w:rPr>
        <w:t>,</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správca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povinný</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predložiť</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ju</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posúdenie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schválenie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vedenia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začať</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jej</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realizáciou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až</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jej</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schválení.</w:t>
      </w:r>
    </w:p>
    <w:p w14:paraId="6CC826C0" w14:textId="77777777" w:rsidR="00136483" w:rsidRPr="00C03FBD" w:rsidRDefault="00A56FCB">
      <w:pPr>
        <w:pStyle w:val="Odsekzoznamu"/>
        <w:numPr>
          <w:ilvl w:val="0"/>
          <w:numId w:val="58"/>
        </w:numPr>
        <w:tabs>
          <w:tab w:val="left" w:pos="641"/>
        </w:tabs>
        <w:spacing w:before="201"/>
        <w:ind w:left="640" w:right="0" w:hanging="309"/>
        <w:rPr>
          <w:rFonts w:ascii="Times New Roman" w:hAnsi="Times New Roman" w:cs="Times New Roman"/>
          <w:sz w:val="20"/>
        </w:rPr>
      </w:pPr>
      <w:r w:rsidRPr="00C03FBD">
        <w:rPr>
          <w:rFonts w:ascii="Times New Roman" w:hAnsi="Times New Roman" w:cs="Times New Roman"/>
          <w:w w:val="110"/>
          <w:sz w:val="20"/>
        </w:rPr>
        <w:t>V rámci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zabezpečenia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aktív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 informačných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technológiách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správca</w:t>
      </w:r>
    </w:p>
    <w:p w14:paraId="55838FC1" w14:textId="77777777" w:rsidR="00136483" w:rsidRPr="00C03FBD" w:rsidRDefault="00A56FCB">
      <w:pPr>
        <w:pStyle w:val="Odsekzoznamu"/>
        <w:numPr>
          <w:ilvl w:val="0"/>
          <w:numId w:val="51"/>
        </w:numPr>
        <w:tabs>
          <w:tab w:val="left" w:pos="389"/>
        </w:tabs>
        <w:ind w:right="0"/>
        <w:rPr>
          <w:rFonts w:ascii="Times New Roman" w:hAnsi="Times New Roman" w:cs="Times New Roman"/>
          <w:sz w:val="20"/>
        </w:rPr>
      </w:pPr>
      <w:r w:rsidRPr="00C03FBD">
        <w:rPr>
          <w:rFonts w:ascii="Times New Roman" w:hAnsi="Times New Roman" w:cs="Times New Roman"/>
          <w:w w:val="110"/>
          <w:sz w:val="20"/>
        </w:rPr>
        <w:t>identifikuje</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udržiava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zoznam</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svojich</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aktív,</w:t>
      </w:r>
    </w:p>
    <w:p w14:paraId="332ED0A1" w14:textId="77777777" w:rsidR="00136483" w:rsidRPr="00C03FBD" w:rsidRDefault="00A56FCB">
      <w:pPr>
        <w:pStyle w:val="Odsekzoznamu"/>
        <w:numPr>
          <w:ilvl w:val="0"/>
          <w:numId w:val="51"/>
        </w:numPr>
        <w:tabs>
          <w:tab w:val="left" w:pos="389"/>
        </w:tabs>
        <w:rPr>
          <w:rFonts w:ascii="Times New Roman" w:hAnsi="Times New Roman" w:cs="Times New Roman"/>
          <w:sz w:val="20"/>
        </w:rPr>
      </w:pPr>
      <w:r w:rsidRPr="00C03FBD">
        <w:rPr>
          <w:rFonts w:ascii="Times New Roman" w:hAnsi="Times New Roman" w:cs="Times New Roman"/>
          <w:w w:val="110"/>
          <w:sz w:val="20"/>
        </w:rPr>
        <w:t>vyhodnocuje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možnosti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využitia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existujúcich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určených</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spoločné</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využitie</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viacerými</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orgánmi</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možnosti</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zdieľania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svojich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aktív</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iným</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orgánom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riadenia,</w:t>
      </w:r>
    </w:p>
    <w:p w14:paraId="26069173" w14:textId="6DD95CA7" w:rsidR="00136483" w:rsidRPr="00C03FBD" w:rsidRDefault="00A56FCB">
      <w:pPr>
        <w:pStyle w:val="Odsekzoznamu"/>
        <w:numPr>
          <w:ilvl w:val="0"/>
          <w:numId w:val="51"/>
        </w:numPr>
        <w:tabs>
          <w:tab w:val="left" w:pos="389"/>
        </w:tabs>
        <w:rPr>
          <w:rFonts w:ascii="Times New Roman" w:hAnsi="Times New Roman" w:cs="Times New Roman"/>
          <w:sz w:val="20"/>
        </w:rPr>
      </w:pPr>
      <w:r w:rsidRPr="00C03FBD">
        <w:rPr>
          <w:rFonts w:ascii="Times New Roman" w:hAnsi="Times New Roman" w:cs="Times New Roman"/>
          <w:w w:val="110"/>
          <w:sz w:val="20"/>
        </w:rPr>
        <w:t>identifikuje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časti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aktív,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nedostupnosť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znížená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kvalita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zásadný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vplyv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poskytovanie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vo</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verejnom</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záujme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verejných</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služieb,</w:t>
      </w:r>
    </w:p>
    <w:p w14:paraId="65069DE6" w14:textId="77777777" w:rsidR="00136483" w:rsidRPr="00C03FBD" w:rsidRDefault="00A56FCB">
      <w:pPr>
        <w:pStyle w:val="Odsekzoznamu"/>
        <w:numPr>
          <w:ilvl w:val="0"/>
          <w:numId w:val="51"/>
        </w:numPr>
        <w:tabs>
          <w:tab w:val="left" w:pos="389"/>
        </w:tabs>
        <w:spacing w:before="101"/>
        <w:rPr>
          <w:rFonts w:ascii="Times New Roman" w:hAnsi="Times New Roman" w:cs="Times New Roman"/>
          <w:sz w:val="20"/>
        </w:rPr>
      </w:pPr>
      <w:r w:rsidRPr="00C03FBD">
        <w:rPr>
          <w:rFonts w:ascii="Times New Roman" w:hAnsi="Times New Roman" w:cs="Times New Roman"/>
          <w:w w:val="110"/>
          <w:sz w:val="20"/>
        </w:rPr>
        <w:t>plánuje životný cyklus aktív v súlade so strategickými plánmi rozvoja informačných technológií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aktuálnymi</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potrebami</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prevádzky.</w:t>
      </w:r>
    </w:p>
    <w:p w14:paraId="49E47871" w14:textId="77777777" w:rsidR="00136483" w:rsidRPr="00C03FBD" w:rsidRDefault="00A56FCB">
      <w:pPr>
        <w:pStyle w:val="Odsekzoznamu"/>
        <w:numPr>
          <w:ilvl w:val="0"/>
          <w:numId w:val="58"/>
        </w:numPr>
        <w:tabs>
          <w:tab w:val="left" w:pos="641"/>
        </w:tabs>
        <w:spacing w:before="200"/>
        <w:ind w:left="640" w:right="0" w:hanging="309"/>
        <w:rPr>
          <w:rFonts w:ascii="Times New Roman" w:hAnsi="Times New Roman" w:cs="Times New Roman"/>
          <w:sz w:val="20"/>
        </w:rPr>
      </w:pPr>
      <w:r w:rsidRPr="00C03FBD">
        <w:rPr>
          <w:rFonts w:ascii="Times New Roman" w:hAnsi="Times New Roman" w:cs="Times New Roman"/>
          <w:w w:val="110"/>
          <w:sz w:val="20"/>
        </w:rPr>
        <w:t>V</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rámci</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zabezpečenia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konfigurácií</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správca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povinný</w:t>
      </w:r>
    </w:p>
    <w:p w14:paraId="5CED5281" w14:textId="77777777" w:rsidR="00136483" w:rsidRPr="00C03FBD" w:rsidRDefault="00A56FCB">
      <w:pPr>
        <w:pStyle w:val="Odsekzoznamu"/>
        <w:numPr>
          <w:ilvl w:val="0"/>
          <w:numId w:val="50"/>
        </w:numPr>
        <w:tabs>
          <w:tab w:val="left" w:pos="389"/>
        </w:tabs>
        <w:ind w:right="0"/>
        <w:rPr>
          <w:rFonts w:ascii="Times New Roman" w:hAnsi="Times New Roman" w:cs="Times New Roman"/>
          <w:sz w:val="20"/>
        </w:rPr>
      </w:pPr>
      <w:r w:rsidRPr="00C03FBD">
        <w:rPr>
          <w:rFonts w:ascii="Times New Roman" w:hAnsi="Times New Roman" w:cs="Times New Roman"/>
          <w:w w:val="105"/>
          <w:sz w:val="20"/>
        </w:rPr>
        <w:t>vydať</w:t>
      </w:r>
      <w:r w:rsidRPr="00C03FBD">
        <w:rPr>
          <w:rFonts w:ascii="Times New Roman" w:hAnsi="Times New Roman" w:cs="Times New Roman"/>
          <w:spacing w:val="25"/>
          <w:w w:val="105"/>
          <w:sz w:val="20"/>
        </w:rPr>
        <w:t xml:space="preserve"> </w:t>
      </w:r>
      <w:r w:rsidRPr="00C03FBD">
        <w:rPr>
          <w:rFonts w:ascii="Times New Roman" w:hAnsi="Times New Roman" w:cs="Times New Roman"/>
          <w:w w:val="105"/>
          <w:sz w:val="20"/>
        </w:rPr>
        <w:t>vnútorný</w:t>
      </w:r>
      <w:r w:rsidRPr="00C03FBD">
        <w:rPr>
          <w:rFonts w:ascii="Times New Roman" w:hAnsi="Times New Roman" w:cs="Times New Roman"/>
          <w:spacing w:val="26"/>
          <w:w w:val="105"/>
          <w:sz w:val="20"/>
        </w:rPr>
        <w:t xml:space="preserve"> </w:t>
      </w:r>
      <w:r w:rsidRPr="00C03FBD">
        <w:rPr>
          <w:rFonts w:ascii="Times New Roman" w:hAnsi="Times New Roman" w:cs="Times New Roman"/>
          <w:w w:val="105"/>
          <w:sz w:val="20"/>
        </w:rPr>
        <w:t>predpis</w:t>
      </w:r>
      <w:r w:rsidRPr="00C03FBD">
        <w:rPr>
          <w:rFonts w:ascii="Times New Roman" w:hAnsi="Times New Roman" w:cs="Times New Roman"/>
          <w:spacing w:val="26"/>
          <w:w w:val="105"/>
          <w:sz w:val="20"/>
        </w:rPr>
        <w:t xml:space="preserve"> </w:t>
      </w:r>
      <w:r w:rsidRPr="00C03FBD">
        <w:rPr>
          <w:rFonts w:ascii="Times New Roman" w:hAnsi="Times New Roman" w:cs="Times New Roman"/>
          <w:w w:val="105"/>
          <w:sz w:val="20"/>
        </w:rPr>
        <w:t>pre</w:t>
      </w:r>
      <w:r w:rsidRPr="00C03FBD">
        <w:rPr>
          <w:rFonts w:ascii="Times New Roman" w:hAnsi="Times New Roman" w:cs="Times New Roman"/>
          <w:spacing w:val="26"/>
          <w:w w:val="105"/>
          <w:sz w:val="20"/>
        </w:rPr>
        <w:t xml:space="preserve"> </w:t>
      </w:r>
      <w:r w:rsidRPr="00C03FBD">
        <w:rPr>
          <w:rFonts w:ascii="Times New Roman" w:hAnsi="Times New Roman" w:cs="Times New Roman"/>
          <w:w w:val="105"/>
          <w:sz w:val="20"/>
        </w:rPr>
        <w:t>riadenie</w:t>
      </w:r>
      <w:r w:rsidRPr="00C03FBD">
        <w:rPr>
          <w:rFonts w:ascii="Times New Roman" w:hAnsi="Times New Roman" w:cs="Times New Roman"/>
          <w:spacing w:val="26"/>
          <w:w w:val="105"/>
          <w:sz w:val="20"/>
        </w:rPr>
        <w:t xml:space="preserve"> </w:t>
      </w:r>
      <w:r w:rsidRPr="00C03FBD">
        <w:rPr>
          <w:rFonts w:ascii="Times New Roman" w:hAnsi="Times New Roman" w:cs="Times New Roman"/>
          <w:w w:val="105"/>
          <w:sz w:val="20"/>
        </w:rPr>
        <w:t>konfigurácií,</w:t>
      </w:r>
    </w:p>
    <w:p w14:paraId="1782F555" w14:textId="77777777" w:rsidR="00136483" w:rsidRPr="00C03FBD" w:rsidRDefault="00A56FCB">
      <w:pPr>
        <w:pStyle w:val="Odsekzoznamu"/>
        <w:numPr>
          <w:ilvl w:val="0"/>
          <w:numId w:val="50"/>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udržiavať</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zoznam</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konfigurácií</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svojich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aktív</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technológiách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správy.</w:t>
      </w:r>
    </w:p>
    <w:p w14:paraId="160A88E3" w14:textId="77777777" w:rsidR="00136483" w:rsidRPr="00C03FBD" w:rsidRDefault="00A56FCB">
      <w:pPr>
        <w:pStyle w:val="Odsekzoznamu"/>
        <w:numPr>
          <w:ilvl w:val="0"/>
          <w:numId w:val="58"/>
        </w:numPr>
        <w:tabs>
          <w:tab w:val="left" w:pos="830"/>
        </w:tabs>
        <w:spacing w:before="200"/>
        <w:ind w:firstLine="226"/>
        <w:rPr>
          <w:rFonts w:ascii="Times New Roman" w:hAnsi="Times New Roman" w:cs="Times New Roman"/>
          <w:sz w:val="20"/>
        </w:rPr>
      </w:pPr>
      <w:r w:rsidRPr="00C03FBD">
        <w:rPr>
          <w:rFonts w:ascii="Times New Roman" w:hAnsi="Times New Roman" w:cs="Times New Roman"/>
          <w:w w:val="105"/>
          <w:sz w:val="20"/>
        </w:rPr>
        <w:t>Správca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je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povinný</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sprístupňovať</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na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svojom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webovom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sídle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projektovú</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dokumentáciu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informačnej</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technológie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verejnej</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správy,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pričom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na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rozsah</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zverejňovaných</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informácií</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použijú</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ustanovenia </w:t>
      </w:r>
      <w:r w:rsidRPr="00C03FBD">
        <w:rPr>
          <w:rFonts w:ascii="Times New Roman" w:hAnsi="Times New Roman" w:cs="Times New Roman"/>
          <w:spacing w:val="38"/>
          <w:w w:val="105"/>
          <w:sz w:val="20"/>
        </w:rPr>
        <w:t xml:space="preserve"> </w:t>
      </w:r>
      <w:r w:rsidRPr="00C03FBD">
        <w:rPr>
          <w:rFonts w:ascii="Times New Roman" w:hAnsi="Times New Roman" w:cs="Times New Roman"/>
          <w:w w:val="105"/>
          <w:sz w:val="20"/>
        </w:rPr>
        <w:t xml:space="preserve">osobitného </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predpisu,</w:t>
      </w:r>
      <w:r w:rsidRPr="00C03FBD">
        <w:rPr>
          <w:rFonts w:ascii="Times New Roman" w:hAnsi="Times New Roman" w:cs="Times New Roman"/>
          <w:w w:val="105"/>
          <w:position w:val="5"/>
          <w:sz w:val="10"/>
        </w:rPr>
        <w:t>19</w:t>
      </w:r>
      <w:r w:rsidRPr="00C03FBD">
        <w:rPr>
          <w:rFonts w:ascii="Times New Roman" w:hAnsi="Times New Roman" w:cs="Times New Roman"/>
          <w:w w:val="105"/>
          <w:sz w:val="18"/>
        </w:rPr>
        <w:t xml:space="preserve">) </w:t>
      </w:r>
      <w:r w:rsidRPr="00C03FBD">
        <w:rPr>
          <w:rFonts w:ascii="Times New Roman" w:hAnsi="Times New Roman" w:cs="Times New Roman"/>
          <w:spacing w:val="3"/>
          <w:w w:val="105"/>
          <w:sz w:val="18"/>
        </w:rPr>
        <w:t xml:space="preserve"> </w:t>
      </w:r>
      <w:r w:rsidRPr="00C03FBD">
        <w:rPr>
          <w:rFonts w:ascii="Times New Roman" w:hAnsi="Times New Roman" w:cs="Times New Roman"/>
          <w:w w:val="105"/>
          <w:sz w:val="20"/>
        </w:rPr>
        <w:t>a</w:t>
      </w:r>
      <w:r w:rsidRPr="00C03FBD">
        <w:rPr>
          <w:rFonts w:ascii="Times New Roman" w:hAnsi="Times New Roman" w:cs="Times New Roman"/>
          <w:spacing w:val="28"/>
          <w:w w:val="105"/>
          <w:sz w:val="20"/>
        </w:rPr>
        <w:t xml:space="preserve"> </w:t>
      </w:r>
      <w:r w:rsidRPr="00C03FBD">
        <w:rPr>
          <w:rFonts w:ascii="Times New Roman" w:hAnsi="Times New Roman" w:cs="Times New Roman"/>
          <w:w w:val="105"/>
          <w:sz w:val="20"/>
        </w:rPr>
        <w:t xml:space="preserve">nezverejní </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 xml:space="preserve">tie </w:t>
      </w:r>
      <w:r w:rsidRPr="00C03FBD">
        <w:rPr>
          <w:rFonts w:ascii="Times New Roman" w:hAnsi="Times New Roman" w:cs="Times New Roman"/>
          <w:spacing w:val="38"/>
          <w:w w:val="105"/>
          <w:sz w:val="20"/>
        </w:rPr>
        <w:t xml:space="preserve"> </w:t>
      </w:r>
      <w:r w:rsidRPr="00C03FBD">
        <w:rPr>
          <w:rFonts w:ascii="Times New Roman" w:hAnsi="Times New Roman" w:cs="Times New Roman"/>
          <w:w w:val="105"/>
          <w:sz w:val="20"/>
        </w:rPr>
        <w:t xml:space="preserve">časti, </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 xml:space="preserve">ktorých </w:t>
      </w:r>
      <w:r w:rsidRPr="00C03FBD">
        <w:rPr>
          <w:rFonts w:ascii="Times New Roman" w:hAnsi="Times New Roman" w:cs="Times New Roman"/>
          <w:spacing w:val="38"/>
          <w:w w:val="105"/>
          <w:sz w:val="20"/>
        </w:rPr>
        <w:t xml:space="preserve"> </w:t>
      </w:r>
      <w:r w:rsidRPr="00C03FBD">
        <w:rPr>
          <w:rFonts w:ascii="Times New Roman" w:hAnsi="Times New Roman" w:cs="Times New Roman"/>
          <w:w w:val="105"/>
          <w:sz w:val="20"/>
        </w:rPr>
        <w:t xml:space="preserve">zverejnenie </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 xml:space="preserve">by </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 xml:space="preserve">bolo </w:t>
      </w:r>
      <w:r w:rsidRPr="00C03FBD">
        <w:rPr>
          <w:rFonts w:ascii="Times New Roman" w:hAnsi="Times New Roman" w:cs="Times New Roman"/>
          <w:spacing w:val="38"/>
          <w:w w:val="105"/>
          <w:sz w:val="20"/>
        </w:rPr>
        <w:t xml:space="preserve"> </w:t>
      </w:r>
      <w:r w:rsidRPr="00C03FBD">
        <w:rPr>
          <w:rFonts w:ascii="Times New Roman" w:hAnsi="Times New Roman" w:cs="Times New Roman"/>
          <w:w w:val="105"/>
          <w:sz w:val="20"/>
        </w:rPr>
        <w:t>rizikové</w:t>
      </w:r>
      <w:r w:rsidRPr="00C03FBD">
        <w:rPr>
          <w:rFonts w:ascii="Times New Roman" w:hAnsi="Times New Roman" w:cs="Times New Roman"/>
          <w:spacing w:val="-51"/>
          <w:w w:val="105"/>
          <w:sz w:val="20"/>
        </w:rPr>
        <w:t xml:space="preserve"> </w:t>
      </w:r>
      <w:r w:rsidRPr="00C03FBD">
        <w:rPr>
          <w:rFonts w:ascii="Times New Roman" w:hAnsi="Times New Roman" w:cs="Times New Roman"/>
          <w:w w:val="105"/>
          <w:sz w:val="20"/>
        </w:rPr>
        <w:t>z</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pohľadu</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bezpečnosti</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informačnej</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technológie</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verejnej</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správy.</w:t>
      </w:r>
    </w:p>
    <w:p w14:paraId="2D321920" w14:textId="77777777" w:rsidR="00136483" w:rsidRPr="00C03FBD" w:rsidRDefault="00136483">
      <w:pPr>
        <w:pStyle w:val="Zkladntext"/>
        <w:spacing w:before="12"/>
        <w:ind w:left="0"/>
        <w:rPr>
          <w:rFonts w:ascii="Times New Roman" w:hAnsi="Times New Roman" w:cs="Times New Roman"/>
          <w:sz w:val="22"/>
        </w:rPr>
      </w:pPr>
    </w:p>
    <w:p w14:paraId="75FA9DFD" w14:textId="77777777" w:rsidR="00136483" w:rsidRPr="00C03FBD" w:rsidRDefault="00A56FCB">
      <w:pPr>
        <w:pStyle w:val="Zkladntext"/>
        <w:spacing w:before="1"/>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16</w:t>
      </w:r>
    </w:p>
    <w:p w14:paraId="2A8BEA0C" w14:textId="77777777" w:rsidR="00136483" w:rsidRPr="00C03FBD" w:rsidRDefault="00A56FCB">
      <w:pPr>
        <w:pStyle w:val="Zkladntext"/>
        <w:spacing w:before="39"/>
        <w:ind w:left="105" w:right="105"/>
        <w:jc w:val="center"/>
        <w:rPr>
          <w:rFonts w:ascii="Times New Roman" w:hAnsi="Times New Roman" w:cs="Times New Roman"/>
          <w:b/>
        </w:rPr>
      </w:pPr>
      <w:r w:rsidRPr="00C03FBD">
        <w:rPr>
          <w:rFonts w:ascii="Times New Roman" w:hAnsi="Times New Roman" w:cs="Times New Roman"/>
          <w:b/>
        </w:rPr>
        <w:t>Prevádzka,</w:t>
      </w:r>
      <w:r w:rsidRPr="00C03FBD">
        <w:rPr>
          <w:rFonts w:ascii="Times New Roman" w:hAnsi="Times New Roman" w:cs="Times New Roman"/>
          <w:b/>
          <w:spacing w:val="-1"/>
        </w:rPr>
        <w:t xml:space="preserve"> </w:t>
      </w:r>
      <w:r w:rsidRPr="00C03FBD">
        <w:rPr>
          <w:rFonts w:ascii="Times New Roman" w:hAnsi="Times New Roman" w:cs="Times New Roman"/>
          <w:b/>
        </w:rPr>
        <w:t>servis a</w:t>
      </w:r>
      <w:r w:rsidRPr="00C03FBD">
        <w:rPr>
          <w:rFonts w:ascii="Times New Roman" w:hAnsi="Times New Roman" w:cs="Times New Roman"/>
          <w:b/>
          <w:spacing w:val="-2"/>
        </w:rPr>
        <w:t xml:space="preserve"> </w:t>
      </w:r>
      <w:r w:rsidRPr="00C03FBD">
        <w:rPr>
          <w:rFonts w:ascii="Times New Roman" w:hAnsi="Times New Roman" w:cs="Times New Roman"/>
          <w:b/>
        </w:rPr>
        <w:t>podpora informačných technológií verejnej správy</w:t>
      </w:r>
    </w:p>
    <w:p w14:paraId="549EA101" w14:textId="77777777" w:rsidR="00136483" w:rsidRPr="00C03FBD" w:rsidRDefault="00A56FCB">
      <w:pPr>
        <w:pStyle w:val="Odsekzoznamu"/>
        <w:numPr>
          <w:ilvl w:val="0"/>
          <w:numId w:val="49"/>
        </w:numPr>
        <w:tabs>
          <w:tab w:val="left" w:pos="658"/>
        </w:tabs>
        <w:spacing w:before="211"/>
        <w:ind w:firstLine="226"/>
        <w:rPr>
          <w:rFonts w:ascii="Times New Roman" w:hAnsi="Times New Roman" w:cs="Times New Roman"/>
          <w:sz w:val="20"/>
        </w:rPr>
      </w:pPr>
      <w:r w:rsidRPr="00C03FBD">
        <w:rPr>
          <w:rFonts w:ascii="Times New Roman" w:hAnsi="Times New Roman" w:cs="Times New Roman"/>
          <w:w w:val="110"/>
          <w:sz w:val="20"/>
        </w:rPr>
        <w:t>Správca</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úseku</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prevádzky,</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servisu</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podpory</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povinný</w:t>
      </w:r>
    </w:p>
    <w:p w14:paraId="64938A9D" w14:textId="77777777" w:rsidR="00136483" w:rsidRPr="00C03FBD" w:rsidRDefault="00A56FCB">
      <w:pPr>
        <w:pStyle w:val="Odsekzoznamu"/>
        <w:numPr>
          <w:ilvl w:val="0"/>
          <w:numId w:val="48"/>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nastaviť</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riadenie</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prevádzky,</w:t>
      </w:r>
    </w:p>
    <w:p w14:paraId="0B398E6B" w14:textId="4CE854DB" w:rsidR="00136483" w:rsidRPr="00C03FBD" w:rsidRDefault="00A56FCB">
      <w:pPr>
        <w:pStyle w:val="Odsekzoznamu"/>
        <w:numPr>
          <w:ilvl w:val="0"/>
          <w:numId w:val="48"/>
        </w:numPr>
        <w:tabs>
          <w:tab w:val="left" w:pos="389"/>
        </w:tabs>
        <w:ind w:right="0"/>
        <w:rPr>
          <w:rFonts w:ascii="Times New Roman" w:hAnsi="Times New Roman" w:cs="Times New Roman"/>
          <w:sz w:val="20"/>
        </w:rPr>
      </w:pPr>
      <w:r w:rsidRPr="00C03FBD">
        <w:rPr>
          <w:rFonts w:ascii="Times New Roman" w:hAnsi="Times New Roman" w:cs="Times New Roman"/>
          <w:w w:val="105"/>
          <w:sz w:val="20"/>
        </w:rPr>
        <w:t>zabezpečiť</w:t>
      </w:r>
      <w:r w:rsidRPr="00C03FBD">
        <w:rPr>
          <w:rFonts w:ascii="Times New Roman" w:hAnsi="Times New Roman" w:cs="Times New Roman"/>
          <w:spacing w:val="27"/>
          <w:w w:val="105"/>
          <w:sz w:val="20"/>
        </w:rPr>
        <w:t xml:space="preserve"> </w:t>
      </w:r>
      <w:del w:id="52" w:author="MIRRI SR" w:date="2022-03-03T13:09:00Z">
        <w:r w:rsidRPr="00C03FBD" w:rsidDel="00E223FB">
          <w:rPr>
            <w:rFonts w:ascii="Times New Roman" w:hAnsi="Times New Roman" w:cs="Times New Roman"/>
            <w:w w:val="105"/>
            <w:sz w:val="20"/>
          </w:rPr>
          <w:delText>správu</w:delText>
        </w:r>
        <w:r w:rsidRPr="00C03FBD" w:rsidDel="00E223FB">
          <w:rPr>
            <w:rFonts w:ascii="Times New Roman" w:hAnsi="Times New Roman" w:cs="Times New Roman"/>
            <w:spacing w:val="27"/>
            <w:w w:val="105"/>
            <w:sz w:val="20"/>
          </w:rPr>
          <w:delText xml:space="preserve"> </w:delText>
        </w:r>
        <w:r w:rsidRPr="00C03FBD" w:rsidDel="00E223FB">
          <w:rPr>
            <w:rFonts w:ascii="Times New Roman" w:hAnsi="Times New Roman" w:cs="Times New Roman"/>
            <w:w w:val="105"/>
            <w:sz w:val="20"/>
          </w:rPr>
          <w:delText>servisných</w:delText>
        </w:r>
        <w:r w:rsidRPr="00C03FBD" w:rsidDel="00E223FB">
          <w:rPr>
            <w:rFonts w:ascii="Times New Roman" w:hAnsi="Times New Roman" w:cs="Times New Roman"/>
            <w:spacing w:val="27"/>
            <w:w w:val="105"/>
            <w:sz w:val="20"/>
          </w:rPr>
          <w:delText xml:space="preserve"> </w:delText>
        </w:r>
        <w:r w:rsidRPr="00C03FBD" w:rsidDel="00E223FB">
          <w:rPr>
            <w:rFonts w:ascii="Times New Roman" w:hAnsi="Times New Roman" w:cs="Times New Roman"/>
            <w:w w:val="105"/>
            <w:sz w:val="20"/>
          </w:rPr>
          <w:delText>požiadaviek</w:delText>
        </w:r>
        <w:r w:rsidRPr="00C03FBD" w:rsidDel="00E223FB">
          <w:rPr>
            <w:rFonts w:ascii="Times New Roman" w:hAnsi="Times New Roman" w:cs="Times New Roman"/>
            <w:spacing w:val="27"/>
            <w:w w:val="105"/>
            <w:sz w:val="20"/>
          </w:rPr>
          <w:delText xml:space="preserve"> </w:delText>
        </w:r>
        <w:r w:rsidRPr="00C03FBD" w:rsidDel="00E223FB">
          <w:rPr>
            <w:rFonts w:ascii="Times New Roman" w:hAnsi="Times New Roman" w:cs="Times New Roman"/>
            <w:w w:val="105"/>
            <w:sz w:val="20"/>
          </w:rPr>
          <w:delText>a</w:delText>
        </w:r>
        <w:r w:rsidRPr="00C03FBD" w:rsidDel="00E223FB">
          <w:rPr>
            <w:rFonts w:ascii="Times New Roman" w:hAnsi="Times New Roman" w:cs="Times New Roman"/>
            <w:spacing w:val="29"/>
            <w:w w:val="105"/>
            <w:sz w:val="20"/>
          </w:rPr>
          <w:delText xml:space="preserve"> </w:delText>
        </w:r>
        <w:r w:rsidRPr="00C03FBD" w:rsidDel="00E223FB">
          <w:rPr>
            <w:rFonts w:ascii="Times New Roman" w:hAnsi="Times New Roman" w:cs="Times New Roman"/>
            <w:w w:val="105"/>
            <w:sz w:val="20"/>
          </w:rPr>
          <w:delText>prevádzkových</w:delText>
        </w:r>
        <w:r w:rsidRPr="00C03FBD" w:rsidDel="00E223FB">
          <w:rPr>
            <w:rFonts w:ascii="Times New Roman" w:hAnsi="Times New Roman" w:cs="Times New Roman"/>
            <w:spacing w:val="27"/>
            <w:w w:val="105"/>
            <w:sz w:val="20"/>
          </w:rPr>
          <w:delText xml:space="preserve"> </w:delText>
        </w:r>
        <w:r w:rsidRPr="00C03FBD" w:rsidDel="00E223FB">
          <w:rPr>
            <w:rFonts w:ascii="Times New Roman" w:hAnsi="Times New Roman" w:cs="Times New Roman"/>
            <w:w w:val="105"/>
            <w:sz w:val="20"/>
          </w:rPr>
          <w:delText>incidentov</w:delText>
        </w:r>
      </w:del>
      <w:ins w:id="53" w:author="MIRRI SR" w:date="2022-03-03T13:09:00Z">
        <w:r w:rsidR="00E223FB">
          <w:rPr>
            <w:rFonts w:ascii="Times New Roman" w:hAnsi="Times New Roman" w:cs="Times New Roman"/>
            <w:w w:val="105"/>
            <w:sz w:val="20"/>
          </w:rPr>
          <w:t>riadenie prevádzky</w:t>
        </w:r>
      </w:ins>
      <w:r w:rsidRPr="00C03FBD">
        <w:rPr>
          <w:rFonts w:ascii="Times New Roman" w:hAnsi="Times New Roman" w:cs="Times New Roman"/>
          <w:w w:val="105"/>
          <w:sz w:val="20"/>
        </w:rPr>
        <w:t>,</w:t>
      </w:r>
    </w:p>
    <w:p w14:paraId="3A194922" w14:textId="77777777" w:rsidR="00136483" w:rsidRPr="00C03FBD" w:rsidRDefault="00A56FCB">
      <w:pPr>
        <w:pStyle w:val="Odsekzoznamu"/>
        <w:numPr>
          <w:ilvl w:val="0"/>
          <w:numId w:val="48"/>
        </w:numPr>
        <w:tabs>
          <w:tab w:val="left" w:pos="389"/>
        </w:tabs>
        <w:ind w:right="0"/>
        <w:rPr>
          <w:rFonts w:ascii="Times New Roman" w:hAnsi="Times New Roman" w:cs="Times New Roman"/>
          <w:sz w:val="20"/>
        </w:rPr>
      </w:pPr>
      <w:r w:rsidRPr="00C03FBD">
        <w:rPr>
          <w:rFonts w:ascii="Times New Roman" w:hAnsi="Times New Roman" w:cs="Times New Roman"/>
          <w:w w:val="105"/>
          <w:sz w:val="20"/>
        </w:rPr>
        <w:t>zabezpečiť</w:t>
      </w:r>
      <w:r w:rsidRPr="00C03FBD">
        <w:rPr>
          <w:rFonts w:ascii="Times New Roman" w:hAnsi="Times New Roman" w:cs="Times New Roman"/>
          <w:spacing w:val="30"/>
          <w:w w:val="105"/>
          <w:sz w:val="20"/>
        </w:rPr>
        <w:t xml:space="preserve"> </w:t>
      </w:r>
      <w:r w:rsidRPr="00C03FBD">
        <w:rPr>
          <w:rFonts w:ascii="Times New Roman" w:hAnsi="Times New Roman" w:cs="Times New Roman"/>
          <w:w w:val="105"/>
          <w:sz w:val="20"/>
        </w:rPr>
        <w:t>riadenie</w:t>
      </w:r>
      <w:r w:rsidRPr="00C03FBD">
        <w:rPr>
          <w:rFonts w:ascii="Times New Roman" w:hAnsi="Times New Roman" w:cs="Times New Roman"/>
          <w:spacing w:val="30"/>
          <w:w w:val="105"/>
          <w:sz w:val="20"/>
        </w:rPr>
        <w:t xml:space="preserve"> </w:t>
      </w:r>
      <w:r w:rsidRPr="00C03FBD">
        <w:rPr>
          <w:rFonts w:ascii="Times New Roman" w:hAnsi="Times New Roman" w:cs="Times New Roman"/>
          <w:w w:val="105"/>
          <w:sz w:val="20"/>
        </w:rPr>
        <w:t>kontinuity</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prevádzky,</w:t>
      </w:r>
    </w:p>
    <w:p w14:paraId="771761E8" w14:textId="77777777" w:rsidR="00136483" w:rsidRPr="00C03FBD" w:rsidRDefault="00A56FCB">
      <w:pPr>
        <w:pStyle w:val="Odsekzoznamu"/>
        <w:numPr>
          <w:ilvl w:val="0"/>
          <w:numId w:val="48"/>
        </w:numPr>
        <w:tabs>
          <w:tab w:val="left" w:pos="389"/>
        </w:tabs>
        <w:ind w:right="0"/>
        <w:rPr>
          <w:rFonts w:ascii="Times New Roman" w:hAnsi="Times New Roman" w:cs="Times New Roman"/>
          <w:sz w:val="20"/>
        </w:rPr>
      </w:pPr>
      <w:r w:rsidRPr="00C03FBD">
        <w:rPr>
          <w:rFonts w:ascii="Times New Roman" w:hAnsi="Times New Roman" w:cs="Times New Roman"/>
          <w:w w:val="110"/>
          <w:sz w:val="20"/>
        </w:rPr>
        <w:t>zabezpečiť</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riadenie</w:t>
      </w:r>
      <w:r w:rsidRPr="00C03FBD">
        <w:rPr>
          <w:rFonts w:ascii="Times New Roman" w:hAnsi="Times New Roman" w:cs="Times New Roman"/>
          <w:spacing w:val="-13"/>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13"/>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13"/>
          <w:w w:val="110"/>
          <w:sz w:val="20"/>
        </w:rPr>
        <w:t xml:space="preserve"> </w:t>
      </w:r>
      <w:r w:rsidRPr="00C03FBD">
        <w:rPr>
          <w:rFonts w:ascii="Times New Roman" w:hAnsi="Times New Roman" w:cs="Times New Roman"/>
          <w:w w:val="110"/>
          <w:sz w:val="20"/>
        </w:rPr>
        <w:t>prevádzky.</w:t>
      </w:r>
    </w:p>
    <w:p w14:paraId="62D51FF1" w14:textId="77777777" w:rsidR="003B51DC" w:rsidRPr="003B51DC" w:rsidRDefault="003B51DC">
      <w:pPr>
        <w:pStyle w:val="Odsekzoznamu"/>
        <w:numPr>
          <w:ilvl w:val="0"/>
          <w:numId w:val="49"/>
        </w:numPr>
        <w:tabs>
          <w:tab w:val="left" w:pos="643"/>
        </w:tabs>
        <w:spacing w:before="0" w:after="120"/>
        <w:ind w:right="102" w:firstLine="321"/>
        <w:rPr>
          <w:ins w:id="54" w:author="MIRRI SR" w:date="2022-05-04T17:39:00Z"/>
          <w:rFonts w:ascii="Times New Roman" w:hAnsi="Times New Roman" w:cs="Times New Roman"/>
          <w:w w:val="110"/>
          <w:sz w:val="20"/>
        </w:rPr>
        <w:pPrChange w:id="55" w:author="MIRRI SR" w:date="2022-05-04T17:44:00Z">
          <w:pPr>
            <w:pStyle w:val="Odsekzoznamu"/>
            <w:numPr>
              <w:numId w:val="49"/>
            </w:numPr>
            <w:tabs>
              <w:tab w:val="left" w:pos="643"/>
            </w:tabs>
            <w:spacing w:before="201"/>
            <w:ind w:left="105" w:hanging="326"/>
          </w:pPr>
        </w:pPrChange>
      </w:pPr>
      <w:ins w:id="56" w:author="MIRRI SR" w:date="2022-05-04T17:39:00Z">
        <w:r w:rsidRPr="003B51DC">
          <w:rPr>
            <w:rFonts w:ascii="Times New Roman" w:hAnsi="Times New Roman" w:cs="Times New Roman"/>
            <w:w w:val="110"/>
            <w:sz w:val="20"/>
          </w:rPr>
          <w:t>V rámci nastavenia riadenia prevádzky informačných technológií verejnej správy je správca povinný</w:t>
        </w:r>
      </w:ins>
    </w:p>
    <w:p w14:paraId="50E29483" w14:textId="77777777" w:rsidR="003B51DC" w:rsidRDefault="003B51DC">
      <w:pPr>
        <w:pStyle w:val="Odsekzoznamu"/>
        <w:numPr>
          <w:ilvl w:val="0"/>
          <w:numId w:val="88"/>
        </w:numPr>
        <w:tabs>
          <w:tab w:val="left" w:pos="643"/>
        </w:tabs>
        <w:spacing w:before="0" w:after="120"/>
        <w:ind w:left="426" w:right="102"/>
        <w:rPr>
          <w:ins w:id="57" w:author="MIRRI SR" w:date="2022-05-04T17:40:00Z"/>
          <w:rFonts w:ascii="Times New Roman" w:hAnsi="Times New Roman" w:cs="Times New Roman"/>
          <w:w w:val="110"/>
          <w:sz w:val="20"/>
        </w:rPr>
        <w:pPrChange w:id="58" w:author="MIRRI SR" w:date="2022-05-04T17:41:00Z">
          <w:pPr>
            <w:pStyle w:val="Odsekzoznamu"/>
            <w:numPr>
              <w:numId w:val="49"/>
            </w:numPr>
            <w:tabs>
              <w:tab w:val="left" w:pos="643"/>
            </w:tabs>
            <w:spacing w:before="201"/>
            <w:ind w:left="105" w:hanging="326"/>
          </w:pPr>
        </w:pPrChange>
      </w:pPr>
      <w:ins w:id="59" w:author="MIRRI SR" w:date="2022-05-04T17:40:00Z">
        <w:r>
          <w:rPr>
            <w:rFonts w:ascii="Times New Roman" w:hAnsi="Times New Roman" w:cs="Times New Roman"/>
            <w:w w:val="110"/>
            <w:sz w:val="20"/>
          </w:rPr>
          <w:t xml:space="preserve"> </w:t>
        </w:r>
      </w:ins>
      <w:ins w:id="60" w:author="MIRRI SR" w:date="2022-05-04T17:39:00Z">
        <w:r w:rsidRPr="003B51DC">
          <w:rPr>
            <w:rFonts w:ascii="Times New Roman" w:hAnsi="Times New Roman" w:cs="Times New Roman"/>
            <w:w w:val="110"/>
            <w:sz w:val="20"/>
          </w:rPr>
          <w:t>vydať vnútorný predpis pre riadenie prevádzky,</w:t>
        </w:r>
      </w:ins>
    </w:p>
    <w:p w14:paraId="4A20B5CD" w14:textId="77777777" w:rsidR="003B51DC" w:rsidRDefault="003B51DC">
      <w:pPr>
        <w:pStyle w:val="Odsekzoznamu"/>
        <w:numPr>
          <w:ilvl w:val="0"/>
          <w:numId w:val="88"/>
        </w:numPr>
        <w:tabs>
          <w:tab w:val="left" w:pos="643"/>
        </w:tabs>
        <w:spacing w:before="0" w:after="120"/>
        <w:ind w:left="426" w:right="102"/>
        <w:rPr>
          <w:ins w:id="61" w:author="MIRRI SR" w:date="2022-05-04T17:40:00Z"/>
          <w:rFonts w:ascii="Times New Roman" w:hAnsi="Times New Roman" w:cs="Times New Roman"/>
          <w:w w:val="110"/>
          <w:sz w:val="20"/>
        </w:rPr>
        <w:pPrChange w:id="62" w:author="MIRRI SR" w:date="2022-05-04T17:41:00Z">
          <w:pPr>
            <w:pStyle w:val="Odsekzoznamu"/>
            <w:numPr>
              <w:numId w:val="49"/>
            </w:numPr>
            <w:tabs>
              <w:tab w:val="left" w:pos="643"/>
            </w:tabs>
            <w:spacing w:before="201"/>
            <w:ind w:left="105" w:hanging="326"/>
          </w:pPr>
        </w:pPrChange>
      </w:pPr>
      <w:ins w:id="63" w:author="MIRRI SR" w:date="2022-05-04T17:39:00Z">
        <w:r w:rsidRPr="003B51DC">
          <w:rPr>
            <w:rFonts w:ascii="Times New Roman" w:hAnsi="Times New Roman" w:cs="Times New Roman"/>
            <w:w w:val="110"/>
            <w:sz w:val="20"/>
            <w:rPrChange w:id="64" w:author="MIRRI SR" w:date="2022-05-04T17:40:00Z">
              <w:rPr>
                <w:w w:val="110"/>
              </w:rPr>
            </w:rPrChange>
          </w:rPr>
          <w:t>klasifikovať aktíva podľa § 15 ods. 8 písm. c), a to najmä s použitím kritérií potrieb konkrétnych služieb verejnej správy a dodržania povinností podľa § 6 ods. 1 písm. a) a b),</w:t>
        </w:r>
      </w:ins>
    </w:p>
    <w:p w14:paraId="43BABAF5" w14:textId="77777777" w:rsidR="003B51DC" w:rsidRDefault="003B51DC">
      <w:pPr>
        <w:pStyle w:val="Odsekzoznamu"/>
        <w:numPr>
          <w:ilvl w:val="0"/>
          <w:numId w:val="88"/>
        </w:numPr>
        <w:tabs>
          <w:tab w:val="left" w:pos="643"/>
        </w:tabs>
        <w:spacing w:before="0" w:after="120"/>
        <w:ind w:left="426" w:right="102"/>
        <w:rPr>
          <w:ins w:id="65" w:author="MIRRI SR" w:date="2022-05-04T17:40:00Z"/>
          <w:rFonts w:ascii="Times New Roman" w:hAnsi="Times New Roman" w:cs="Times New Roman"/>
          <w:w w:val="110"/>
          <w:sz w:val="20"/>
        </w:rPr>
        <w:pPrChange w:id="66" w:author="MIRRI SR" w:date="2022-05-04T17:41:00Z">
          <w:pPr>
            <w:pStyle w:val="Odsekzoznamu"/>
            <w:numPr>
              <w:numId w:val="49"/>
            </w:numPr>
            <w:tabs>
              <w:tab w:val="left" w:pos="643"/>
            </w:tabs>
            <w:spacing w:before="201"/>
            <w:ind w:left="105" w:hanging="326"/>
          </w:pPr>
        </w:pPrChange>
      </w:pPr>
      <w:ins w:id="67" w:author="MIRRI SR" w:date="2022-05-04T17:39:00Z">
        <w:r w:rsidRPr="003B51DC">
          <w:rPr>
            <w:rFonts w:ascii="Times New Roman" w:hAnsi="Times New Roman" w:cs="Times New Roman"/>
            <w:w w:val="110"/>
            <w:sz w:val="20"/>
            <w:rPrChange w:id="68" w:author="MIRRI SR" w:date="2022-05-04T17:40:00Z">
              <w:rPr>
                <w:w w:val="110"/>
              </w:rPr>
            </w:rPrChange>
          </w:rPr>
          <w:t>zabezpečiť vysokú dostupnosť elektronickej služby verejnej správy uvedenej v zozname podľa § 9 ods. 1 písm. k) prvom bode, alebo klasifikovanej na túto úroveň podľa písmena b),</w:t>
        </w:r>
      </w:ins>
    </w:p>
    <w:p w14:paraId="2A6114AE" w14:textId="77777777" w:rsidR="003B51DC" w:rsidRDefault="003B51DC">
      <w:pPr>
        <w:pStyle w:val="Odsekzoznamu"/>
        <w:numPr>
          <w:ilvl w:val="0"/>
          <w:numId w:val="88"/>
        </w:numPr>
        <w:tabs>
          <w:tab w:val="left" w:pos="643"/>
        </w:tabs>
        <w:spacing w:before="0" w:after="120"/>
        <w:ind w:left="426" w:right="102"/>
        <w:rPr>
          <w:ins w:id="69" w:author="MIRRI SR" w:date="2022-05-04T17:40:00Z"/>
          <w:rFonts w:ascii="Times New Roman" w:hAnsi="Times New Roman" w:cs="Times New Roman"/>
          <w:w w:val="110"/>
          <w:sz w:val="20"/>
        </w:rPr>
        <w:pPrChange w:id="70" w:author="MIRRI SR" w:date="2022-05-04T17:41:00Z">
          <w:pPr>
            <w:pStyle w:val="Odsekzoznamu"/>
            <w:numPr>
              <w:numId w:val="49"/>
            </w:numPr>
            <w:tabs>
              <w:tab w:val="left" w:pos="643"/>
            </w:tabs>
            <w:spacing w:before="201"/>
            <w:ind w:left="105" w:hanging="326"/>
          </w:pPr>
        </w:pPrChange>
      </w:pPr>
      <w:ins w:id="71" w:author="MIRRI SR" w:date="2022-05-04T17:39:00Z">
        <w:r w:rsidRPr="003B51DC">
          <w:rPr>
            <w:rFonts w:ascii="Times New Roman" w:hAnsi="Times New Roman" w:cs="Times New Roman"/>
            <w:w w:val="110"/>
            <w:sz w:val="20"/>
            <w:rPrChange w:id="72" w:author="MIRRI SR" w:date="2022-05-04T17:40:00Z">
              <w:rPr>
                <w:w w:val="110"/>
              </w:rPr>
            </w:rPrChange>
          </w:rPr>
          <w:t xml:space="preserve">zaviesť systém riadenia </w:t>
        </w:r>
      </w:ins>
    </w:p>
    <w:p w14:paraId="23A0E983" w14:textId="77777777" w:rsidR="003B51DC" w:rsidRDefault="003B51DC">
      <w:pPr>
        <w:pStyle w:val="Odsekzoznamu"/>
        <w:numPr>
          <w:ilvl w:val="0"/>
          <w:numId w:val="89"/>
        </w:numPr>
        <w:tabs>
          <w:tab w:val="left" w:pos="643"/>
        </w:tabs>
        <w:spacing w:before="0" w:after="120"/>
        <w:ind w:right="102"/>
        <w:rPr>
          <w:ins w:id="73" w:author="MIRRI SR" w:date="2022-05-04T17:41:00Z"/>
          <w:rFonts w:ascii="Times New Roman" w:hAnsi="Times New Roman" w:cs="Times New Roman"/>
          <w:w w:val="110"/>
          <w:sz w:val="20"/>
        </w:rPr>
        <w:pPrChange w:id="74" w:author="MIRRI SR" w:date="2022-05-04T17:41:00Z">
          <w:pPr>
            <w:pStyle w:val="Odsekzoznamu"/>
            <w:numPr>
              <w:numId w:val="49"/>
            </w:numPr>
            <w:tabs>
              <w:tab w:val="left" w:pos="643"/>
            </w:tabs>
            <w:spacing w:before="201"/>
            <w:ind w:left="105" w:hanging="326"/>
          </w:pPr>
        </w:pPrChange>
      </w:pPr>
      <w:ins w:id="75" w:author="MIRRI SR" w:date="2022-05-04T17:39:00Z">
        <w:r w:rsidRPr="003B51DC">
          <w:rPr>
            <w:rFonts w:ascii="Times New Roman" w:hAnsi="Times New Roman" w:cs="Times New Roman"/>
            <w:w w:val="110"/>
            <w:sz w:val="20"/>
            <w:rPrChange w:id="76" w:author="MIRRI SR" w:date="2022-05-04T17:40:00Z">
              <w:rPr>
                <w:w w:val="110"/>
              </w:rPr>
            </w:rPrChange>
          </w:rPr>
          <w:t>aktív a ich konfigurácií v informačných technológiách verejnej správy,</w:t>
        </w:r>
      </w:ins>
    </w:p>
    <w:p w14:paraId="5C26641B" w14:textId="77777777" w:rsidR="003B51DC" w:rsidRDefault="003B51DC">
      <w:pPr>
        <w:pStyle w:val="Odsekzoznamu"/>
        <w:numPr>
          <w:ilvl w:val="0"/>
          <w:numId w:val="89"/>
        </w:numPr>
        <w:tabs>
          <w:tab w:val="left" w:pos="643"/>
        </w:tabs>
        <w:spacing w:before="0" w:after="120"/>
        <w:ind w:right="102"/>
        <w:rPr>
          <w:ins w:id="77" w:author="MIRRI SR" w:date="2022-05-04T17:41:00Z"/>
          <w:rFonts w:ascii="Times New Roman" w:hAnsi="Times New Roman" w:cs="Times New Roman"/>
          <w:w w:val="110"/>
          <w:sz w:val="20"/>
        </w:rPr>
        <w:pPrChange w:id="78" w:author="MIRRI SR" w:date="2022-05-04T17:41:00Z">
          <w:pPr>
            <w:pStyle w:val="Odsekzoznamu"/>
            <w:numPr>
              <w:numId w:val="49"/>
            </w:numPr>
            <w:tabs>
              <w:tab w:val="left" w:pos="643"/>
            </w:tabs>
            <w:spacing w:before="201"/>
            <w:ind w:left="105" w:hanging="326"/>
          </w:pPr>
        </w:pPrChange>
      </w:pPr>
      <w:ins w:id="79" w:author="MIRRI SR" w:date="2022-05-04T17:39:00Z">
        <w:r w:rsidRPr="003B51DC">
          <w:rPr>
            <w:rFonts w:ascii="Times New Roman" w:hAnsi="Times New Roman" w:cs="Times New Roman"/>
            <w:w w:val="110"/>
            <w:sz w:val="20"/>
            <w:rPrChange w:id="80" w:author="MIRRI SR" w:date="2022-05-04T17:41:00Z">
              <w:rPr>
                <w:w w:val="110"/>
              </w:rPr>
            </w:rPrChange>
          </w:rPr>
          <w:t>infraštruktúry, platformy, prostredia, okolitého prostredia a priestoru informačných technológií,</w:t>
        </w:r>
      </w:ins>
    </w:p>
    <w:p w14:paraId="5D4E4C32" w14:textId="57C5D918" w:rsidR="003B51DC" w:rsidRPr="003B51DC" w:rsidRDefault="003B51DC">
      <w:pPr>
        <w:pStyle w:val="Odsekzoznamu"/>
        <w:numPr>
          <w:ilvl w:val="0"/>
          <w:numId w:val="89"/>
        </w:numPr>
        <w:tabs>
          <w:tab w:val="left" w:pos="643"/>
        </w:tabs>
        <w:spacing w:before="0" w:after="120"/>
        <w:ind w:right="102"/>
        <w:rPr>
          <w:ins w:id="81" w:author="MIRRI SR" w:date="2022-05-04T17:40:00Z"/>
          <w:rFonts w:ascii="Times New Roman" w:hAnsi="Times New Roman" w:cs="Times New Roman"/>
          <w:w w:val="110"/>
          <w:sz w:val="20"/>
          <w:rPrChange w:id="82" w:author="MIRRI SR" w:date="2022-05-04T17:41:00Z">
            <w:rPr>
              <w:ins w:id="83" w:author="MIRRI SR" w:date="2022-05-04T17:40:00Z"/>
              <w:w w:val="110"/>
            </w:rPr>
          </w:rPrChange>
        </w:rPr>
        <w:pPrChange w:id="84" w:author="MIRRI SR" w:date="2022-05-04T17:41:00Z">
          <w:pPr>
            <w:pStyle w:val="Odsekzoznamu"/>
            <w:numPr>
              <w:numId w:val="49"/>
            </w:numPr>
            <w:tabs>
              <w:tab w:val="left" w:pos="643"/>
            </w:tabs>
            <w:spacing w:before="201"/>
            <w:ind w:left="105" w:hanging="326"/>
          </w:pPr>
        </w:pPrChange>
      </w:pPr>
      <w:ins w:id="85" w:author="MIRRI SR" w:date="2022-05-04T17:39:00Z">
        <w:r w:rsidRPr="003B51DC">
          <w:rPr>
            <w:rFonts w:ascii="Times New Roman" w:hAnsi="Times New Roman" w:cs="Times New Roman"/>
            <w:w w:val="110"/>
            <w:sz w:val="20"/>
            <w:rPrChange w:id="86" w:author="MIRRI SR" w:date="2022-05-04T17:41:00Z">
              <w:rPr>
                <w:w w:val="110"/>
              </w:rPr>
            </w:rPrChange>
          </w:rPr>
          <w:t>dostupnosti a kapacity súvisiacej s prevádzkou informačných technológií.</w:t>
        </w:r>
      </w:ins>
    </w:p>
    <w:p w14:paraId="1E6EF066" w14:textId="77777777" w:rsidR="003B51DC" w:rsidRDefault="003B51DC">
      <w:pPr>
        <w:pStyle w:val="Odsekzoznamu"/>
        <w:numPr>
          <w:ilvl w:val="0"/>
          <w:numId w:val="88"/>
        </w:numPr>
        <w:tabs>
          <w:tab w:val="left" w:pos="643"/>
        </w:tabs>
        <w:spacing w:before="0" w:after="120"/>
        <w:ind w:left="426" w:right="102"/>
        <w:rPr>
          <w:ins w:id="87" w:author="MIRRI SR" w:date="2022-05-04T17:40:00Z"/>
          <w:rFonts w:ascii="Times New Roman" w:hAnsi="Times New Roman" w:cs="Times New Roman"/>
          <w:w w:val="110"/>
          <w:sz w:val="20"/>
        </w:rPr>
        <w:pPrChange w:id="88" w:author="MIRRI SR" w:date="2022-05-04T17:41:00Z">
          <w:pPr>
            <w:pStyle w:val="Odsekzoznamu"/>
            <w:numPr>
              <w:numId w:val="49"/>
            </w:numPr>
            <w:tabs>
              <w:tab w:val="left" w:pos="643"/>
            </w:tabs>
            <w:spacing w:before="201"/>
            <w:ind w:left="105" w:hanging="326"/>
          </w:pPr>
        </w:pPrChange>
      </w:pPr>
      <w:ins w:id="89" w:author="MIRRI SR" w:date="2022-05-04T17:39:00Z">
        <w:r w:rsidRPr="003B51DC">
          <w:rPr>
            <w:rFonts w:ascii="Times New Roman" w:hAnsi="Times New Roman" w:cs="Times New Roman"/>
            <w:w w:val="110"/>
            <w:sz w:val="20"/>
            <w:rPrChange w:id="90" w:author="MIRRI SR" w:date="2022-05-04T17:40:00Z">
              <w:rPr>
                <w:w w:val="110"/>
              </w:rPr>
            </w:rPrChange>
          </w:rPr>
          <w:t>pravidelne monitorovať a vyhodnocovať údaje podľa § 9 ods. 1 písm. k) tretieho bodu a oznamovať ich hodnoty orgánu vedenia,</w:t>
        </w:r>
      </w:ins>
    </w:p>
    <w:p w14:paraId="4033E77F" w14:textId="77777777" w:rsidR="003B51DC" w:rsidRDefault="003B51DC">
      <w:pPr>
        <w:pStyle w:val="Odsekzoznamu"/>
        <w:numPr>
          <w:ilvl w:val="0"/>
          <w:numId w:val="88"/>
        </w:numPr>
        <w:tabs>
          <w:tab w:val="left" w:pos="643"/>
        </w:tabs>
        <w:spacing w:before="0" w:after="120"/>
        <w:ind w:left="426" w:right="102"/>
        <w:rPr>
          <w:ins w:id="91" w:author="MIRRI SR" w:date="2022-05-04T17:41:00Z"/>
          <w:rFonts w:ascii="Times New Roman" w:hAnsi="Times New Roman" w:cs="Times New Roman"/>
          <w:w w:val="110"/>
          <w:sz w:val="20"/>
        </w:rPr>
        <w:pPrChange w:id="92" w:author="MIRRI SR" w:date="2022-05-04T17:41:00Z">
          <w:pPr>
            <w:pStyle w:val="Odsekzoznamu"/>
            <w:numPr>
              <w:numId w:val="49"/>
            </w:numPr>
            <w:tabs>
              <w:tab w:val="left" w:pos="643"/>
            </w:tabs>
            <w:spacing w:before="201"/>
            <w:ind w:left="105" w:hanging="326"/>
          </w:pPr>
        </w:pPrChange>
      </w:pPr>
      <w:ins w:id="93" w:author="MIRRI SR" w:date="2022-05-04T17:39:00Z">
        <w:r w:rsidRPr="003B51DC">
          <w:rPr>
            <w:rFonts w:ascii="Times New Roman" w:hAnsi="Times New Roman" w:cs="Times New Roman"/>
            <w:w w:val="110"/>
            <w:sz w:val="20"/>
            <w:rPrChange w:id="94" w:author="MIRRI SR" w:date="2022-05-04T17:40:00Z">
              <w:rPr>
                <w:w w:val="110"/>
              </w:rPr>
            </w:rPrChange>
          </w:rPr>
          <w:t>preferovať energeticky úsporné postupy pri riadení prevádzky.</w:t>
        </w:r>
      </w:ins>
    </w:p>
    <w:p w14:paraId="06CCB108" w14:textId="7987960C" w:rsidR="003B51DC" w:rsidRPr="003B51DC" w:rsidRDefault="003B51DC">
      <w:pPr>
        <w:pStyle w:val="Odsekzoznamu"/>
        <w:numPr>
          <w:ilvl w:val="0"/>
          <w:numId w:val="49"/>
        </w:numPr>
        <w:tabs>
          <w:tab w:val="left" w:pos="643"/>
        </w:tabs>
        <w:spacing w:before="0" w:after="120"/>
        <w:ind w:right="102" w:firstLine="321"/>
        <w:rPr>
          <w:ins w:id="95" w:author="MIRRI SR" w:date="2022-05-04T17:42:00Z"/>
          <w:rFonts w:ascii="Times New Roman" w:hAnsi="Times New Roman" w:cs="Times New Roman"/>
          <w:w w:val="110"/>
          <w:sz w:val="20"/>
          <w:rPrChange w:id="96" w:author="MIRRI SR" w:date="2022-05-04T17:42:00Z">
            <w:rPr>
              <w:ins w:id="97" w:author="MIRRI SR" w:date="2022-05-04T17:42:00Z"/>
              <w:w w:val="110"/>
            </w:rPr>
          </w:rPrChange>
        </w:rPr>
        <w:pPrChange w:id="98" w:author="MIRRI SR" w:date="2022-05-04T17:44:00Z">
          <w:pPr>
            <w:pStyle w:val="Odsekzoznamu"/>
            <w:numPr>
              <w:numId w:val="85"/>
            </w:numPr>
            <w:spacing w:before="201"/>
            <w:ind w:left="825" w:hanging="360"/>
          </w:pPr>
        </w:pPrChange>
      </w:pPr>
      <w:ins w:id="99" w:author="MIRRI SR" w:date="2022-05-04T17:42:00Z">
        <w:r w:rsidRPr="003B51DC">
          <w:rPr>
            <w:rFonts w:ascii="Times New Roman" w:hAnsi="Times New Roman" w:cs="Times New Roman"/>
            <w:w w:val="110"/>
            <w:sz w:val="20"/>
            <w:rPrChange w:id="100" w:author="MIRRI SR" w:date="2022-05-04T17:42:00Z">
              <w:rPr>
                <w:w w:val="110"/>
              </w:rPr>
            </w:rPrChange>
          </w:rPr>
          <w:t xml:space="preserve">V rámci zabezpečenia riadenia prevádzky </w:t>
        </w:r>
      </w:ins>
      <w:ins w:id="101" w:author="MIRRI SR" w:date="2022-05-17T14:08:00Z">
        <w:r w:rsidR="003C4BD8">
          <w:rPr>
            <w:rFonts w:ascii="Times New Roman" w:hAnsi="Times New Roman" w:cs="Times New Roman"/>
            <w:w w:val="110"/>
            <w:sz w:val="20"/>
          </w:rPr>
          <w:t xml:space="preserve">informačných technológií verejnej správy </w:t>
        </w:r>
      </w:ins>
      <w:ins w:id="102" w:author="MIRRI SR" w:date="2022-05-04T17:42:00Z">
        <w:r w:rsidRPr="003B51DC">
          <w:rPr>
            <w:rFonts w:ascii="Times New Roman" w:hAnsi="Times New Roman" w:cs="Times New Roman"/>
            <w:w w:val="110"/>
            <w:sz w:val="20"/>
            <w:rPrChange w:id="103" w:author="MIRRI SR" w:date="2022-05-04T17:42:00Z">
              <w:rPr>
                <w:w w:val="110"/>
              </w:rPr>
            </w:rPrChange>
          </w:rPr>
          <w:t>je správca povinný</w:t>
        </w:r>
      </w:ins>
    </w:p>
    <w:p w14:paraId="7F6AD64C" w14:textId="248E004E" w:rsidR="003B51DC" w:rsidRDefault="003B51DC">
      <w:pPr>
        <w:pStyle w:val="Odsekzoznamu"/>
        <w:numPr>
          <w:ilvl w:val="0"/>
          <w:numId w:val="90"/>
        </w:numPr>
        <w:spacing w:before="0" w:after="120"/>
        <w:ind w:left="426" w:right="102" w:hanging="426"/>
        <w:rPr>
          <w:ins w:id="104" w:author="MIRRI SR" w:date="2022-05-04T17:43:00Z"/>
          <w:rFonts w:ascii="Times New Roman" w:hAnsi="Times New Roman" w:cs="Times New Roman"/>
          <w:w w:val="110"/>
          <w:sz w:val="20"/>
        </w:rPr>
        <w:pPrChange w:id="105" w:author="Synková, Nikola" w:date="2022-05-11T14:01:00Z">
          <w:pPr>
            <w:pStyle w:val="Odsekzoznamu"/>
            <w:numPr>
              <w:numId w:val="85"/>
            </w:numPr>
            <w:spacing w:before="201"/>
            <w:ind w:left="825" w:hanging="360"/>
          </w:pPr>
        </w:pPrChange>
      </w:pPr>
      <w:ins w:id="106" w:author="MIRRI SR" w:date="2022-05-04T17:42:00Z">
        <w:r w:rsidRPr="003B51DC">
          <w:rPr>
            <w:rFonts w:ascii="Times New Roman" w:hAnsi="Times New Roman" w:cs="Times New Roman"/>
            <w:w w:val="110"/>
            <w:sz w:val="20"/>
          </w:rPr>
          <w:t xml:space="preserve">umožniť pre každú informačnú technológiu verejnej správy vo svojej správe nahlasovanie servisných požiadaviek, </w:t>
        </w:r>
      </w:ins>
      <w:ins w:id="107" w:author="Synková, Nikola" w:date="2022-05-11T14:00:00Z">
        <w:r w:rsidR="003B4948" w:rsidRPr="003B4948">
          <w:rPr>
            <w:rFonts w:ascii="Times New Roman" w:hAnsi="Times New Roman" w:cs="Times New Roman"/>
            <w:w w:val="110"/>
            <w:sz w:val="20"/>
          </w:rPr>
          <w:t xml:space="preserve">prevádzkových </w:t>
        </w:r>
      </w:ins>
      <w:ins w:id="108" w:author="MIRRI SR" w:date="2022-05-04T17:42:00Z">
        <w:r w:rsidRPr="003B51DC">
          <w:rPr>
            <w:rFonts w:ascii="Times New Roman" w:hAnsi="Times New Roman" w:cs="Times New Roman"/>
            <w:w w:val="110"/>
            <w:sz w:val="20"/>
          </w:rPr>
          <w:t>problémov a prevádzkových incidentov,</w:t>
        </w:r>
      </w:ins>
    </w:p>
    <w:p w14:paraId="78683AC1" w14:textId="76AE76FE" w:rsidR="003B51DC" w:rsidRDefault="003B51DC">
      <w:pPr>
        <w:pStyle w:val="Odsekzoznamu"/>
        <w:numPr>
          <w:ilvl w:val="0"/>
          <w:numId w:val="90"/>
        </w:numPr>
        <w:tabs>
          <w:tab w:val="left" w:pos="643"/>
        </w:tabs>
        <w:spacing w:before="0" w:after="120"/>
        <w:ind w:left="426" w:right="102"/>
        <w:rPr>
          <w:ins w:id="109" w:author="MIRRI SR" w:date="2022-05-04T17:43:00Z"/>
          <w:rFonts w:ascii="Times New Roman" w:hAnsi="Times New Roman" w:cs="Times New Roman"/>
          <w:w w:val="110"/>
          <w:sz w:val="20"/>
        </w:rPr>
        <w:pPrChange w:id="110" w:author="MIRRI SR" w:date="2022-05-04T17:43:00Z">
          <w:pPr>
            <w:pStyle w:val="Odsekzoznamu"/>
            <w:numPr>
              <w:numId w:val="85"/>
            </w:numPr>
            <w:spacing w:before="201"/>
            <w:ind w:left="825" w:hanging="360"/>
          </w:pPr>
        </w:pPrChange>
      </w:pPr>
      <w:ins w:id="111" w:author="MIRRI SR" w:date="2022-05-04T17:42:00Z">
        <w:r w:rsidRPr="003B51DC">
          <w:rPr>
            <w:rFonts w:ascii="Times New Roman" w:hAnsi="Times New Roman" w:cs="Times New Roman"/>
            <w:w w:val="110"/>
            <w:sz w:val="20"/>
            <w:rPrChange w:id="112" w:author="MIRRI SR" w:date="2022-05-04T17:43:00Z">
              <w:rPr>
                <w:w w:val="110"/>
              </w:rPr>
            </w:rPrChange>
          </w:rPr>
          <w:t xml:space="preserve">zabezpečiť riešenie a uzavretie servisných požiadaviek, </w:t>
        </w:r>
      </w:ins>
      <w:ins w:id="113" w:author="Synková, Nikola" w:date="2022-05-11T14:01:00Z">
        <w:r w:rsidR="003B4948" w:rsidRPr="003B4948">
          <w:rPr>
            <w:rFonts w:ascii="Times New Roman" w:hAnsi="Times New Roman" w:cs="Times New Roman"/>
            <w:w w:val="110"/>
            <w:sz w:val="20"/>
          </w:rPr>
          <w:t xml:space="preserve">prevádzkových </w:t>
        </w:r>
      </w:ins>
      <w:ins w:id="114" w:author="MIRRI SR" w:date="2022-05-04T17:42:00Z">
        <w:r w:rsidRPr="003B51DC">
          <w:rPr>
            <w:rFonts w:ascii="Times New Roman" w:hAnsi="Times New Roman" w:cs="Times New Roman"/>
            <w:w w:val="110"/>
            <w:sz w:val="20"/>
            <w:rPrChange w:id="115" w:author="MIRRI SR" w:date="2022-05-04T17:43:00Z">
              <w:rPr>
                <w:w w:val="110"/>
              </w:rPr>
            </w:rPrChange>
          </w:rPr>
          <w:t>problémov a prevádzkových incidentov spôsobom a v rozsahu v závislosti od ich úrovne ustanovenej všeobecne záväzným právnym predpisom, ktorý vydá ministerstvo investícií,</w:t>
        </w:r>
      </w:ins>
    </w:p>
    <w:p w14:paraId="78CEFDE5" w14:textId="31059DD7" w:rsidR="003B51DC" w:rsidRDefault="003B51DC">
      <w:pPr>
        <w:pStyle w:val="Odsekzoznamu"/>
        <w:numPr>
          <w:ilvl w:val="0"/>
          <w:numId w:val="90"/>
        </w:numPr>
        <w:tabs>
          <w:tab w:val="left" w:pos="643"/>
        </w:tabs>
        <w:spacing w:before="0" w:after="120"/>
        <w:ind w:left="426" w:right="102"/>
        <w:rPr>
          <w:ins w:id="116" w:author="MIRRI SR" w:date="2022-05-04T17:43:00Z"/>
          <w:rFonts w:ascii="Times New Roman" w:hAnsi="Times New Roman" w:cs="Times New Roman"/>
          <w:w w:val="110"/>
          <w:sz w:val="20"/>
        </w:rPr>
        <w:pPrChange w:id="117" w:author="MIRRI SR" w:date="2022-05-04T17:43:00Z">
          <w:pPr>
            <w:pStyle w:val="Odsekzoznamu"/>
            <w:numPr>
              <w:numId w:val="85"/>
            </w:numPr>
            <w:spacing w:before="201"/>
            <w:ind w:left="825" w:hanging="360"/>
          </w:pPr>
        </w:pPrChange>
      </w:pPr>
      <w:ins w:id="118" w:author="MIRRI SR" w:date="2022-05-04T17:42:00Z">
        <w:r w:rsidRPr="003B51DC">
          <w:rPr>
            <w:rFonts w:ascii="Times New Roman" w:hAnsi="Times New Roman" w:cs="Times New Roman"/>
            <w:w w:val="110"/>
            <w:sz w:val="20"/>
            <w:rPrChange w:id="119" w:author="MIRRI SR" w:date="2022-05-04T17:43:00Z">
              <w:rPr>
                <w:w w:val="110"/>
              </w:rPr>
            </w:rPrChange>
          </w:rPr>
          <w:lastRenderedPageBreak/>
          <w:t xml:space="preserve">poskytnúť orgánu vedenia na požiadanie, najmenej raz za šesť mesiacov správu o počte a charaktere nahlásených, riešených a uzavretých servisných požiadaviek, </w:t>
        </w:r>
      </w:ins>
      <w:ins w:id="120" w:author="Synková, Nikola" w:date="2022-05-11T14:02:00Z">
        <w:r w:rsidR="003B4948" w:rsidRPr="003B4948">
          <w:rPr>
            <w:rFonts w:ascii="Times New Roman" w:hAnsi="Times New Roman" w:cs="Times New Roman"/>
            <w:w w:val="110"/>
            <w:sz w:val="20"/>
          </w:rPr>
          <w:t xml:space="preserve">prevádzkových </w:t>
        </w:r>
      </w:ins>
      <w:ins w:id="121" w:author="MIRRI SR" w:date="2022-05-04T17:42:00Z">
        <w:r w:rsidRPr="003B51DC">
          <w:rPr>
            <w:rFonts w:ascii="Times New Roman" w:hAnsi="Times New Roman" w:cs="Times New Roman"/>
            <w:w w:val="110"/>
            <w:sz w:val="20"/>
            <w:rPrChange w:id="122" w:author="MIRRI SR" w:date="2022-05-04T17:43:00Z">
              <w:rPr>
                <w:w w:val="110"/>
              </w:rPr>
            </w:rPrChange>
          </w:rPr>
          <w:t>problémov a prevádzkových incidentov, okrem informácií, ktorých zverejnenie by bolo rizikové z pohľadu bezpečnosti informačnej technológie verejnej správy, a to v rozsahu a spôsobom podľa dohody s orgánom vedenia,</w:t>
        </w:r>
      </w:ins>
    </w:p>
    <w:p w14:paraId="17D5B06D" w14:textId="77777777" w:rsidR="00DC6246" w:rsidRDefault="003B51DC">
      <w:pPr>
        <w:pStyle w:val="Odsekzoznamu"/>
        <w:numPr>
          <w:ilvl w:val="0"/>
          <w:numId w:val="90"/>
        </w:numPr>
        <w:tabs>
          <w:tab w:val="left" w:pos="643"/>
        </w:tabs>
        <w:spacing w:before="0" w:after="120"/>
        <w:ind w:left="426" w:right="102"/>
        <w:rPr>
          <w:ins w:id="123" w:author="MIRRI SR" w:date="2022-05-04T17:43:00Z"/>
          <w:rFonts w:ascii="Times New Roman" w:hAnsi="Times New Roman" w:cs="Times New Roman"/>
          <w:w w:val="110"/>
          <w:sz w:val="20"/>
        </w:rPr>
        <w:pPrChange w:id="124" w:author="MIRRI SR" w:date="2022-05-04T17:43:00Z">
          <w:pPr>
            <w:pStyle w:val="Odsekzoznamu"/>
            <w:numPr>
              <w:numId w:val="85"/>
            </w:numPr>
            <w:spacing w:before="201"/>
            <w:ind w:left="825" w:hanging="360"/>
          </w:pPr>
        </w:pPrChange>
      </w:pPr>
      <w:ins w:id="125" w:author="MIRRI SR" w:date="2022-05-04T17:42:00Z">
        <w:r w:rsidRPr="003B51DC">
          <w:rPr>
            <w:rFonts w:ascii="Times New Roman" w:hAnsi="Times New Roman" w:cs="Times New Roman"/>
            <w:w w:val="110"/>
            <w:sz w:val="20"/>
            <w:rPrChange w:id="126" w:author="MIRRI SR" w:date="2022-05-04T17:43:00Z">
              <w:rPr>
                <w:w w:val="110"/>
              </w:rPr>
            </w:rPrChange>
          </w:rPr>
          <w:t>zabezpečiť dostupnosť informácií potrebných na náhradné riešenie dostupnosti služieb verejnej správy a informačných systémov verejnej správy pri výskyte prevádzkového incidentu,</w:t>
        </w:r>
      </w:ins>
    </w:p>
    <w:p w14:paraId="4242190E" w14:textId="3F84FF99" w:rsidR="00DC6246" w:rsidRDefault="003B51DC">
      <w:pPr>
        <w:pStyle w:val="Odsekzoznamu"/>
        <w:numPr>
          <w:ilvl w:val="0"/>
          <w:numId w:val="90"/>
        </w:numPr>
        <w:tabs>
          <w:tab w:val="left" w:pos="643"/>
        </w:tabs>
        <w:spacing w:before="0" w:after="120"/>
        <w:ind w:left="426" w:right="102"/>
        <w:rPr>
          <w:ins w:id="127" w:author="MIRRI SR" w:date="2022-05-04T17:43:00Z"/>
          <w:rFonts w:ascii="Times New Roman" w:hAnsi="Times New Roman" w:cs="Times New Roman"/>
          <w:w w:val="110"/>
          <w:sz w:val="20"/>
        </w:rPr>
        <w:pPrChange w:id="128" w:author="MIRRI SR" w:date="2022-05-04T17:43:00Z">
          <w:pPr>
            <w:pStyle w:val="Odsekzoznamu"/>
            <w:numPr>
              <w:numId w:val="85"/>
            </w:numPr>
            <w:spacing w:before="201"/>
            <w:ind w:left="825" w:hanging="360"/>
          </w:pPr>
        </w:pPrChange>
      </w:pPr>
      <w:ins w:id="129" w:author="MIRRI SR" w:date="2022-05-04T17:42:00Z">
        <w:r w:rsidRPr="00DC6246">
          <w:rPr>
            <w:rFonts w:ascii="Times New Roman" w:hAnsi="Times New Roman" w:cs="Times New Roman"/>
            <w:w w:val="110"/>
            <w:sz w:val="20"/>
            <w:rPrChange w:id="130" w:author="MIRRI SR" w:date="2022-05-04T17:43:00Z">
              <w:rPr>
                <w:w w:val="110"/>
              </w:rPr>
            </w:rPrChange>
          </w:rPr>
          <w:t xml:space="preserve">zaviesť systém riadenia správy </w:t>
        </w:r>
      </w:ins>
      <w:ins w:id="131" w:author="Synková, Nikola" w:date="2022-05-11T14:02:00Z">
        <w:r w:rsidR="003B4948" w:rsidRPr="003B4948">
          <w:rPr>
            <w:rFonts w:ascii="Times New Roman" w:hAnsi="Times New Roman" w:cs="Times New Roman"/>
            <w:w w:val="110"/>
            <w:sz w:val="20"/>
          </w:rPr>
          <w:t xml:space="preserve">prevádzkových </w:t>
        </w:r>
      </w:ins>
      <w:ins w:id="132" w:author="MIRRI SR" w:date="2022-05-04T17:42:00Z">
        <w:r w:rsidRPr="00DC6246">
          <w:rPr>
            <w:rFonts w:ascii="Times New Roman" w:hAnsi="Times New Roman" w:cs="Times New Roman"/>
            <w:w w:val="110"/>
            <w:sz w:val="20"/>
            <w:rPrChange w:id="133" w:author="MIRRI SR" w:date="2022-05-04T17:43:00Z">
              <w:rPr>
                <w:w w:val="110"/>
              </w:rPr>
            </w:rPrChange>
          </w:rPr>
          <w:t>problémov a systém riadenia servisných požiadaviek a zmenových požiadaviek v prevádzke, vrátane oznamovania pripravovaných zmenových požiadaviek v prevádzke orgánu vedenia,</w:t>
        </w:r>
      </w:ins>
    </w:p>
    <w:p w14:paraId="3FF64072" w14:textId="77777777" w:rsidR="00DC6246" w:rsidRDefault="003B51DC">
      <w:pPr>
        <w:pStyle w:val="Odsekzoznamu"/>
        <w:numPr>
          <w:ilvl w:val="0"/>
          <w:numId w:val="90"/>
        </w:numPr>
        <w:tabs>
          <w:tab w:val="left" w:pos="643"/>
        </w:tabs>
        <w:spacing w:before="0" w:after="120"/>
        <w:ind w:left="426" w:right="102"/>
        <w:rPr>
          <w:ins w:id="134" w:author="MIRRI SR" w:date="2022-05-04T17:43:00Z"/>
          <w:rFonts w:ascii="Times New Roman" w:hAnsi="Times New Roman" w:cs="Times New Roman"/>
          <w:w w:val="110"/>
          <w:sz w:val="20"/>
        </w:rPr>
        <w:pPrChange w:id="135" w:author="MIRRI SR" w:date="2022-05-04T17:43:00Z">
          <w:pPr>
            <w:pStyle w:val="Odsekzoznamu"/>
            <w:numPr>
              <w:numId w:val="85"/>
            </w:numPr>
            <w:spacing w:before="201"/>
            <w:ind w:left="825" w:hanging="360"/>
          </w:pPr>
        </w:pPrChange>
      </w:pPr>
      <w:ins w:id="136" w:author="MIRRI SR" w:date="2022-05-04T17:42:00Z">
        <w:r w:rsidRPr="00DC6246">
          <w:rPr>
            <w:rFonts w:ascii="Times New Roman" w:hAnsi="Times New Roman" w:cs="Times New Roman"/>
            <w:w w:val="110"/>
            <w:sz w:val="20"/>
            <w:rPrChange w:id="137" w:author="MIRRI SR" w:date="2022-05-04T17:43:00Z">
              <w:rPr>
                <w:w w:val="110"/>
              </w:rPr>
            </w:rPrChange>
          </w:rPr>
          <w:t>predložiť veľkú zmluvu v prevádzke na posúdenie a schválenie orgánu vedenia a začať s jej realizáciou až po jej schválení,</w:t>
        </w:r>
      </w:ins>
    </w:p>
    <w:p w14:paraId="138C682F" w14:textId="77777777" w:rsidR="00DC6246" w:rsidRDefault="003B51DC">
      <w:pPr>
        <w:pStyle w:val="Odsekzoznamu"/>
        <w:numPr>
          <w:ilvl w:val="0"/>
          <w:numId w:val="90"/>
        </w:numPr>
        <w:tabs>
          <w:tab w:val="left" w:pos="643"/>
        </w:tabs>
        <w:spacing w:before="0" w:after="120"/>
        <w:ind w:left="426" w:right="102"/>
        <w:rPr>
          <w:ins w:id="138" w:author="MIRRI SR" w:date="2022-05-04T17:43:00Z"/>
          <w:rFonts w:ascii="Times New Roman" w:hAnsi="Times New Roman" w:cs="Times New Roman"/>
          <w:w w:val="110"/>
          <w:sz w:val="20"/>
        </w:rPr>
        <w:pPrChange w:id="139" w:author="MIRRI SR" w:date="2022-05-04T17:43:00Z">
          <w:pPr>
            <w:pStyle w:val="Odsekzoznamu"/>
            <w:numPr>
              <w:numId w:val="85"/>
            </w:numPr>
            <w:spacing w:before="201"/>
            <w:ind w:left="825" w:hanging="360"/>
          </w:pPr>
        </w:pPrChange>
      </w:pPr>
      <w:ins w:id="140" w:author="MIRRI SR" w:date="2022-05-04T17:42:00Z">
        <w:r w:rsidRPr="00DC6246">
          <w:rPr>
            <w:rFonts w:ascii="Times New Roman" w:hAnsi="Times New Roman" w:cs="Times New Roman"/>
            <w:w w:val="110"/>
            <w:sz w:val="20"/>
            <w:rPrChange w:id="141" w:author="MIRRI SR" w:date="2022-05-04T17:43:00Z">
              <w:rPr>
                <w:w w:val="110"/>
              </w:rPr>
            </w:rPrChange>
          </w:rPr>
          <w:t>zaviesť postup realizácie plnení z veľkej zmluvy v prevádzke a realizácie zmenových požiadaviek v prevádzke,</w:t>
        </w:r>
      </w:ins>
    </w:p>
    <w:p w14:paraId="2477A5BF" w14:textId="17EA535A" w:rsidR="003C13B7" w:rsidRPr="00DC6246" w:rsidRDefault="003B51DC">
      <w:pPr>
        <w:pStyle w:val="Odsekzoznamu"/>
        <w:numPr>
          <w:ilvl w:val="0"/>
          <w:numId w:val="90"/>
        </w:numPr>
        <w:tabs>
          <w:tab w:val="left" w:pos="643"/>
        </w:tabs>
        <w:spacing w:before="0" w:after="120"/>
        <w:ind w:left="426" w:right="102"/>
        <w:rPr>
          <w:ins w:id="142" w:author="MIRRI SR" w:date="2022-03-03T13:26:00Z"/>
          <w:rFonts w:ascii="Times New Roman" w:hAnsi="Times New Roman" w:cs="Times New Roman"/>
          <w:w w:val="110"/>
          <w:sz w:val="20"/>
          <w:rPrChange w:id="143" w:author="MIRRI SR" w:date="2022-05-04T17:43:00Z">
            <w:rPr>
              <w:ins w:id="144" w:author="MIRRI SR" w:date="2022-03-03T13:26:00Z"/>
              <w:w w:val="110"/>
            </w:rPr>
          </w:rPrChange>
        </w:rPr>
        <w:pPrChange w:id="145" w:author="MIRRI SR" w:date="2022-05-04T17:43:00Z">
          <w:pPr>
            <w:pStyle w:val="Odsekzoznamu"/>
            <w:numPr>
              <w:numId w:val="85"/>
            </w:numPr>
            <w:spacing w:before="201"/>
            <w:ind w:left="825" w:hanging="360"/>
          </w:pPr>
        </w:pPrChange>
      </w:pPr>
      <w:ins w:id="146" w:author="MIRRI SR" w:date="2022-05-04T17:42:00Z">
        <w:r w:rsidRPr="00DC6246">
          <w:rPr>
            <w:rFonts w:ascii="Times New Roman" w:hAnsi="Times New Roman" w:cs="Times New Roman"/>
            <w:w w:val="110"/>
            <w:sz w:val="20"/>
            <w:rPrChange w:id="147" w:author="MIRRI SR" w:date="2022-05-04T17:43:00Z">
              <w:rPr>
                <w:w w:val="110"/>
              </w:rPr>
            </w:rPrChange>
          </w:rPr>
          <w:t>postupovať pri dojednaní zmluvných podmienok zmluvy v prevádzke podľa § 15 ods. 2 písm. d).</w:t>
        </w:r>
      </w:ins>
    </w:p>
    <w:p w14:paraId="57140933" w14:textId="52BA7F8C" w:rsidR="00136483" w:rsidRPr="00A84FAE" w:rsidDel="00E223FB" w:rsidRDefault="00A56FCB" w:rsidP="00A84FAE">
      <w:pPr>
        <w:pStyle w:val="Odsekzoznamu"/>
        <w:numPr>
          <w:ilvl w:val="0"/>
          <w:numId w:val="85"/>
        </w:numPr>
        <w:spacing w:before="201"/>
        <w:ind w:left="567"/>
        <w:rPr>
          <w:del w:id="148" w:author="MIRRI SR" w:date="2022-03-03T13:10:00Z"/>
          <w:rFonts w:ascii="Times New Roman" w:hAnsi="Times New Roman" w:cs="Times New Roman"/>
          <w:w w:val="110"/>
          <w:sz w:val="20"/>
        </w:rPr>
      </w:pPr>
      <w:del w:id="149" w:author="MIRRI SR" w:date="2022-03-03T13:10:00Z">
        <w:r w:rsidRPr="00A84FAE" w:rsidDel="00E223FB">
          <w:rPr>
            <w:rFonts w:ascii="Times New Roman" w:hAnsi="Times New Roman" w:cs="Times New Roman"/>
            <w:w w:val="110"/>
            <w:sz w:val="20"/>
          </w:rPr>
          <w:delText>V</w:delText>
        </w:r>
        <w:r w:rsidRPr="00A84FAE" w:rsidDel="00E223FB">
          <w:rPr>
            <w:rFonts w:ascii="Times New Roman" w:hAnsi="Times New Roman" w:cs="Times New Roman"/>
            <w:spacing w:val="-4"/>
            <w:w w:val="110"/>
            <w:sz w:val="20"/>
          </w:rPr>
          <w:delText xml:space="preserve"> </w:delText>
        </w:r>
        <w:r w:rsidRPr="00A84FAE" w:rsidDel="00E223FB">
          <w:rPr>
            <w:rFonts w:ascii="Times New Roman" w:hAnsi="Times New Roman" w:cs="Times New Roman"/>
            <w:w w:val="110"/>
            <w:sz w:val="20"/>
          </w:rPr>
          <w:delText>rámci</w:delText>
        </w:r>
        <w:r w:rsidRPr="00A84FAE" w:rsidDel="00E223FB">
          <w:rPr>
            <w:rFonts w:ascii="Times New Roman" w:hAnsi="Times New Roman" w:cs="Times New Roman"/>
            <w:spacing w:val="-3"/>
            <w:w w:val="110"/>
            <w:sz w:val="20"/>
          </w:rPr>
          <w:delText xml:space="preserve"> </w:delText>
        </w:r>
        <w:r w:rsidRPr="00A84FAE" w:rsidDel="00E223FB">
          <w:rPr>
            <w:rFonts w:ascii="Times New Roman" w:hAnsi="Times New Roman" w:cs="Times New Roman"/>
            <w:w w:val="110"/>
            <w:sz w:val="20"/>
          </w:rPr>
          <w:delText>nastavovania</w:delText>
        </w:r>
        <w:r w:rsidRPr="00A84FAE" w:rsidDel="00E223FB">
          <w:rPr>
            <w:rFonts w:ascii="Times New Roman" w:hAnsi="Times New Roman" w:cs="Times New Roman"/>
            <w:spacing w:val="-4"/>
            <w:w w:val="110"/>
            <w:sz w:val="20"/>
          </w:rPr>
          <w:delText xml:space="preserve"> </w:delText>
        </w:r>
        <w:r w:rsidRPr="00A84FAE" w:rsidDel="00E223FB">
          <w:rPr>
            <w:rFonts w:ascii="Times New Roman" w:hAnsi="Times New Roman" w:cs="Times New Roman"/>
            <w:w w:val="110"/>
            <w:sz w:val="20"/>
          </w:rPr>
          <w:delText>riadenia</w:delText>
        </w:r>
        <w:r w:rsidRPr="00A84FAE" w:rsidDel="00E223FB">
          <w:rPr>
            <w:rFonts w:ascii="Times New Roman" w:hAnsi="Times New Roman" w:cs="Times New Roman"/>
            <w:spacing w:val="-3"/>
            <w:w w:val="110"/>
            <w:sz w:val="20"/>
          </w:rPr>
          <w:delText xml:space="preserve"> </w:delText>
        </w:r>
        <w:r w:rsidRPr="00A84FAE" w:rsidDel="00E223FB">
          <w:rPr>
            <w:rFonts w:ascii="Times New Roman" w:hAnsi="Times New Roman" w:cs="Times New Roman"/>
            <w:w w:val="110"/>
            <w:sz w:val="20"/>
          </w:rPr>
          <w:delText>prevádzky</w:delText>
        </w:r>
        <w:r w:rsidRPr="00A84FAE" w:rsidDel="00E223FB">
          <w:rPr>
            <w:rFonts w:ascii="Times New Roman" w:hAnsi="Times New Roman" w:cs="Times New Roman"/>
            <w:spacing w:val="-4"/>
            <w:w w:val="110"/>
            <w:sz w:val="20"/>
          </w:rPr>
          <w:delText xml:space="preserve"> </w:delText>
        </w:r>
        <w:r w:rsidRPr="00A84FAE" w:rsidDel="00E223FB">
          <w:rPr>
            <w:rFonts w:ascii="Times New Roman" w:hAnsi="Times New Roman" w:cs="Times New Roman"/>
            <w:w w:val="110"/>
            <w:sz w:val="20"/>
          </w:rPr>
          <w:delText>informačných</w:delText>
        </w:r>
        <w:r w:rsidRPr="00A84FAE" w:rsidDel="00E223FB">
          <w:rPr>
            <w:rFonts w:ascii="Times New Roman" w:hAnsi="Times New Roman" w:cs="Times New Roman"/>
            <w:spacing w:val="-3"/>
            <w:w w:val="110"/>
            <w:sz w:val="20"/>
          </w:rPr>
          <w:delText xml:space="preserve"> </w:delText>
        </w:r>
        <w:r w:rsidRPr="00A84FAE" w:rsidDel="00E223FB">
          <w:rPr>
            <w:rFonts w:ascii="Times New Roman" w:hAnsi="Times New Roman" w:cs="Times New Roman"/>
            <w:w w:val="110"/>
            <w:sz w:val="20"/>
          </w:rPr>
          <w:delText>technológií</w:delText>
        </w:r>
        <w:r w:rsidRPr="00A84FAE" w:rsidDel="00E223FB">
          <w:rPr>
            <w:rFonts w:ascii="Times New Roman" w:hAnsi="Times New Roman" w:cs="Times New Roman"/>
            <w:spacing w:val="-3"/>
            <w:w w:val="110"/>
            <w:sz w:val="20"/>
          </w:rPr>
          <w:delText xml:space="preserve"> </w:delText>
        </w:r>
        <w:r w:rsidRPr="00A84FAE" w:rsidDel="00E223FB">
          <w:rPr>
            <w:rFonts w:ascii="Times New Roman" w:hAnsi="Times New Roman" w:cs="Times New Roman"/>
            <w:w w:val="110"/>
            <w:sz w:val="20"/>
          </w:rPr>
          <w:delText>verejnej</w:delText>
        </w:r>
        <w:r w:rsidRPr="00A84FAE" w:rsidDel="00E223FB">
          <w:rPr>
            <w:rFonts w:ascii="Times New Roman" w:hAnsi="Times New Roman" w:cs="Times New Roman"/>
            <w:spacing w:val="-4"/>
            <w:w w:val="110"/>
            <w:sz w:val="20"/>
          </w:rPr>
          <w:delText xml:space="preserve"> </w:delText>
        </w:r>
        <w:r w:rsidRPr="00A84FAE" w:rsidDel="00E223FB">
          <w:rPr>
            <w:rFonts w:ascii="Times New Roman" w:hAnsi="Times New Roman" w:cs="Times New Roman"/>
            <w:w w:val="110"/>
            <w:sz w:val="20"/>
          </w:rPr>
          <w:delText>správy</w:delText>
        </w:r>
        <w:r w:rsidRPr="00A84FAE" w:rsidDel="00E223FB">
          <w:rPr>
            <w:rFonts w:ascii="Times New Roman" w:hAnsi="Times New Roman" w:cs="Times New Roman"/>
            <w:spacing w:val="-3"/>
            <w:w w:val="110"/>
            <w:sz w:val="20"/>
          </w:rPr>
          <w:delText xml:space="preserve"> </w:delText>
        </w:r>
        <w:r w:rsidRPr="00A84FAE" w:rsidDel="00E223FB">
          <w:rPr>
            <w:rFonts w:ascii="Times New Roman" w:hAnsi="Times New Roman" w:cs="Times New Roman"/>
            <w:w w:val="110"/>
            <w:sz w:val="20"/>
          </w:rPr>
          <w:delText>je</w:delText>
        </w:r>
        <w:r w:rsidRPr="00A84FAE" w:rsidDel="00E223FB">
          <w:rPr>
            <w:rFonts w:ascii="Times New Roman" w:hAnsi="Times New Roman" w:cs="Times New Roman"/>
            <w:spacing w:val="-4"/>
            <w:w w:val="110"/>
            <w:sz w:val="20"/>
          </w:rPr>
          <w:delText xml:space="preserve"> </w:delText>
        </w:r>
        <w:r w:rsidRPr="00A84FAE" w:rsidDel="00E223FB">
          <w:rPr>
            <w:rFonts w:ascii="Times New Roman" w:hAnsi="Times New Roman" w:cs="Times New Roman"/>
            <w:w w:val="110"/>
            <w:sz w:val="20"/>
          </w:rPr>
          <w:delText>správca</w:delText>
        </w:r>
        <w:r w:rsidRPr="00A84FAE" w:rsidDel="00E223FB">
          <w:rPr>
            <w:rFonts w:ascii="Times New Roman" w:hAnsi="Times New Roman" w:cs="Times New Roman"/>
            <w:spacing w:val="-52"/>
            <w:w w:val="110"/>
            <w:sz w:val="20"/>
          </w:rPr>
          <w:delText xml:space="preserve"> </w:delText>
        </w:r>
        <w:r w:rsidRPr="00A84FAE" w:rsidDel="00E223FB">
          <w:rPr>
            <w:rFonts w:ascii="Times New Roman" w:hAnsi="Times New Roman" w:cs="Times New Roman"/>
            <w:w w:val="110"/>
            <w:sz w:val="20"/>
          </w:rPr>
          <w:delText>povinný</w:delText>
        </w:r>
      </w:del>
    </w:p>
    <w:p w14:paraId="36B1D68D" w14:textId="6650F2D5" w:rsidR="00136483" w:rsidRPr="00C03FBD" w:rsidDel="00E223FB" w:rsidRDefault="00A56FCB">
      <w:pPr>
        <w:pStyle w:val="Odsekzoznamu"/>
        <w:numPr>
          <w:ilvl w:val="0"/>
          <w:numId w:val="47"/>
        </w:numPr>
        <w:tabs>
          <w:tab w:val="left" w:pos="389"/>
        </w:tabs>
        <w:ind w:right="0"/>
        <w:rPr>
          <w:del w:id="150" w:author="MIRRI SR" w:date="2022-03-03T13:10:00Z"/>
          <w:rFonts w:ascii="Times New Roman" w:hAnsi="Times New Roman" w:cs="Times New Roman"/>
          <w:sz w:val="20"/>
        </w:rPr>
      </w:pPr>
      <w:del w:id="151" w:author="MIRRI SR" w:date="2022-03-03T13:10:00Z">
        <w:r w:rsidRPr="00C03FBD" w:rsidDel="00E223FB">
          <w:rPr>
            <w:rFonts w:ascii="Times New Roman" w:hAnsi="Times New Roman" w:cs="Times New Roman"/>
            <w:w w:val="105"/>
            <w:sz w:val="20"/>
          </w:rPr>
          <w:delText>vydať</w:delText>
        </w:r>
        <w:r w:rsidRPr="00C03FBD" w:rsidDel="00E223FB">
          <w:rPr>
            <w:rFonts w:ascii="Times New Roman" w:hAnsi="Times New Roman" w:cs="Times New Roman"/>
            <w:spacing w:val="18"/>
            <w:w w:val="105"/>
            <w:sz w:val="20"/>
          </w:rPr>
          <w:delText xml:space="preserve"> </w:delText>
        </w:r>
        <w:r w:rsidRPr="00C03FBD" w:rsidDel="00E223FB">
          <w:rPr>
            <w:rFonts w:ascii="Times New Roman" w:hAnsi="Times New Roman" w:cs="Times New Roman"/>
            <w:w w:val="105"/>
            <w:sz w:val="20"/>
          </w:rPr>
          <w:delText>vnútorný</w:delText>
        </w:r>
        <w:r w:rsidRPr="00C03FBD" w:rsidDel="00E223FB">
          <w:rPr>
            <w:rFonts w:ascii="Times New Roman" w:hAnsi="Times New Roman" w:cs="Times New Roman"/>
            <w:spacing w:val="19"/>
            <w:w w:val="105"/>
            <w:sz w:val="20"/>
          </w:rPr>
          <w:delText xml:space="preserve"> </w:delText>
        </w:r>
        <w:r w:rsidRPr="00C03FBD" w:rsidDel="00E223FB">
          <w:rPr>
            <w:rFonts w:ascii="Times New Roman" w:hAnsi="Times New Roman" w:cs="Times New Roman"/>
            <w:w w:val="105"/>
            <w:sz w:val="20"/>
          </w:rPr>
          <w:delText>predpis</w:delText>
        </w:r>
        <w:r w:rsidRPr="00C03FBD" w:rsidDel="00E223FB">
          <w:rPr>
            <w:rFonts w:ascii="Times New Roman" w:hAnsi="Times New Roman" w:cs="Times New Roman"/>
            <w:spacing w:val="18"/>
            <w:w w:val="105"/>
            <w:sz w:val="20"/>
          </w:rPr>
          <w:delText xml:space="preserve"> </w:delText>
        </w:r>
        <w:r w:rsidRPr="00C03FBD" w:rsidDel="00E223FB">
          <w:rPr>
            <w:rFonts w:ascii="Times New Roman" w:hAnsi="Times New Roman" w:cs="Times New Roman"/>
            <w:w w:val="105"/>
            <w:sz w:val="20"/>
          </w:rPr>
          <w:delText>pre</w:delText>
        </w:r>
        <w:r w:rsidRPr="00C03FBD" w:rsidDel="00E223FB">
          <w:rPr>
            <w:rFonts w:ascii="Times New Roman" w:hAnsi="Times New Roman" w:cs="Times New Roman"/>
            <w:spacing w:val="19"/>
            <w:w w:val="105"/>
            <w:sz w:val="20"/>
          </w:rPr>
          <w:delText xml:space="preserve"> </w:delText>
        </w:r>
        <w:r w:rsidRPr="00C03FBD" w:rsidDel="00E223FB">
          <w:rPr>
            <w:rFonts w:ascii="Times New Roman" w:hAnsi="Times New Roman" w:cs="Times New Roman"/>
            <w:w w:val="105"/>
            <w:sz w:val="20"/>
          </w:rPr>
          <w:delText>riadenie</w:delText>
        </w:r>
        <w:r w:rsidRPr="00C03FBD" w:rsidDel="00E223FB">
          <w:rPr>
            <w:rFonts w:ascii="Times New Roman" w:hAnsi="Times New Roman" w:cs="Times New Roman"/>
            <w:spacing w:val="18"/>
            <w:w w:val="105"/>
            <w:sz w:val="20"/>
          </w:rPr>
          <w:delText xml:space="preserve"> </w:delText>
        </w:r>
        <w:r w:rsidRPr="00C03FBD" w:rsidDel="00E223FB">
          <w:rPr>
            <w:rFonts w:ascii="Times New Roman" w:hAnsi="Times New Roman" w:cs="Times New Roman"/>
            <w:w w:val="105"/>
            <w:sz w:val="20"/>
          </w:rPr>
          <w:delText>prevádzky,</w:delText>
        </w:r>
      </w:del>
    </w:p>
    <w:p w14:paraId="5F809DB6" w14:textId="3E13EBC7" w:rsidR="00136483" w:rsidRPr="00C03FBD" w:rsidDel="00E223FB" w:rsidRDefault="00A56FCB">
      <w:pPr>
        <w:pStyle w:val="Odsekzoznamu"/>
        <w:numPr>
          <w:ilvl w:val="0"/>
          <w:numId w:val="47"/>
        </w:numPr>
        <w:tabs>
          <w:tab w:val="left" w:pos="389"/>
        </w:tabs>
        <w:ind w:right="0"/>
        <w:rPr>
          <w:del w:id="152" w:author="MIRRI SR" w:date="2022-03-03T13:10:00Z"/>
          <w:rFonts w:ascii="Times New Roman" w:hAnsi="Times New Roman" w:cs="Times New Roman"/>
          <w:sz w:val="20"/>
        </w:rPr>
      </w:pPr>
      <w:del w:id="153" w:author="MIRRI SR" w:date="2022-03-03T13:10:00Z">
        <w:r w:rsidRPr="00C03FBD" w:rsidDel="00E223FB">
          <w:rPr>
            <w:rFonts w:ascii="Times New Roman" w:hAnsi="Times New Roman" w:cs="Times New Roman"/>
            <w:w w:val="110"/>
            <w:sz w:val="20"/>
          </w:rPr>
          <w:delText>pravidelne</w:delText>
        </w:r>
        <w:r w:rsidRPr="00C03FBD" w:rsidDel="00E223FB">
          <w:rPr>
            <w:rFonts w:ascii="Times New Roman" w:hAnsi="Times New Roman" w:cs="Times New Roman"/>
            <w:spacing w:val="-4"/>
            <w:w w:val="110"/>
            <w:sz w:val="20"/>
          </w:rPr>
          <w:delText xml:space="preserve"> </w:delText>
        </w:r>
        <w:r w:rsidRPr="00C03FBD" w:rsidDel="00E223FB">
          <w:rPr>
            <w:rFonts w:ascii="Times New Roman" w:hAnsi="Times New Roman" w:cs="Times New Roman"/>
            <w:w w:val="110"/>
            <w:sz w:val="20"/>
          </w:rPr>
          <w:delText>monitorovať</w:delText>
        </w:r>
        <w:r w:rsidRPr="00C03FBD" w:rsidDel="00E223FB">
          <w:rPr>
            <w:rFonts w:ascii="Times New Roman" w:hAnsi="Times New Roman" w:cs="Times New Roman"/>
            <w:spacing w:val="-3"/>
            <w:w w:val="110"/>
            <w:sz w:val="20"/>
          </w:rPr>
          <w:delText xml:space="preserve"> </w:delText>
        </w:r>
        <w:r w:rsidRPr="00C03FBD" w:rsidDel="00E223FB">
          <w:rPr>
            <w:rFonts w:ascii="Times New Roman" w:hAnsi="Times New Roman" w:cs="Times New Roman"/>
            <w:w w:val="110"/>
            <w:sz w:val="20"/>
          </w:rPr>
          <w:delText>svoju</w:delText>
        </w:r>
        <w:r w:rsidRPr="00C03FBD" w:rsidDel="00E223FB">
          <w:rPr>
            <w:rFonts w:ascii="Times New Roman" w:hAnsi="Times New Roman" w:cs="Times New Roman"/>
            <w:spacing w:val="-3"/>
            <w:w w:val="110"/>
            <w:sz w:val="20"/>
          </w:rPr>
          <w:delText xml:space="preserve"> </w:delText>
        </w:r>
        <w:r w:rsidRPr="00C03FBD" w:rsidDel="00E223FB">
          <w:rPr>
            <w:rFonts w:ascii="Times New Roman" w:hAnsi="Times New Roman" w:cs="Times New Roman"/>
            <w:w w:val="110"/>
            <w:sz w:val="20"/>
          </w:rPr>
          <w:delText>infraštruktúru,</w:delText>
        </w:r>
      </w:del>
    </w:p>
    <w:p w14:paraId="642F3BB0" w14:textId="7756AE4A" w:rsidR="00136483" w:rsidRPr="00C03FBD" w:rsidDel="00E223FB" w:rsidRDefault="00A56FCB">
      <w:pPr>
        <w:pStyle w:val="Odsekzoznamu"/>
        <w:numPr>
          <w:ilvl w:val="0"/>
          <w:numId w:val="47"/>
        </w:numPr>
        <w:tabs>
          <w:tab w:val="left" w:pos="389"/>
        </w:tabs>
        <w:ind w:right="0"/>
        <w:rPr>
          <w:del w:id="154" w:author="MIRRI SR" w:date="2022-03-03T13:10:00Z"/>
          <w:rFonts w:ascii="Times New Roman" w:hAnsi="Times New Roman" w:cs="Times New Roman"/>
          <w:sz w:val="20"/>
        </w:rPr>
      </w:pPr>
      <w:del w:id="155" w:author="MIRRI SR" w:date="2022-03-03T13:10:00Z">
        <w:r w:rsidRPr="00C03FBD" w:rsidDel="00E223FB">
          <w:rPr>
            <w:rFonts w:ascii="Times New Roman" w:hAnsi="Times New Roman" w:cs="Times New Roman"/>
            <w:w w:val="105"/>
            <w:sz w:val="20"/>
          </w:rPr>
          <w:delText>preferovať</w:delText>
        </w:r>
        <w:r w:rsidRPr="00C03FBD" w:rsidDel="00E223FB">
          <w:rPr>
            <w:rFonts w:ascii="Times New Roman" w:hAnsi="Times New Roman" w:cs="Times New Roman"/>
            <w:spacing w:val="27"/>
            <w:w w:val="105"/>
            <w:sz w:val="20"/>
          </w:rPr>
          <w:delText xml:space="preserve"> </w:delText>
        </w:r>
        <w:r w:rsidRPr="00C03FBD" w:rsidDel="00E223FB">
          <w:rPr>
            <w:rFonts w:ascii="Times New Roman" w:hAnsi="Times New Roman" w:cs="Times New Roman"/>
            <w:w w:val="105"/>
            <w:sz w:val="20"/>
          </w:rPr>
          <w:delText>energeticky</w:delText>
        </w:r>
        <w:r w:rsidRPr="00C03FBD" w:rsidDel="00E223FB">
          <w:rPr>
            <w:rFonts w:ascii="Times New Roman" w:hAnsi="Times New Roman" w:cs="Times New Roman"/>
            <w:spacing w:val="27"/>
            <w:w w:val="105"/>
            <w:sz w:val="20"/>
          </w:rPr>
          <w:delText xml:space="preserve"> </w:delText>
        </w:r>
        <w:r w:rsidRPr="00C03FBD" w:rsidDel="00E223FB">
          <w:rPr>
            <w:rFonts w:ascii="Times New Roman" w:hAnsi="Times New Roman" w:cs="Times New Roman"/>
            <w:w w:val="105"/>
            <w:sz w:val="20"/>
          </w:rPr>
          <w:delText>úsporné</w:delText>
        </w:r>
        <w:r w:rsidRPr="00C03FBD" w:rsidDel="00E223FB">
          <w:rPr>
            <w:rFonts w:ascii="Times New Roman" w:hAnsi="Times New Roman" w:cs="Times New Roman"/>
            <w:spacing w:val="27"/>
            <w:w w:val="105"/>
            <w:sz w:val="20"/>
          </w:rPr>
          <w:delText xml:space="preserve"> </w:delText>
        </w:r>
        <w:r w:rsidRPr="00C03FBD" w:rsidDel="00E223FB">
          <w:rPr>
            <w:rFonts w:ascii="Times New Roman" w:hAnsi="Times New Roman" w:cs="Times New Roman"/>
            <w:w w:val="105"/>
            <w:sz w:val="20"/>
          </w:rPr>
          <w:delText>postupy</w:delText>
        </w:r>
        <w:r w:rsidRPr="00C03FBD" w:rsidDel="00E223FB">
          <w:rPr>
            <w:rFonts w:ascii="Times New Roman" w:hAnsi="Times New Roman" w:cs="Times New Roman"/>
            <w:spacing w:val="27"/>
            <w:w w:val="105"/>
            <w:sz w:val="20"/>
          </w:rPr>
          <w:delText xml:space="preserve"> </w:delText>
        </w:r>
        <w:r w:rsidRPr="00C03FBD" w:rsidDel="00E223FB">
          <w:rPr>
            <w:rFonts w:ascii="Times New Roman" w:hAnsi="Times New Roman" w:cs="Times New Roman"/>
            <w:w w:val="105"/>
            <w:sz w:val="20"/>
          </w:rPr>
          <w:delText>pri</w:delText>
        </w:r>
        <w:r w:rsidRPr="00C03FBD" w:rsidDel="00E223FB">
          <w:rPr>
            <w:rFonts w:ascii="Times New Roman" w:hAnsi="Times New Roman" w:cs="Times New Roman"/>
            <w:spacing w:val="27"/>
            <w:w w:val="105"/>
            <w:sz w:val="20"/>
          </w:rPr>
          <w:delText xml:space="preserve"> </w:delText>
        </w:r>
        <w:r w:rsidRPr="00C03FBD" w:rsidDel="00E223FB">
          <w:rPr>
            <w:rFonts w:ascii="Times New Roman" w:hAnsi="Times New Roman" w:cs="Times New Roman"/>
            <w:w w:val="105"/>
            <w:sz w:val="20"/>
          </w:rPr>
          <w:delText>riadení</w:delText>
        </w:r>
        <w:r w:rsidRPr="00C03FBD" w:rsidDel="00E223FB">
          <w:rPr>
            <w:rFonts w:ascii="Times New Roman" w:hAnsi="Times New Roman" w:cs="Times New Roman"/>
            <w:spacing w:val="28"/>
            <w:w w:val="105"/>
            <w:sz w:val="20"/>
          </w:rPr>
          <w:delText xml:space="preserve"> </w:delText>
        </w:r>
        <w:r w:rsidRPr="00C03FBD" w:rsidDel="00E223FB">
          <w:rPr>
            <w:rFonts w:ascii="Times New Roman" w:hAnsi="Times New Roman" w:cs="Times New Roman"/>
            <w:w w:val="105"/>
            <w:sz w:val="20"/>
          </w:rPr>
          <w:delText>prevádzky.</w:delText>
        </w:r>
      </w:del>
    </w:p>
    <w:p w14:paraId="0311B059" w14:textId="6975F8BB" w:rsidR="00136483" w:rsidRPr="00C03FBD" w:rsidDel="003C13B7" w:rsidRDefault="00A56FCB">
      <w:pPr>
        <w:pStyle w:val="Odsekzoznamu"/>
        <w:numPr>
          <w:ilvl w:val="0"/>
          <w:numId w:val="49"/>
        </w:numPr>
        <w:tabs>
          <w:tab w:val="left" w:pos="666"/>
        </w:tabs>
        <w:spacing w:before="200"/>
        <w:ind w:firstLine="226"/>
        <w:rPr>
          <w:del w:id="156" w:author="MIRRI SR" w:date="2022-03-03T13:27:00Z"/>
          <w:rFonts w:ascii="Times New Roman" w:hAnsi="Times New Roman" w:cs="Times New Roman"/>
          <w:sz w:val="20"/>
        </w:rPr>
      </w:pPr>
      <w:del w:id="157" w:author="MIRRI SR" w:date="2022-03-03T13:27:00Z">
        <w:r w:rsidRPr="00C03FBD" w:rsidDel="003C13B7">
          <w:rPr>
            <w:rFonts w:ascii="Times New Roman" w:hAnsi="Times New Roman" w:cs="Times New Roman"/>
            <w:w w:val="110"/>
            <w:sz w:val="20"/>
          </w:rPr>
          <w:delText>V rámci zabezpečenia správy servisných požiadaviek a prevádzkových incidentov je správca</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povinný</w:delText>
        </w:r>
      </w:del>
    </w:p>
    <w:p w14:paraId="58A6FEE7" w14:textId="201DDE15" w:rsidR="00136483" w:rsidRPr="00C03FBD" w:rsidDel="003C13B7" w:rsidRDefault="00A56FCB">
      <w:pPr>
        <w:pStyle w:val="Odsekzoznamu"/>
        <w:numPr>
          <w:ilvl w:val="0"/>
          <w:numId w:val="46"/>
        </w:numPr>
        <w:tabs>
          <w:tab w:val="left" w:pos="389"/>
        </w:tabs>
        <w:spacing w:before="101"/>
        <w:rPr>
          <w:del w:id="158" w:author="MIRRI SR" w:date="2022-03-03T13:27:00Z"/>
          <w:rFonts w:ascii="Times New Roman" w:hAnsi="Times New Roman" w:cs="Times New Roman"/>
          <w:sz w:val="20"/>
        </w:rPr>
      </w:pPr>
      <w:del w:id="159" w:author="MIRRI SR" w:date="2022-03-03T13:27:00Z">
        <w:r w:rsidRPr="00C03FBD" w:rsidDel="003C13B7">
          <w:rPr>
            <w:rFonts w:ascii="Times New Roman" w:hAnsi="Times New Roman" w:cs="Times New Roman"/>
            <w:w w:val="105"/>
            <w:sz w:val="20"/>
          </w:rPr>
          <w:delText>umožniť pre každý informačný systém verejnej správy vo svojej správe nahlasovanie servisných</w:delText>
        </w:r>
        <w:r w:rsidRPr="00C03FBD" w:rsidDel="003C13B7">
          <w:rPr>
            <w:rFonts w:ascii="Times New Roman" w:hAnsi="Times New Roman" w:cs="Times New Roman"/>
            <w:spacing w:val="1"/>
            <w:w w:val="105"/>
            <w:sz w:val="20"/>
          </w:rPr>
          <w:delText xml:space="preserve"> </w:delText>
        </w:r>
        <w:r w:rsidRPr="00C03FBD" w:rsidDel="003C13B7">
          <w:rPr>
            <w:rFonts w:ascii="Times New Roman" w:hAnsi="Times New Roman" w:cs="Times New Roman"/>
            <w:w w:val="105"/>
            <w:sz w:val="20"/>
          </w:rPr>
          <w:delText>požiadaviek    a prevádzkových    incidentov    a zabezpečiť    ich    riešenie    a uzavretie    spôsobom</w:delText>
        </w:r>
        <w:r w:rsidRPr="00C03FBD" w:rsidDel="003C13B7">
          <w:rPr>
            <w:rFonts w:ascii="Times New Roman" w:hAnsi="Times New Roman" w:cs="Times New Roman"/>
            <w:spacing w:val="1"/>
            <w:w w:val="105"/>
            <w:sz w:val="20"/>
          </w:rPr>
          <w:delText xml:space="preserve"> </w:delText>
        </w:r>
        <w:r w:rsidRPr="00C03FBD" w:rsidDel="003C13B7">
          <w:rPr>
            <w:rFonts w:ascii="Times New Roman" w:hAnsi="Times New Roman" w:cs="Times New Roman"/>
            <w:w w:val="105"/>
            <w:sz w:val="20"/>
          </w:rPr>
          <w:delText>a v rozsahu</w:delText>
        </w:r>
        <w:r w:rsidRPr="00C03FBD" w:rsidDel="003C13B7">
          <w:rPr>
            <w:rFonts w:ascii="Times New Roman" w:hAnsi="Times New Roman" w:cs="Times New Roman"/>
            <w:spacing w:val="1"/>
            <w:w w:val="105"/>
            <w:sz w:val="20"/>
          </w:rPr>
          <w:delText xml:space="preserve"> </w:delText>
        </w:r>
        <w:r w:rsidRPr="00C03FBD" w:rsidDel="003C13B7">
          <w:rPr>
            <w:rFonts w:ascii="Times New Roman" w:hAnsi="Times New Roman" w:cs="Times New Roman"/>
            <w:w w:val="105"/>
            <w:sz w:val="20"/>
          </w:rPr>
          <w:delText>v závislosti</w:delText>
        </w:r>
        <w:r w:rsidRPr="00C03FBD" w:rsidDel="003C13B7">
          <w:rPr>
            <w:rFonts w:ascii="Times New Roman" w:hAnsi="Times New Roman" w:cs="Times New Roman"/>
            <w:spacing w:val="1"/>
            <w:w w:val="105"/>
            <w:sz w:val="20"/>
          </w:rPr>
          <w:delText xml:space="preserve"> </w:delText>
        </w:r>
        <w:r w:rsidRPr="00C03FBD" w:rsidDel="003C13B7">
          <w:rPr>
            <w:rFonts w:ascii="Times New Roman" w:hAnsi="Times New Roman" w:cs="Times New Roman"/>
            <w:w w:val="105"/>
            <w:sz w:val="20"/>
          </w:rPr>
          <w:delText>od</w:delText>
        </w:r>
        <w:r w:rsidRPr="00C03FBD" w:rsidDel="003C13B7">
          <w:rPr>
            <w:rFonts w:ascii="Times New Roman" w:hAnsi="Times New Roman" w:cs="Times New Roman"/>
            <w:spacing w:val="1"/>
            <w:w w:val="105"/>
            <w:sz w:val="20"/>
          </w:rPr>
          <w:delText xml:space="preserve"> </w:delText>
        </w:r>
        <w:r w:rsidRPr="00C03FBD" w:rsidDel="003C13B7">
          <w:rPr>
            <w:rFonts w:ascii="Times New Roman" w:hAnsi="Times New Roman" w:cs="Times New Roman"/>
            <w:w w:val="105"/>
            <w:sz w:val="20"/>
          </w:rPr>
          <w:delText xml:space="preserve">jednotlivých </w:delText>
        </w:r>
        <w:r w:rsidRPr="00C03FBD" w:rsidDel="003C13B7">
          <w:rPr>
            <w:rFonts w:ascii="Times New Roman" w:hAnsi="Times New Roman" w:cs="Times New Roman"/>
            <w:spacing w:val="1"/>
            <w:w w:val="105"/>
            <w:sz w:val="20"/>
          </w:rPr>
          <w:delText xml:space="preserve"> </w:delText>
        </w:r>
        <w:r w:rsidRPr="00C03FBD" w:rsidDel="003C13B7">
          <w:rPr>
            <w:rFonts w:ascii="Times New Roman" w:hAnsi="Times New Roman" w:cs="Times New Roman"/>
            <w:w w:val="105"/>
            <w:sz w:val="20"/>
          </w:rPr>
          <w:delText xml:space="preserve">úrovní </w:delText>
        </w:r>
        <w:r w:rsidRPr="00C03FBD" w:rsidDel="003C13B7">
          <w:rPr>
            <w:rFonts w:ascii="Times New Roman" w:hAnsi="Times New Roman" w:cs="Times New Roman"/>
            <w:spacing w:val="1"/>
            <w:w w:val="105"/>
            <w:sz w:val="20"/>
          </w:rPr>
          <w:delText xml:space="preserve"> </w:delText>
        </w:r>
        <w:r w:rsidRPr="00C03FBD" w:rsidDel="003C13B7">
          <w:rPr>
            <w:rFonts w:ascii="Times New Roman" w:hAnsi="Times New Roman" w:cs="Times New Roman"/>
            <w:w w:val="105"/>
            <w:sz w:val="20"/>
          </w:rPr>
          <w:delText xml:space="preserve">servisných </w:delText>
        </w:r>
        <w:r w:rsidRPr="00C03FBD" w:rsidDel="003C13B7">
          <w:rPr>
            <w:rFonts w:ascii="Times New Roman" w:hAnsi="Times New Roman" w:cs="Times New Roman"/>
            <w:spacing w:val="1"/>
            <w:w w:val="105"/>
            <w:sz w:val="20"/>
          </w:rPr>
          <w:delText xml:space="preserve"> </w:delText>
        </w:r>
        <w:r w:rsidRPr="00C03FBD" w:rsidDel="003C13B7">
          <w:rPr>
            <w:rFonts w:ascii="Times New Roman" w:hAnsi="Times New Roman" w:cs="Times New Roman"/>
            <w:w w:val="105"/>
            <w:sz w:val="20"/>
          </w:rPr>
          <w:delText xml:space="preserve">požiadaviek </w:delText>
        </w:r>
        <w:r w:rsidRPr="00C03FBD" w:rsidDel="003C13B7">
          <w:rPr>
            <w:rFonts w:ascii="Times New Roman" w:hAnsi="Times New Roman" w:cs="Times New Roman"/>
            <w:spacing w:val="1"/>
            <w:w w:val="105"/>
            <w:sz w:val="20"/>
          </w:rPr>
          <w:delText xml:space="preserve"> </w:delText>
        </w:r>
        <w:r w:rsidRPr="00C03FBD" w:rsidDel="003C13B7">
          <w:rPr>
            <w:rFonts w:ascii="Times New Roman" w:hAnsi="Times New Roman" w:cs="Times New Roman"/>
            <w:w w:val="105"/>
            <w:sz w:val="20"/>
          </w:rPr>
          <w:delText>a prevádzkových</w:delText>
        </w:r>
        <w:r w:rsidRPr="00C03FBD" w:rsidDel="003C13B7">
          <w:rPr>
            <w:rFonts w:ascii="Times New Roman" w:hAnsi="Times New Roman" w:cs="Times New Roman"/>
            <w:spacing w:val="1"/>
            <w:w w:val="105"/>
            <w:sz w:val="20"/>
          </w:rPr>
          <w:delText xml:space="preserve"> </w:delText>
        </w:r>
        <w:r w:rsidRPr="00C03FBD" w:rsidDel="003C13B7">
          <w:rPr>
            <w:rFonts w:ascii="Times New Roman" w:hAnsi="Times New Roman" w:cs="Times New Roman"/>
            <w:w w:val="105"/>
            <w:sz w:val="20"/>
          </w:rPr>
          <w:delText>incidentov</w:delText>
        </w:r>
        <w:r w:rsidRPr="00C03FBD" w:rsidDel="003C13B7">
          <w:rPr>
            <w:rFonts w:ascii="Times New Roman" w:hAnsi="Times New Roman" w:cs="Times New Roman"/>
            <w:spacing w:val="1"/>
            <w:w w:val="105"/>
            <w:sz w:val="20"/>
          </w:rPr>
          <w:delText xml:space="preserve"> </w:delText>
        </w:r>
        <w:r w:rsidRPr="00C03FBD" w:rsidDel="003C13B7">
          <w:rPr>
            <w:rFonts w:ascii="Times New Roman" w:hAnsi="Times New Roman" w:cs="Times New Roman"/>
            <w:w w:val="105"/>
            <w:sz w:val="20"/>
          </w:rPr>
          <w:delText>ustanovených</w:delText>
        </w:r>
        <w:r w:rsidRPr="00C03FBD" w:rsidDel="003C13B7">
          <w:rPr>
            <w:rFonts w:ascii="Times New Roman" w:hAnsi="Times New Roman" w:cs="Times New Roman"/>
            <w:spacing w:val="1"/>
            <w:w w:val="105"/>
            <w:sz w:val="20"/>
          </w:rPr>
          <w:delText xml:space="preserve"> </w:delText>
        </w:r>
        <w:r w:rsidRPr="00C03FBD" w:rsidDel="003C13B7">
          <w:rPr>
            <w:rFonts w:ascii="Times New Roman" w:hAnsi="Times New Roman" w:cs="Times New Roman"/>
            <w:w w:val="105"/>
            <w:sz w:val="20"/>
          </w:rPr>
          <w:delText>všeobecne</w:delText>
        </w:r>
        <w:r w:rsidRPr="00C03FBD" w:rsidDel="003C13B7">
          <w:rPr>
            <w:rFonts w:ascii="Times New Roman" w:hAnsi="Times New Roman" w:cs="Times New Roman"/>
            <w:spacing w:val="1"/>
            <w:w w:val="105"/>
            <w:sz w:val="20"/>
          </w:rPr>
          <w:delText xml:space="preserve"> </w:delText>
        </w:r>
        <w:r w:rsidRPr="00C03FBD" w:rsidDel="003C13B7">
          <w:rPr>
            <w:rFonts w:ascii="Times New Roman" w:hAnsi="Times New Roman" w:cs="Times New Roman"/>
            <w:w w:val="105"/>
            <w:sz w:val="20"/>
          </w:rPr>
          <w:delText>záväzným</w:delText>
        </w:r>
        <w:r w:rsidRPr="00C03FBD" w:rsidDel="003C13B7">
          <w:rPr>
            <w:rFonts w:ascii="Times New Roman" w:hAnsi="Times New Roman" w:cs="Times New Roman"/>
            <w:spacing w:val="1"/>
            <w:w w:val="105"/>
            <w:sz w:val="20"/>
          </w:rPr>
          <w:delText xml:space="preserve"> </w:delText>
        </w:r>
        <w:r w:rsidRPr="00C03FBD" w:rsidDel="003C13B7">
          <w:rPr>
            <w:rFonts w:ascii="Times New Roman" w:hAnsi="Times New Roman" w:cs="Times New Roman"/>
            <w:w w:val="105"/>
            <w:sz w:val="20"/>
          </w:rPr>
          <w:delText>právnym</w:delText>
        </w:r>
        <w:r w:rsidRPr="00C03FBD" w:rsidDel="003C13B7">
          <w:rPr>
            <w:rFonts w:ascii="Times New Roman" w:hAnsi="Times New Roman" w:cs="Times New Roman"/>
            <w:spacing w:val="1"/>
            <w:w w:val="105"/>
            <w:sz w:val="20"/>
          </w:rPr>
          <w:delText xml:space="preserve"> </w:delText>
        </w:r>
        <w:r w:rsidRPr="00C03FBD" w:rsidDel="003C13B7">
          <w:rPr>
            <w:rFonts w:ascii="Times New Roman" w:hAnsi="Times New Roman" w:cs="Times New Roman"/>
            <w:w w:val="105"/>
            <w:sz w:val="20"/>
          </w:rPr>
          <w:delText>predpisom,</w:delText>
        </w:r>
        <w:r w:rsidRPr="00C03FBD" w:rsidDel="003C13B7">
          <w:rPr>
            <w:rFonts w:ascii="Times New Roman" w:hAnsi="Times New Roman" w:cs="Times New Roman"/>
            <w:spacing w:val="1"/>
            <w:w w:val="105"/>
            <w:sz w:val="20"/>
          </w:rPr>
          <w:delText xml:space="preserve"> </w:delText>
        </w:r>
        <w:r w:rsidRPr="00C03FBD" w:rsidDel="003C13B7">
          <w:rPr>
            <w:rFonts w:ascii="Times New Roman" w:hAnsi="Times New Roman" w:cs="Times New Roman"/>
            <w:w w:val="105"/>
            <w:sz w:val="20"/>
          </w:rPr>
          <w:delText>ktorý</w:delText>
        </w:r>
        <w:r w:rsidRPr="00C03FBD" w:rsidDel="003C13B7">
          <w:rPr>
            <w:rFonts w:ascii="Times New Roman" w:hAnsi="Times New Roman" w:cs="Times New Roman"/>
            <w:spacing w:val="1"/>
            <w:w w:val="105"/>
            <w:sz w:val="20"/>
          </w:rPr>
          <w:delText xml:space="preserve"> </w:delText>
        </w:r>
        <w:r w:rsidRPr="00C03FBD" w:rsidDel="003C13B7">
          <w:rPr>
            <w:rFonts w:ascii="Times New Roman" w:hAnsi="Times New Roman" w:cs="Times New Roman"/>
            <w:w w:val="105"/>
            <w:sz w:val="20"/>
          </w:rPr>
          <w:delText>vydá</w:delText>
        </w:r>
        <w:r w:rsidRPr="00C03FBD" w:rsidDel="003C13B7">
          <w:rPr>
            <w:rFonts w:ascii="Times New Roman" w:hAnsi="Times New Roman" w:cs="Times New Roman"/>
            <w:spacing w:val="1"/>
            <w:w w:val="105"/>
            <w:sz w:val="20"/>
          </w:rPr>
          <w:delText xml:space="preserve"> </w:delText>
        </w:r>
        <w:r w:rsidRPr="00C03FBD" w:rsidDel="003C13B7">
          <w:rPr>
            <w:rFonts w:ascii="Times New Roman" w:hAnsi="Times New Roman" w:cs="Times New Roman"/>
            <w:w w:val="105"/>
            <w:sz w:val="20"/>
          </w:rPr>
          <w:delText>ministerstvo</w:delText>
        </w:r>
        <w:r w:rsidRPr="00C03FBD" w:rsidDel="003C13B7">
          <w:rPr>
            <w:rFonts w:ascii="Times New Roman" w:hAnsi="Times New Roman" w:cs="Times New Roman"/>
            <w:spacing w:val="1"/>
            <w:w w:val="105"/>
            <w:sz w:val="20"/>
          </w:rPr>
          <w:delText xml:space="preserve"> </w:delText>
        </w:r>
        <w:r w:rsidRPr="00C03FBD" w:rsidDel="003C13B7">
          <w:rPr>
            <w:rFonts w:ascii="Times New Roman" w:hAnsi="Times New Roman" w:cs="Times New Roman"/>
            <w:w w:val="105"/>
            <w:sz w:val="20"/>
          </w:rPr>
          <w:delText>investícií,</w:delText>
        </w:r>
      </w:del>
    </w:p>
    <w:p w14:paraId="198DC315" w14:textId="34DD91B0" w:rsidR="00136483" w:rsidRPr="00C03FBD" w:rsidDel="003C13B7" w:rsidRDefault="00136483">
      <w:pPr>
        <w:jc w:val="both"/>
        <w:rPr>
          <w:del w:id="160" w:author="MIRRI SR" w:date="2022-03-03T13:27:00Z"/>
          <w:rFonts w:ascii="Times New Roman" w:hAnsi="Times New Roman" w:cs="Times New Roman"/>
          <w:sz w:val="20"/>
        </w:rPr>
        <w:sectPr w:rsidR="00136483" w:rsidRPr="00C03FBD" w:rsidDel="003C13B7">
          <w:pgSz w:w="11910" w:h="16840"/>
          <w:pgMar w:top="1160" w:right="999" w:bottom="280" w:left="1000" w:header="796" w:footer="0" w:gutter="0"/>
          <w:cols w:space="708"/>
        </w:sectPr>
      </w:pPr>
    </w:p>
    <w:p w14:paraId="6E81BAF7" w14:textId="332AE069" w:rsidR="00136483" w:rsidRPr="00C03FBD" w:rsidDel="003C13B7" w:rsidRDefault="00136483">
      <w:pPr>
        <w:pStyle w:val="Zkladntext"/>
        <w:spacing w:before="10"/>
        <w:ind w:left="0"/>
        <w:rPr>
          <w:del w:id="161" w:author="MIRRI SR" w:date="2022-03-03T13:27:00Z"/>
          <w:rFonts w:ascii="Times New Roman" w:hAnsi="Times New Roman" w:cs="Times New Roman"/>
          <w:sz w:val="16"/>
        </w:rPr>
      </w:pPr>
    </w:p>
    <w:p w14:paraId="01EE9ABB" w14:textId="7A13D48D" w:rsidR="00136483" w:rsidRPr="00C03FBD" w:rsidDel="003C13B7" w:rsidRDefault="00A56FCB">
      <w:pPr>
        <w:pStyle w:val="Odsekzoznamu"/>
        <w:numPr>
          <w:ilvl w:val="0"/>
          <w:numId w:val="46"/>
        </w:numPr>
        <w:tabs>
          <w:tab w:val="left" w:pos="389"/>
        </w:tabs>
        <w:spacing w:before="104"/>
        <w:rPr>
          <w:del w:id="162" w:author="MIRRI SR" w:date="2022-03-03T13:27:00Z"/>
          <w:rFonts w:ascii="Times New Roman" w:hAnsi="Times New Roman" w:cs="Times New Roman"/>
          <w:sz w:val="20"/>
        </w:rPr>
      </w:pPr>
      <w:del w:id="163" w:author="MIRRI SR" w:date="2022-03-03T13:27:00Z">
        <w:r w:rsidRPr="00C03FBD" w:rsidDel="003C13B7">
          <w:rPr>
            <w:rFonts w:ascii="Times New Roman" w:hAnsi="Times New Roman" w:cs="Times New Roman"/>
            <w:w w:val="110"/>
            <w:sz w:val="20"/>
          </w:rPr>
          <w:delText>poskytnúť</w:delText>
        </w:r>
        <w:r w:rsidRPr="00C03FBD" w:rsidDel="003C13B7">
          <w:rPr>
            <w:rFonts w:ascii="Times New Roman" w:hAnsi="Times New Roman" w:cs="Times New Roman"/>
            <w:spacing w:val="27"/>
            <w:w w:val="110"/>
            <w:sz w:val="20"/>
          </w:rPr>
          <w:delText xml:space="preserve"> </w:delText>
        </w:r>
        <w:r w:rsidRPr="00C03FBD" w:rsidDel="003C13B7">
          <w:rPr>
            <w:rFonts w:ascii="Times New Roman" w:hAnsi="Times New Roman" w:cs="Times New Roman"/>
            <w:w w:val="110"/>
            <w:sz w:val="20"/>
          </w:rPr>
          <w:delText xml:space="preserve">orgánu </w:delText>
        </w:r>
        <w:r w:rsidRPr="00C03FBD" w:rsidDel="003C13B7">
          <w:rPr>
            <w:rFonts w:ascii="Times New Roman" w:hAnsi="Times New Roman" w:cs="Times New Roman"/>
            <w:spacing w:val="25"/>
            <w:w w:val="110"/>
            <w:sz w:val="20"/>
          </w:rPr>
          <w:delText xml:space="preserve"> </w:delText>
        </w:r>
        <w:r w:rsidRPr="00C03FBD" w:rsidDel="003C13B7">
          <w:rPr>
            <w:rFonts w:ascii="Times New Roman" w:hAnsi="Times New Roman" w:cs="Times New Roman"/>
            <w:w w:val="110"/>
            <w:sz w:val="20"/>
          </w:rPr>
          <w:delText xml:space="preserve">vedenia </w:delText>
        </w:r>
        <w:r w:rsidRPr="00C03FBD" w:rsidDel="003C13B7">
          <w:rPr>
            <w:rFonts w:ascii="Times New Roman" w:hAnsi="Times New Roman" w:cs="Times New Roman"/>
            <w:spacing w:val="25"/>
            <w:w w:val="110"/>
            <w:sz w:val="20"/>
          </w:rPr>
          <w:delText xml:space="preserve"> </w:delText>
        </w:r>
        <w:r w:rsidRPr="00C03FBD" w:rsidDel="003C13B7">
          <w:rPr>
            <w:rFonts w:ascii="Times New Roman" w:hAnsi="Times New Roman" w:cs="Times New Roman"/>
            <w:w w:val="110"/>
            <w:sz w:val="20"/>
          </w:rPr>
          <w:delText xml:space="preserve">na </w:delText>
        </w:r>
        <w:r w:rsidRPr="00C03FBD" w:rsidDel="003C13B7">
          <w:rPr>
            <w:rFonts w:ascii="Times New Roman" w:hAnsi="Times New Roman" w:cs="Times New Roman"/>
            <w:spacing w:val="25"/>
            <w:w w:val="110"/>
            <w:sz w:val="20"/>
          </w:rPr>
          <w:delText xml:space="preserve"> </w:delText>
        </w:r>
        <w:r w:rsidRPr="00C03FBD" w:rsidDel="003C13B7">
          <w:rPr>
            <w:rFonts w:ascii="Times New Roman" w:hAnsi="Times New Roman" w:cs="Times New Roman"/>
            <w:w w:val="110"/>
            <w:sz w:val="20"/>
          </w:rPr>
          <w:delText xml:space="preserve">požiadanie, </w:delText>
        </w:r>
        <w:r w:rsidRPr="00C03FBD" w:rsidDel="003C13B7">
          <w:rPr>
            <w:rFonts w:ascii="Times New Roman" w:hAnsi="Times New Roman" w:cs="Times New Roman"/>
            <w:spacing w:val="25"/>
            <w:w w:val="110"/>
            <w:sz w:val="20"/>
          </w:rPr>
          <w:delText xml:space="preserve"> </w:delText>
        </w:r>
        <w:r w:rsidRPr="00C03FBD" w:rsidDel="003C13B7">
          <w:rPr>
            <w:rFonts w:ascii="Times New Roman" w:hAnsi="Times New Roman" w:cs="Times New Roman"/>
            <w:w w:val="110"/>
            <w:sz w:val="20"/>
          </w:rPr>
          <w:delText xml:space="preserve">najmenej </w:delText>
        </w:r>
        <w:r w:rsidRPr="00C03FBD" w:rsidDel="003C13B7">
          <w:rPr>
            <w:rFonts w:ascii="Times New Roman" w:hAnsi="Times New Roman" w:cs="Times New Roman"/>
            <w:spacing w:val="25"/>
            <w:w w:val="110"/>
            <w:sz w:val="20"/>
          </w:rPr>
          <w:delText xml:space="preserve"> </w:delText>
        </w:r>
        <w:r w:rsidRPr="00C03FBD" w:rsidDel="003C13B7">
          <w:rPr>
            <w:rFonts w:ascii="Times New Roman" w:hAnsi="Times New Roman" w:cs="Times New Roman"/>
            <w:w w:val="110"/>
            <w:sz w:val="20"/>
          </w:rPr>
          <w:delText xml:space="preserve">raz </w:delText>
        </w:r>
        <w:r w:rsidRPr="00C03FBD" w:rsidDel="003C13B7">
          <w:rPr>
            <w:rFonts w:ascii="Times New Roman" w:hAnsi="Times New Roman" w:cs="Times New Roman"/>
            <w:spacing w:val="25"/>
            <w:w w:val="110"/>
            <w:sz w:val="20"/>
          </w:rPr>
          <w:delText xml:space="preserve"> </w:delText>
        </w:r>
        <w:r w:rsidRPr="00C03FBD" w:rsidDel="003C13B7">
          <w:rPr>
            <w:rFonts w:ascii="Times New Roman" w:hAnsi="Times New Roman" w:cs="Times New Roman"/>
            <w:w w:val="110"/>
            <w:sz w:val="20"/>
          </w:rPr>
          <w:delText xml:space="preserve">za </w:delText>
        </w:r>
        <w:r w:rsidRPr="00C03FBD" w:rsidDel="003C13B7">
          <w:rPr>
            <w:rFonts w:ascii="Times New Roman" w:hAnsi="Times New Roman" w:cs="Times New Roman"/>
            <w:spacing w:val="25"/>
            <w:w w:val="110"/>
            <w:sz w:val="20"/>
          </w:rPr>
          <w:delText xml:space="preserve"> </w:delText>
        </w:r>
        <w:r w:rsidRPr="00C03FBD" w:rsidDel="003C13B7">
          <w:rPr>
            <w:rFonts w:ascii="Times New Roman" w:hAnsi="Times New Roman" w:cs="Times New Roman"/>
            <w:w w:val="110"/>
            <w:sz w:val="20"/>
          </w:rPr>
          <w:delText xml:space="preserve">šesť </w:delText>
        </w:r>
        <w:r w:rsidRPr="00C03FBD" w:rsidDel="003C13B7">
          <w:rPr>
            <w:rFonts w:ascii="Times New Roman" w:hAnsi="Times New Roman" w:cs="Times New Roman"/>
            <w:spacing w:val="25"/>
            <w:w w:val="110"/>
            <w:sz w:val="20"/>
          </w:rPr>
          <w:delText xml:space="preserve"> </w:delText>
        </w:r>
        <w:r w:rsidRPr="00C03FBD" w:rsidDel="003C13B7">
          <w:rPr>
            <w:rFonts w:ascii="Times New Roman" w:hAnsi="Times New Roman" w:cs="Times New Roman"/>
            <w:w w:val="110"/>
            <w:sz w:val="20"/>
          </w:rPr>
          <w:delText xml:space="preserve">mesiacov </w:delText>
        </w:r>
        <w:r w:rsidRPr="00C03FBD" w:rsidDel="003C13B7">
          <w:rPr>
            <w:rFonts w:ascii="Times New Roman" w:hAnsi="Times New Roman" w:cs="Times New Roman"/>
            <w:spacing w:val="25"/>
            <w:w w:val="110"/>
            <w:sz w:val="20"/>
          </w:rPr>
          <w:delText xml:space="preserve"> </w:delText>
        </w:r>
        <w:r w:rsidRPr="00C03FBD" w:rsidDel="003C13B7">
          <w:rPr>
            <w:rFonts w:ascii="Times New Roman" w:hAnsi="Times New Roman" w:cs="Times New Roman"/>
            <w:w w:val="110"/>
            <w:sz w:val="20"/>
          </w:rPr>
          <w:delText xml:space="preserve">správu </w:delText>
        </w:r>
        <w:r w:rsidRPr="00C03FBD" w:rsidDel="003C13B7">
          <w:rPr>
            <w:rFonts w:ascii="Times New Roman" w:hAnsi="Times New Roman" w:cs="Times New Roman"/>
            <w:spacing w:val="26"/>
            <w:w w:val="110"/>
            <w:sz w:val="20"/>
          </w:rPr>
          <w:delText xml:space="preserve"> </w:delText>
        </w:r>
        <w:r w:rsidRPr="00C03FBD" w:rsidDel="003C13B7">
          <w:rPr>
            <w:rFonts w:ascii="Times New Roman" w:hAnsi="Times New Roman" w:cs="Times New Roman"/>
            <w:w w:val="110"/>
            <w:sz w:val="20"/>
          </w:rPr>
          <w:delText>o</w:delText>
        </w:r>
        <w:r w:rsidRPr="00C03FBD" w:rsidDel="003C13B7">
          <w:rPr>
            <w:rFonts w:ascii="Times New Roman" w:hAnsi="Times New Roman" w:cs="Times New Roman"/>
            <w:spacing w:val="7"/>
            <w:w w:val="110"/>
            <w:sz w:val="20"/>
          </w:rPr>
          <w:delText xml:space="preserve"> </w:delText>
        </w:r>
        <w:r w:rsidRPr="00C03FBD" w:rsidDel="003C13B7">
          <w:rPr>
            <w:rFonts w:ascii="Times New Roman" w:hAnsi="Times New Roman" w:cs="Times New Roman"/>
            <w:w w:val="110"/>
            <w:sz w:val="20"/>
          </w:rPr>
          <w:delText>počte</w:delText>
        </w:r>
        <w:r w:rsidRPr="00C03FBD" w:rsidDel="003C13B7">
          <w:rPr>
            <w:rFonts w:ascii="Times New Roman" w:hAnsi="Times New Roman" w:cs="Times New Roman"/>
            <w:spacing w:val="-53"/>
            <w:w w:val="110"/>
            <w:sz w:val="20"/>
          </w:rPr>
          <w:delText xml:space="preserve"> </w:delText>
        </w:r>
        <w:r w:rsidRPr="00C03FBD" w:rsidDel="003C13B7">
          <w:rPr>
            <w:rFonts w:ascii="Times New Roman" w:hAnsi="Times New Roman" w:cs="Times New Roman"/>
            <w:w w:val="110"/>
            <w:sz w:val="20"/>
          </w:rPr>
          <w:delText>a charaktere</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nahlásených,</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riešených</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a uzavretých</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servisných</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požiadaviek</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a prevádzkových</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incidentov,</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okrem</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informácií,</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ktorých</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zverejnenie</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by</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bolo</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rizikové</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z pohľadu</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bezpečnosti</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informačnej technológie verejnej správy, a to v rozsahu a spôsobom podľa dohody s orgánom</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vedenia,</w:delText>
        </w:r>
      </w:del>
    </w:p>
    <w:p w14:paraId="39B2BB4B" w14:textId="1FE9D2F0" w:rsidR="00136483" w:rsidRPr="00C03FBD" w:rsidDel="003C13B7" w:rsidRDefault="00A56FCB">
      <w:pPr>
        <w:pStyle w:val="Odsekzoznamu"/>
        <w:numPr>
          <w:ilvl w:val="0"/>
          <w:numId w:val="46"/>
        </w:numPr>
        <w:tabs>
          <w:tab w:val="left" w:pos="389"/>
        </w:tabs>
        <w:spacing w:before="101"/>
        <w:rPr>
          <w:del w:id="164" w:author="MIRRI SR" w:date="2022-03-03T13:27:00Z"/>
          <w:rFonts w:ascii="Times New Roman" w:hAnsi="Times New Roman" w:cs="Times New Roman"/>
          <w:sz w:val="20"/>
        </w:rPr>
      </w:pPr>
      <w:del w:id="165" w:author="MIRRI SR" w:date="2022-03-03T13:27:00Z">
        <w:r w:rsidRPr="00C03FBD" w:rsidDel="003C13B7">
          <w:rPr>
            <w:rFonts w:ascii="Times New Roman" w:hAnsi="Times New Roman" w:cs="Times New Roman"/>
            <w:w w:val="110"/>
            <w:sz w:val="20"/>
          </w:rPr>
          <w:delText>zabezpečiť dostupnosť informácií potrebných na náhradné riešenie dostupnosti služieb verejnej</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správy, služieb vo verejnom záujme, verejných služieb a informačných systémov verejnej správy</w:delText>
        </w:r>
        <w:r w:rsidRPr="00C03FBD" w:rsidDel="003C13B7">
          <w:rPr>
            <w:rFonts w:ascii="Times New Roman" w:hAnsi="Times New Roman" w:cs="Times New Roman"/>
            <w:spacing w:val="-52"/>
            <w:w w:val="110"/>
            <w:sz w:val="20"/>
          </w:rPr>
          <w:delText xml:space="preserve"> </w:delText>
        </w:r>
        <w:r w:rsidRPr="00C03FBD" w:rsidDel="003C13B7">
          <w:rPr>
            <w:rFonts w:ascii="Times New Roman" w:hAnsi="Times New Roman" w:cs="Times New Roman"/>
            <w:w w:val="110"/>
            <w:sz w:val="20"/>
          </w:rPr>
          <w:delText>pri</w:delText>
        </w:r>
        <w:r w:rsidRPr="00C03FBD" w:rsidDel="003C13B7">
          <w:rPr>
            <w:rFonts w:ascii="Times New Roman" w:hAnsi="Times New Roman" w:cs="Times New Roman"/>
            <w:spacing w:val="5"/>
            <w:w w:val="110"/>
            <w:sz w:val="20"/>
          </w:rPr>
          <w:delText xml:space="preserve"> </w:delText>
        </w:r>
        <w:r w:rsidRPr="00C03FBD" w:rsidDel="003C13B7">
          <w:rPr>
            <w:rFonts w:ascii="Times New Roman" w:hAnsi="Times New Roman" w:cs="Times New Roman"/>
            <w:w w:val="110"/>
            <w:sz w:val="20"/>
          </w:rPr>
          <w:delText>výskyte</w:delText>
        </w:r>
        <w:r w:rsidRPr="00C03FBD" w:rsidDel="003C13B7">
          <w:rPr>
            <w:rFonts w:ascii="Times New Roman" w:hAnsi="Times New Roman" w:cs="Times New Roman"/>
            <w:spacing w:val="6"/>
            <w:w w:val="110"/>
            <w:sz w:val="20"/>
          </w:rPr>
          <w:delText xml:space="preserve"> </w:delText>
        </w:r>
        <w:r w:rsidRPr="00C03FBD" w:rsidDel="003C13B7">
          <w:rPr>
            <w:rFonts w:ascii="Times New Roman" w:hAnsi="Times New Roman" w:cs="Times New Roman"/>
            <w:w w:val="110"/>
            <w:sz w:val="20"/>
          </w:rPr>
          <w:delText>servisnej</w:delText>
        </w:r>
        <w:r w:rsidRPr="00C03FBD" w:rsidDel="003C13B7">
          <w:rPr>
            <w:rFonts w:ascii="Times New Roman" w:hAnsi="Times New Roman" w:cs="Times New Roman"/>
            <w:spacing w:val="6"/>
            <w:w w:val="110"/>
            <w:sz w:val="20"/>
          </w:rPr>
          <w:delText xml:space="preserve"> </w:delText>
        </w:r>
        <w:r w:rsidRPr="00C03FBD" w:rsidDel="003C13B7">
          <w:rPr>
            <w:rFonts w:ascii="Times New Roman" w:hAnsi="Times New Roman" w:cs="Times New Roman"/>
            <w:w w:val="110"/>
            <w:sz w:val="20"/>
          </w:rPr>
          <w:delText>požiadavky</w:delText>
        </w:r>
        <w:r w:rsidRPr="00C03FBD" w:rsidDel="003C13B7">
          <w:rPr>
            <w:rFonts w:ascii="Times New Roman" w:hAnsi="Times New Roman" w:cs="Times New Roman"/>
            <w:spacing w:val="6"/>
            <w:w w:val="110"/>
            <w:sz w:val="20"/>
          </w:rPr>
          <w:delText xml:space="preserve"> </w:delText>
        </w:r>
        <w:r w:rsidRPr="00C03FBD" w:rsidDel="003C13B7">
          <w:rPr>
            <w:rFonts w:ascii="Times New Roman" w:hAnsi="Times New Roman" w:cs="Times New Roman"/>
            <w:w w:val="110"/>
            <w:sz w:val="20"/>
          </w:rPr>
          <w:delText>alebo</w:delText>
        </w:r>
        <w:r w:rsidRPr="00C03FBD" w:rsidDel="003C13B7">
          <w:rPr>
            <w:rFonts w:ascii="Times New Roman" w:hAnsi="Times New Roman" w:cs="Times New Roman"/>
            <w:spacing w:val="6"/>
            <w:w w:val="110"/>
            <w:sz w:val="20"/>
          </w:rPr>
          <w:delText xml:space="preserve"> </w:delText>
        </w:r>
        <w:r w:rsidRPr="00C03FBD" w:rsidDel="003C13B7">
          <w:rPr>
            <w:rFonts w:ascii="Times New Roman" w:hAnsi="Times New Roman" w:cs="Times New Roman"/>
            <w:w w:val="110"/>
            <w:sz w:val="20"/>
          </w:rPr>
          <w:delText>prevádzkového</w:delText>
        </w:r>
        <w:r w:rsidRPr="00C03FBD" w:rsidDel="003C13B7">
          <w:rPr>
            <w:rFonts w:ascii="Times New Roman" w:hAnsi="Times New Roman" w:cs="Times New Roman"/>
            <w:spacing w:val="5"/>
            <w:w w:val="110"/>
            <w:sz w:val="20"/>
          </w:rPr>
          <w:delText xml:space="preserve"> </w:delText>
        </w:r>
        <w:r w:rsidRPr="00C03FBD" w:rsidDel="003C13B7">
          <w:rPr>
            <w:rFonts w:ascii="Times New Roman" w:hAnsi="Times New Roman" w:cs="Times New Roman"/>
            <w:w w:val="110"/>
            <w:sz w:val="20"/>
          </w:rPr>
          <w:delText>incidentu,</w:delText>
        </w:r>
      </w:del>
    </w:p>
    <w:p w14:paraId="18C81168" w14:textId="0115F37C" w:rsidR="00136483" w:rsidRPr="00C03FBD" w:rsidDel="003C13B7" w:rsidRDefault="00A56FCB">
      <w:pPr>
        <w:pStyle w:val="Odsekzoznamu"/>
        <w:numPr>
          <w:ilvl w:val="0"/>
          <w:numId w:val="46"/>
        </w:numPr>
        <w:tabs>
          <w:tab w:val="left" w:pos="389"/>
        </w:tabs>
        <w:rPr>
          <w:del w:id="166" w:author="MIRRI SR" w:date="2022-03-03T13:27:00Z"/>
          <w:rFonts w:ascii="Times New Roman" w:hAnsi="Times New Roman" w:cs="Times New Roman"/>
          <w:sz w:val="20"/>
        </w:rPr>
      </w:pPr>
      <w:del w:id="167" w:author="MIRRI SR" w:date="2022-03-03T13:27:00Z">
        <w:r w:rsidRPr="00C03FBD" w:rsidDel="003C13B7">
          <w:rPr>
            <w:rFonts w:ascii="Times New Roman" w:hAnsi="Times New Roman" w:cs="Times New Roman"/>
            <w:w w:val="110"/>
            <w:sz w:val="20"/>
          </w:rPr>
          <w:delText>predložiť veľkú servisnú požiadavku na posúdenie a schválenie orgánu vedenia a začať s jej</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realizáciou</w:delText>
        </w:r>
        <w:r w:rsidRPr="00C03FBD" w:rsidDel="003C13B7">
          <w:rPr>
            <w:rFonts w:ascii="Times New Roman" w:hAnsi="Times New Roman" w:cs="Times New Roman"/>
            <w:spacing w:val="8"/>
            <w:w w:val="110"/>
            <w:sz w:val="20"/>
          </w:rPr>
          <w:delText xml:space="preserve"> </w:delText>
        </w:r>
        <w:r w:rsidRPr="00C03FBD" w:rsidDel="003C13B7">
          <w:rPr>
            <w:rFonts w:ascii="Times New Roman" w:hAnsi="Times New Roman" w:cs="Times New Roman"/>
            <w:w w:val="110"/>
            <w:sz w:val="20"/>
          </w:rPr>
          <w:delText>až</w:delText>
        </w:r>
        <w:r w:rsidRPr="00C03FBD" w:rsidDel="003C13B7">
          <w:rPr>
            <w:rFonts w:ascii="Times New Roman" w:hAnsi="Times New Roman" w:cs="Times New Roman"/>
            <w:spacing w:val="9"/>
            <w:w w:val="110"/>
            <w:sz w:val="20"/>
          </w:rPr>
          <w:delText xml:space="preserve"> </w:delText>
        </w:r>
        <w:r w:rsidRPr="00C03FBD" w:rsidDel="003C13B7">
          <w:rPr>
            <w:rFonts w:ascii="Times New Roman" w:hAnsi="Times New Roman" w:cs="Times New Roman"/>
            <w:w w:val="110"/>
            <w:sz w:val="20"/>
          </w:rPr>
          <w:delText>po</w:delText>
        </w:r>
        <w:r w:rsidRPr="00C03FBD" w:rsidDel="003C13B7">
          <w:rPr>
            <w:rFonts w:ascii="Times New Roman" w:hAnsi="Times New Roman" w:cs="Times New Roman"/>
            <w:spacing w:val="9"/>
            <w:w w:val="110"/>
            <w:sz w:val="20"/>
          </w:rPr>
          <w:delText xml:space="preserve"> </w:delText>
        </w:r>
        <w:r w:rsidRPr="00C03FBD" w:rsidDel="003C13B7">
          <w:rPr>
            <w:rFonts w:ascii="Times New Roman" w:hAnsi="Times New Roman" w:cs="Times New Roman"/>
            <w:w w:val="110"/>
            <w:sz w:val="20"/>
          </w:rPr>
          <w:delText>jej</w:delText>
        </w:r>
        <w:r w:rsidRPr="00C03FBD" w:rsidDel="003C13B7">
          <w:rPr>
            <w:rFonts w:ascii="Times New Roman" w:hAnsi="Times New Roman" w:cs="Times New Roman"/>
            <w:spacing w:val="9"/>
            <w:w w:val="110"/>
            <w:sz w:val="20"/>
          </w:rPr>
          <w:delText xml:space="preserve"> </w:delText>
        </w:r>
        <w:r w:rsidRPr="00C03FBD" w:rsidDel="003C13B7">
          <w:rPr>
            <w:rFonts w:ascii="Times New Roman" w:hAnsi="Times New Roman" w:cs="Times New Roman"/>
            <w:w w:val="110"/>
            <w:sz w:val="20"/>
          </w:rPr>
          <w:delText>schválení,</w:delText>
        </w:r>
      </w:del>
    </w:p>
    <w:p w14:paraId="4E506F23" w14:textId="07159F8F" w:rsidR="00136483" w:rsidRPr="00C03FBD" w:rsidDel="003C13B7" w:rsidRDefault="00A56FCB">
      <w:pPr>
        <w:pStyle w:val="Odsekzoznamu"/>
        <w:numPr>
          <w:ilvl w:val="0"/>
          <w:numId w:val="46"/>
        </w:numPr>
        <w:tabs>
          <w:tab w:val="left" w:pos="389"/>
        </w:tabs>
        <w:rPr>
          <w:del w:id="168" w:author="MIRRI SR" w:date="2022-03-03T13:27:00Z"/>
          <w:rFonts w:ascii="Times New Roman" w:hAnsi="Times New Roman" w:cs="Times New Roman"/>
          <w:sz w:val="20"/>
        </w:rPr>
      </w:pPr>
      <w:del w:id="169" w:author="MIRRI SR" w:date="2022-03-03T13:27:00Z">
        <w:r w:rsidRPr="00C03FBD" w:rsidDel="003C13B7">
          <w:rPr>
            <w:rFonts w:ascii="Times New Roman" w:hAnsi="Times New Roman" w:cs="Times New Roman"/>
            <w:w w:val="110"/>
            <w:sz w:val="20"/>
          </w:rPr>
          <w:delText>postupovať pri dojednaní zmluvných podmienok riešenia servisných požiadaviek podľa § 15</w:delText>
        </w:r>
        <w:r w:rsidRPr="00C03FBD" w:rsidDel="003C13B7">
          <w:rPr>
            <w:rFonts w:ascii="Times New Roman" w:hAnsi="Times New Roman" w:cs="Times New Roman"/>
            <w:spacing w:val="1"/>
            <w:w w:val="110"/>
            <w:sz w:val="20"/>
          </w:rPr>
          <w:delText xml:space="preserve"> </w:delText>
        </w:r>
        <w:r w:rsidRPr="00C03FBD" w:rsidDel="003C13B7">
          <w:rPr>
            <w:rFonts w:ascii="Times New Roman" w:hAnsi="Times New Roman" w:cs="Times New Roman"/>
            <w:w w:val="110"/>
            <w:sz w:val="20"/>
          </w:rPr>
          <w:delText>ods.</w:delText>
        </w:r>
        <w:r w:rsidRPr="00C03FBD" w:rsidDel="003C13B7">
          <w:rPr>
            <w:rFonts w:ascii="Times New Roman" w:hAnsi="Times New Roman" w:cs="Times New Roman"/>
            <w:spacing w:val="11"/>
            <w:w w:val="110"/>
            <w:sz w:val="20"/>
          </w:rPr>
          <w:delText xml:space="preserve"> </w:delText>
        </w:r>
        <w:r w:rsidRPr="00C03FBD" w:rsidDel="003C13B7">
          <w:rPr>
            <w:rFonts w:ascii="Times New Roman" w:hAnsi="Times New Roman" w:cs="Times New Roman"/>
            <w:w w:val="110"/>
            <w:sz w:val="20"/>
          </w:rPr>
          <w:delText>2</w:delText>
        </w:r>
        <w:r w:rsidRPr="00C03FBD" w:rsidDel="003C13B7">
          <w:rPr>
            <w:rFonts w:ascii="Times New Roman" w:hAnsi="Times New Roman" w:cs="Times New Roman"/>
            <w:spacing w:val="9"/>
            <w:w w:val="110"/>
            <w:sz w:val="20"/>
          </w:rPr>
          <w:delText xml:space="preserve"> </w:delText>
        </w:r>
        <w:r w:rsidRPr="00C03FBD" w:rsidDel="003C13B7">
          <w:rPr>
            <w:rFonts w:ascii="Times New Roman" w:hAnsi="Times New Roman" w:cs="Times New Roman"/>
            <w:w w:val="110"/>
            <w:sz w:val="20"/>
          </w:rPr>
          <w:delText>písm.</w:delText>
        </w:r>
        <w:r w:rsidRPr="00C03FBD" w:rsidDel="003C13B7">
          <w:rPr>
            <w:rFonts w:ascii="Times New Roman" w:hAnsi="Times New Roman" w:cs="Times New Roman"/>
            <w:spacing w:val="9"/>
            <w:w w:val="110"/>
            <w:sz w:val="20"/>
          </w:rPr>
          <w:delText xml:space="preserve"> </w:delText>
        </w:r>
        <w:r w:rsidRPr="00C03FBD" w:rsidDel="003C13B7">
          <w:rPr>
            <w:rFonts w:ascii="Times New Roman" w:hAnsi="Times New Roman" w:cs="Times New Roman"/>
            <w:w w:val="110"/>
            <w:sz w:val="20"/>
          </w:rPr>
          <w:delText>d).</w:delText>
        </w:r>
      </w:del>
    </w:p>
    <w:p w14:paraId="7EC47FEE" w14:textId="77777777" w:rsidR="00136483" w:rsidRPr="00C03FBD" w:rsidRDefault="00A56FCB">
      <w:pPr>
        <w:pStyle w:val="Odsekzoznamu"/>
        <w:numPr>
          <w:ilvl w:val="0"/>
          <w:numId w:val="49"/>
        </w:numPr>
        <w:tabs>
          <w:tab w:val="left" w:pos="641"/>
        </w:tabs>
        <w:spacing w:before="201"/>
        <w:ind w:firstLine="226"/>
        <w:rPr>
          <w:rFonts w:ascii="Times New Roman" w:hAnsi="Times New Roman" w:cs="Times New Roman"/>
          <w:sz w:val="20"/>
        </w:rPr>
      </w:pPr>
      <w:r w:rsidRPr="00C03FBD">
        <w:rPr>
          <w:rFonts w:ascii="Times New Roman" w:hAnsi="Times New Roman" w:cs="Times New Roman"/>
          <w:w w:val="110"/>
          <w:sz w:val="20"/>
        </w:rPr>
        <w:t>V</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rámci</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zabezpečenia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kontinuity</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prevádzky</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správca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určuje</w:t>
      </w:r>
    </w:p>
    <w:p w14:paraId="536CD515" w14:textId="776F5E3D" w:rsidR="00136483" w:rsidRPr="00C03FBD" w:rsidRDefault="00A56FCB">
      <w:pPr>
        <w:pStyle w:val="Odsekzoznamu"/>
        <w:numPr>
          <w:ilvl w:val="0"/>
          <w:numId w:val="45"/>
        </w:numPr>
        <w:tabs>
          <w:tab w:val="left" w:pos="389"/>
        </w:tabs>
        <w:rPr>
          <w:rFonts w:ascii="Times New Roman" w:hAnsi="Times New Roman" w:cs="Times New Roman"/>
          <w:sz w:val="20"/>
        </w:rPr>
      </w:pPr>
      <w:r w:rsidRPr="00C03FBD">
        <w:rPr>
          <w:rFonts w:ascii="Times New Roman" w:hAnsi="Times New Roman" w:cs="Times New Roman"/>
          <w:w w:val="110"/>
          <w:sz w:val="20"/>
        </w:rPr>
        <w:t>úroveň kontinuity pre služby verejnej správy, služby vo verejnom záujme, verejné služby, ďalšie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služby informačných technológií a pre prevádzku aktív v informačných technológiách 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kritérií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ustanovených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všeobecne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záväzným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právnym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predpisom,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vydá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ministerstvo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investícií,</w:t>
      </w:r>
    </w:p>
    <w:p w14:paraId="3A02118D" w14:textId="5872FE1A" w:rsidR="003C13B7" w:rsidRPr="00A84FAE" w:rsidRDefault="003C13B7" w:rsidP="003C13B7">
      <w:pPr>
        <w:pStyle w:val="Odsekzoznamu"/>
        <w:numPr>
          <w:ilvl w:val="0"/>
          <w:numId w:val="45"/>
        </w:numPr>
        <w:tabs>
          <w:tab w:val="left" w:pos="389"/>
        </w:tabs>
        <w:spacing w:before="101"/>
        <w:ind w:right="0"/>
        <w:rPr>
          <w:ins w:id="170" w:author="MIRRI SR" w:date="2022-03-03T13:28:00Z"/>
          <w:rFonts w:ascii="Times New Roman" w:hAnsi="Times New Roman" w:cs="Times New Roman"/>
          <w:sz w:val="20"/>
        </w:rPr>
      </w:pPr>
      <w:ins w:id="171" w:author="MIRRI SR" w:date="2022-03-03T13:29:00Z">
        <w:r w:rsidRPr="003C13B7">
          <w:rPr>
            <w:rFonts w:ascii="Times New Roman" w:hAnsi="Times New Roman" w:cs="Times New Roman"/>
            <w:sz w:val="20"/>
          </w:rPr>
          <w:t>systém riadenia kontinuity elektronických služieb verejnej správy</w:t>
        </w:r>
      </w:ins>
      <w:ins w:id="172" w:author="MIRRI SR" w:date="2022-05-04T17:45:00Z">
        <w:r w:rsidR="00DC6246">
          <w:rPr>
            <w:rFonts w:ascii="Times New Roman" w:hAnsi="Times New Roman" w:cs="Times New Roman"/>
            <w:sz w:val="20"/>
          </w:rPr>
          <w:t xml:space="preserve"> a zavedie ho do prevádzky</w:t>
        </w:r>
      </w:ins>
      <w:ins w:id="173" w:author="MIRRI SR" w:date="2022-03-03T13:29:00Z">
        <w:r>
          <w:rPr>
            <w:rFonts w:ascii="Times New Roman" w:hAnsi="Times New Roman" w:cs="Times New Roman"/>
            <w:sz w:val="20"/>
          </w:rPr>
          <w:t>,</w:t>
        </w:r>
      </w:ins>
    </w:p>
    <w:p w14:paraId="113757C8" w14:textId="38A8AD03" w:rsidR="00136483" w:rsidRPr="00C03FBD" w:rsidRDefault="00A56FCB">
      <w:pPr>
        <w:pStyle w:val="Odsekzoznamu"/>
        <w:numPr>
          <w:ilvl w:val="0"/>
          <w:numId w:val="45"/>
        </w:numPr>
        <w:tabs>
          <w:tab w:val="left" w:pos="389"/>
        </w:tabs>
        <w:spacing w:before="101"/>
        <w:ind w:right="0"/>
        <w:rPr>
          <w:rFonts w:ascii="Times New Roman" w:hAnsi="Times New Roman" w:cs="Times New Roman"/>
          <w:sz w:val="20"/>
        </w:rPr>
      </w:pPr>
      <w:r w:rsidRPr="00C03FBD">
        <w:rPr>
          <w:rFonts w:ascii="Times New Roman" w:hAnsi="Times New Roman" w:cs="Times New Roman"/>
          <w:w w:val="105"/>
          <w:sz w:val="20"/>
        </w:rPr>
        <w:t>postup</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obnovy</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prevádzky</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informačných</w:t>
      </w:r>
      <w:r w:rsidRPr="00C03FBD">
        <w:rPr>
          <w:rFonts w:ascii="Times New Roman" w:hAnsi="Times New Roman" w:cs="Times New Roman"/>
          <w:spacing w:val="30"/>
          <w:w w:val="105"/>
          <w:sz w:val="20"/>
        </w:rPr>
        <w:t xml:space="preserve"> </w:t>
      </w:r>
      <w:r w:rsidRPr="00C03FBD">
        <w:rPr>
          <w:rFonts w:ascii="Times New Roman" w:hAnsi="Times New Roman" w:cs="Times New Roman"/>
          <w:w w:val="105"/>
          <w:sz w:val="20"/>
        </w:rPr>
        <w:t>technológií</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verejnej</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správy.</w:t>
      </w:r>
    </w:p>
    <w:p w14:paraId="132F3C45" w14:textId="77777777" w:rsidR="00136483" w:rsidRPr="00C03FBD" w:rsidRDefault="00136483">
      <w:pPr>
        <w:pStyle w:val="Zkladntext"/>
        <w:spacing w:before="12"/>
        <w:ind w:left="0"/>
        <w:rPr>
          <w:rFonts w:ascii="Times New Roman" w:hAnsi="Times New Roman" w:cs="Times New Roman"/>
          <w:sz w:val="22"/>
        </w:rPr>
      </w:pPr>
    </w:p>
    <w:p w14:paraId="1627E7C7" w14:textId="77777777" w:rsidR="00136483" w:rsidRPr="00C03FBD" w:rsidRDefault="00A56FCB">
      <w:pPr>
        <w:pStyle w:val="Zkladntext"/>
        <w:spacing w:before="0"/>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17</w:t>
      </w:r>
    </w:p>
    <w:p w14:paraId="13F3866D" w14:textId="77777777" w:rsidR="00136483" w:rsidRPr="00C03FBD" w:rsidRDefault="00A56FCB">
      <w:pPr>
        <w:pStyle w:val="Zkladntext"/>
        <w:spacing w:before="39"/>
        <w:ind w:left="105" w:right="105"/>
        <w:jc w:val="center"/>
        <w:rPr>
          <w:rFonts w:ascii="Times New Roman" w:hAnsi="Times New Roman" w:cs="Times New Roman"/>
          <w:b/>
        </w:rPr>
      </w:pPr>
      <w:r w:rsidRPr="00C03FBD">
        <w:rPr>
          <w:rFonts w:ascii="Times New Roman" w:hAnsi="Times New Roman" w:cs="Times New Roman"/>
          <w:b/>
        </w:rPr>
        <w:t>Monitoring</w:t>
      </w:r>
      <w:r w:rsidRPr="00C03FBD">
        <w:rPr>
          <w:rFonts w:ascii="Times New Roman" w:hAnsi="Times New Roman" w:cs="Times New Roman"/>
          <w:b/>
          <w:spacing w:val="-1"/>
        </w:rPr>
        <w:t xml:space="preserve"> </w:t>
      </w:r>
      <w:r w:rsidRPr="00C03FBD">
        <w:rPr>
          <w:rFonts w:ascii="Times New Roman" w:hAnsi="Times New Roman" w:cs="Times New Roman"/>
          <w:b/>
        </w:rPr>
        <w:t>a</w:t>
      </w:r>
      <w:r w:rsidRPr="00C03FBD">
        <w:rPr>
          <w:rFonts w:ascii="Times New Roman" w:hAnsi="Times New Roman" w:cs="Times New Roman"/>
          <w:b/>
          <w:spacing w:val="-2"/>
        </w:rPr>
        <w:t xml:space="preserve"> </w:t>
      </w:r>
      <w:r w:rsidRPr="00C03FBD">
        <w:rPr>
          <w:rFonts w:ascii="Times New Roman" w:hAnsi="Times New Roman" w:cs="Times New Roman"/>
          <w:b/>
        </w:rPr>
        <w:t>hodnotenie informačných technológií verejnej správy</w:t>
      </w:r>
    </w:p>
    <w:p w14:paraId="0078C1DE" w14:textId="77777777" w:rsidR="00136483" w:rsidRPr="00C03FBD" w:rsidRDefault="00A56FCB">
      <w:pPr>
        <w:pStyle w:val="Odsekzoznamu"/>
        <w:numPr>
          <w:ilvl w:val="1"/>
          <w:numId w:val="45"/>
        </w:numPr>
        <w:tabs>
          <w:tab w:val="left" w:pos="690"/>
        </w:tabs>
        <w:spacing w:before="212"/>
        <w:ind w:firstLine="226"/>
        <w:rPr>
          <w:rFonts w:ascii="Times New Roman" w:hAnsi="Times New Roman" w:cs="Times New Roman"/>
          <w:sz w:val="20"/>
        </w:rPr>
      </w:pPr>
      <w:r w:rsidRPr="00C03FBD">
        <w:rPr>
          <w:rFonts w:ascii="Times New Roman" w:hAnsi="Times New Roman" w:cs="Times New Roman"/>
          <w:w w:val="110"/>
          <w:sz w:val="20"/>
        </w:rPr>
        <w:t>Správca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úseku</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monitoringu</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hodnotenia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povinný</w:t>
      </w:r>
    </w:p>
    <w:p w14:paraId="33B212F4" w14:textId="77777777" w:rsidR="00136483" w:rsidRPr="00C03FBD" w:rsidRDefault="00A56FCB">
      <w:pPr>
        <w:pStyle w:val="Odsekzoznamu"/>
        <w:numPr>
          <w:ilvl w:val="0"/>
          <w:numId w:val="44"/>
        </w:numPr>
        <w:tabs>
          <w:tab w:val="left" w:pos="389"/>
        </w:tabs>
        <w:ind w:right="0"/>
        <w:rPr>
          <w:rFonts w:ascii="Times New Roman" w:hAnsi="Times New Roman" w:cs="Times New Roman"/>
          <w:sz w:val="20"/>
        </w:rPr>
      </w:pPr>
      <w:r w:rsidRPr="00C03FBD">
        <w:rPr>
          <w:rFonts w:ascii="Times New Roman" w:hAnsi="Times New Roman" w:cs="Times New Roman"/>
          <w:w w:val="110"/>
          <w:sz w:val="20"/>
        </w:rPr>
        <w:t>pravidelne</w:t>
      </w:r>
      <w:r w:rsidRPr="00C03FBD">
        <w:rPr>
          <w:rFonts w:ascii="Times New Roman" w:hAnsi="Times New Roman" w:cs="Times New Roman"/>
          <w:spacing w:val="-13"/>
          <w:w w:val="110"/>
          <w:sz w:val="20"/>
        </w:rPr>
        <w:t xml:space="preserve"> </w:t>
      </w:r>
      <w:r w:rsidRPr="00C03FBD">
        <w:rPr>
          <w:rFonts w:ascii="Times New Roman" w:hAnsi="Times New Roman" w:cs="Times New Roman"/>
          <w:w w:val="110"/>
          <w:sz w:val="20"/>
        </w:rPr>
        <w:t>monitorovať</w:t>
      </w:r>
      <w:r w:rsidRPr="00C03FBD">
        <w:rPr>
          <w:rFonts w:ascii="Times New Roman" w:hAnsi="Times New Roman" w:cs="Times New Roman"/>
          <w:spacing w:val="-13"/>
          <w:w w:val="110"/>
          <w:sz w:val="20"/>
        </w:rPr>
        <w:t xml:space="preserve"> </w:t>
      </w:r>
      <w:r w:rsidRPr="00C03FBD">
        <w:rPr>
          <w:rFonts w:ascii="Times New Roman" w:hAnsi="Times New Roman" w:cs="Times New Roman"/>
          <w:w w:val="110"/>
          <w:sz w:val="20"/>
        </w:rPr>
        <w:t>informačné</w:t>
      </w:r>
      <w:r w:rsidRPr="00C03FBD">
        <w:rPr>
          <w:rFonts w:ascii="Times New Roman" w:hAnsi="Times New Roman" w:cs="Times New Roman"/>
          <w:spacing w:val="-13"/>
          <w:w w:val="110"/>
          <w:sz w:val="20"/>
        </w:rPr>
        <w:t xml:space="preserve"> </w:t>
      </w:r>
      <w:r w:rsidRPr="00C03FBD">
        <w:rPr>
          <w:rFonts w:ascii="Times New Roman" w:hAnsi="Times New Roman" w:cs="Times New Roman"/>
          <w:w w:val="110"/>
          <w:sz w:val="20"/>
        </w:rPr>
        <w:t>technológie</w:t>
      </w:r>
      <w:r w:rsidRPr="00C03FBD">
        <w:rPr>
          <w:rFonts w:ascii="Times New Roman" w:hAnsi="Times New Roman" w:cs="Times New Roman"/>
          <w:spacing w:val="-13"/>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3"/>
          <w:w w:val="110"/>
          <w:sz w:val="20"/>
        </w:rPr>
        <w:t xml:space="preserve"> </w:t>
      </w:r>
      <w:r w:rsidRPr="00C03FBD">
        <w:rPr>
          <w:rFonts w:ascii="Times New Roman" w:hAnsi="Times New Roman" w:cs="Times New Roman"/>
          <w:w w:val="110"/>
          <w:sz w:val="20"/>
        </w:rPr>
        <w:t>správy,</w:t>
      </w:r>
    </w:p>
    <w:p w14:paraId="518DE20C" w14:textId="77777777" w:rsidR="00136483" w:rsidRPr="00C03FBD" w:rsidRDefault="00A56FCB">
      <w:pPr>
        <w:pStyle w:val="Odsekzoznamu"/>
        <w:numPr>
          <w:ilvl w:val="0"/>
          <w:numId w:val="44"/>
        </w:numPr>
        <w:tabs>
          <w:tab w:val="left" w:pos="389"/>
        </w:tabs>
        <w:spacing w:before="101"/>
        <w:ind w:right="0"/>
        <w:rPr>
          <w:rFonts w:ascii="Times New Roman" w:hAnsi="Times New Roman" w:cs="Times New Roman"/>
          <w:sz w:val="20"/>
        </w:rPr>
      </w:pPr>
      <w:r w:rsidRPr="00C03FBD">
        <w:rPr>
          <w:rFonts w:ascii="Times New Roman" w:hAnsi="Times New Roman" w:cs="Times New Roman"/>
          <w:w w:val="105"/>
          <w:sz w:val="20"/>
        </w:rPr>
        <w:t>pravidelne</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monitorovať</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systém</w:t>
      </w:r>
      <w:r w:rsidRPr="00C03FBD">
        <w:rPr>
          <w:rFonts w:ascii="Times New Roman" w:hAnsi="Times New Roman" w:cs="Times New Roman"/>
          <w:spacing w:val="32"/>
          <w:w w:val="105"/>
          <w:sz w:val="20"/>
        </w:rPr>
        <w:t xml:space="preserve"> </w:t>
      </w:r>
      <w:r w:rsidRPr="00C03FBD">
        <w:rPr>
          <w:rFonts w:ascii="Times New Roman" w:hAnsi="Times New Roman" w:cs="Times New Roman"/>
          <w:w w:val="105"/>
          <w:sz w:val="20"/>
        </w:rPr>
        <w:t>kontroly,</w:t>
      </w:r>
    </w:p>
    <w:p w14:paraId="4B25CFAC" w14:textId="77777777" w:rsidR="00136483" w:rsidRPr="00C03FBD" w:rsidRDefault="00A56FCB">
      <w:pPr>
        <w:pStyle w:val="Odsekzoznamu"/>
        <w:numPr>
          <w:ilvl w:val="0"/>
          <w:numId w:val="44"/>
        </w:numPr>
        <w:tabs>
          <w:tab w:val="left" w:pos="389"/>
        </w:tabs>
        <w:rPr>
          <w:rFonts w:ascii="Times New Roman" w:hAnsi="Times New Roman" w:cs="Times New Roman"/>
          <w:sz w:val="20"/>
        </w:rPr>
      </w:pPr>
      <w:r w:rsidRPr="00C03FBD">
        <w:rPr>
          <w:rFonts w:ascii="Times New Roman" w:hAnsi="Times New Roman" w:cs="Times New Roman"/>
          <w:w w:val="110"/>
          <w:sz w:val="20"/>
        </w:rPr>
        <w:t>zabezpečiť</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súlad</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prevádzky</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podmienkami</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ustanovenými</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všeobecne</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záväznými</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právnymi</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predpismi.</w:t>
      </w:r>
    </w:p>
    <w:p w14:paraId="049CCB76" w14:textId="77777777" w:rsidR="00136483" w:rsidRPr="00C03FBD" w:rsidRDefault="00A56FCB">
      <w:pPr>
        <w:pStyle w:val="Odsekzoznamu"/>
        <w:numPr>
          <w:ilvl w:val="1"/>
          <w:numId w:val="45"/>
        </w:numPr>
        <w:tabs>
          <w:tab w:val="left" w:pos="666"/>
        </w:tabs>
        <w:spacing w:before="200"/>
        <w:ind w:firstLine="226"/>
        <w:rPr>
          <w:rFonts w:ascii="Times New Roman" w:hAnsi="Times New Roman" w:cs="Times New Roman"/>
          <w:sz w:val="20"/>
        </w:rPr>
      </w:pPr>
      <w:r w:rsidRPr="00C03FBD">
        <w:rPr>
          <w:rFonts w:ascii="Times New Roman" w:hAnsi="Times New Roman" w:cs="Times New Roman"/>
          <w:w w:val="105"/>
          <w:sz w:val="20"/>
        </w:rPr>
        <w:t>V rámci</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zabezpečenia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pravidelného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monitorovania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informačných</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technológií</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verejnej</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správy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správca</w:t>
      </w:r>
    </w:p>
    <w:p w14:paraId="0E361668" w14:textId="77777777" w:rsidR="00136483" w:rsidRPr="00C03FBD" w:rsidRDefault="00A56FCB">
      <w:pPr>
        <w:pStyle w:val="Odsekzoznamu"/>
        <w:numPr>
          <w:ilvl w:val="0"/>
          <w:numId w:val="43"/>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prijme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vnútorný</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predpis</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upravujúci</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spôsob</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monitorovania,</w:t>
      </w:r>
    </w:p>
    <w:p w14:paraId="4C065186" w14:textId="77777777" w:rsidR="00136483" w:rsidRPr="00C03FBD" w:rsidRDefault="00A56FCB">
      <w:pPr>
        <w:pStyle w:val="Odsekzoznamu"/>
        <w:numPr>
          <w:ilvl w:val="0"/>
          <w:numId w:val="43"/>
        </w:numPr>
        <w:tabs>
          <w:tab w:val="left" w:pos="389"/>
        </w:tabs>
        <w:ind w:right="0"/>
        <w:rPr>
          <w:rFonts w:ascii="Times New Roman" w:hAnsi="Times New Roman" w:cs="Times New Roman"/>
          <w:sz w:val="20"/>
        </w:rPr>
      </w:pPr>
      <w:r w:rsidRPr="00C03FBD">
        <w:rPr>
          <w:rFonts w:ascii="Times New Roman" w:hAnsi="Times New Roman" w:cs="Times New Roman"/>
          <w:w w:val="110"/>
          <w:sz w:val="20"/>
        </w:rPr>
        <w:t>nastaví</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kľúčové</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indikátory</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hodnotenia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prahové</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hodnoty,</w:t>
      </w:r>
    </w:p>
    <w:p w14:paraId="29724EEF" w14:textId="77777777" w:rsidR="00136483" w:rsidRPr="00C03FBD" w:rsidRDefault="00A56FCB">
      <w:pPr>
        <w:pStyle w:val="Odsekzoznamu"/>
        <w:numPr>
          <w:ilvl w:val="0"/>
          <w:numId w:val="43"/>
        </w:numPr>
        <w:tabs>
          <w:tab w:val="left" w:pos="389"/>
        </w:tabs>
        <w:rPr>
          <w:rFonts w:ascii="Times New Roman" w:hAnsi="Times New Roman" w:cs="Times New Roman"/>
          <w:sz w:val="20"/>
        </w:rPr>
      </w:pPr>
      <w:r w:rsidRPr="00C03FBD">
        <w:rPr>
          <w:rFonts w:ascii="Times New Roman" w:hAnsi="Times New Roman" w:cs="Times New Roman"/>
          <w:w w:val="105"/>
          <w:sz w:val="20"/>
        </w:rPr>
        <w:t xml:space="preserve">zabezpečuje </w:t>
      </w:r>
      <w:r w:rsidRPr="00C03FBD">
        <w:rPr>
          <w:rFonts w:ascii="Times New Roman" w:hAnsi="Times New Roman" w:cs="Times New Roman"/>
          <w:spacing w:val="22"/>
          <w:w w:val="105"/>
          <w:sz w:val="20"/>
        </w:rPr>
        <w:t xml:space="preserve"> </w:t>
      </w:r>
      <w:r w:rsidRPr="00C03FBD">
        <w:rPr>
          <w:rFonts w:ascii="Times New Roman" w:hAnsi="Times New Roman" w:cs="Times New Roman"/>
          <w:w w:val="105"/>
          <w:sz w:val="20"/>
        </w:rPr>
        <w:t xml:space="preserve">zber  </w:t>
      </w:r>
      <w:r w:rsidRPr="00C03FBD">
        <w:rPr>
          <w:rFonts w:ascii="Times New Roman" w:hAnsi="Times New Roman" w:cs="Times New Roman"/>
          <w:spacing w:val="20"/>
          <w:w w:val="105"/>
          <w:sz w:val="20"/>
        </w:rPr>
        <w:t xml:space="preserve"> </w:t>
      </w:r>
      <w:r w:rsidRPr="00C03FBD">
        <w:rPr>
          <w:rFonts w:ascii="Times New Roman" w:hAnsi="Times New Roman" w:cs="Times New Roman"/>
          <w:w w:val="105"/>
          <w:sz w:val="20"/>
        </w:rPr>
        <w:t xml:space="preserve">monitorovaných  </w:t>
      </w:r>
      <w:r w:rsidRPr="00C03FBD">
        <w:rPr>
          <w:rFonts w:ascii="Times New Roman" w:hAnsi="Times New Roman" w:cs="Times New Roman"/>
          <w:spacing w:val="21"/>
          <w:w w:val="105"/>
          <w:sz w:val="20"/>
        </w:rPr>
        <w:t xml:space="preserve"> </w:t>
      </w:r>
      <w:r w:rsidRPr="00C03FBD">
        <w:rPr>
          <w:rFonts w:ascii="Times New Roman" w:hAnsi="Times New Roman" w:cs="Times New Roman"/>
          <w:w w:val="105"/>
          <w:sz w:val="20"/>
        </w:rPr>
        <w:t xml:space="preserve">údajov  </w:t>
      </w:r>
      <w:r w:rsidRPr="00C03FBD">
        <w:rPr>
          <w:rFonts w:ascii="Times New Roman" w:hAnsi="Times New Roman" w:cs="Times New Roman"/>
          <w:spacing w:val="21"/>
          <w:w w:val="105"/>
          <w:sz w:val="20"/>
        </w:rPr>
        <w:t xml:space="preserve"> </w:t>
      </w:r>
      <w:r w:rsidRPr="00C03FBD">
        <w:rPr>
          <w:rFonts w:ascii="Times New Roman" w:hAnsi="Times New Roman" w:cs="Times New Roman"/>
          <w:w w:val="105"/>
          <w:sz w:val="20"/>
        </w:rPr>
        <w:t>a</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 xml:space="preserve">ich  </w:t>
      </w:r>
      <w:r w:rsidRPr="00C03FBD">
        <w:rPr>
          <w:rFonts w:ascii="Times New Roman" w:hAnsi="Times New Roman" w:cs="Times New Roman"/>
          <w:spacing w:val="21"/>
          <w:w w:val="105"/>
          <w:sz w:val="20"/>
        </w:rPr>
        <w:t xml:space="preserve"> </w:t>
      </w:r>
      <w:r w:rsidRPr="00C03FBD">
        <w:rPr>
          <w:rFonts w:ascii="Times New Roman" w:hAnsi="Times New Roman" w:cs="Times New Roman"/>
          <w:w w:val="105"/>
          <w:sz w:val="20"/>
        </w:rPr>
        <w:t xml:space="preserve">oznamovanie  </w:t>
      </w:r>
      <w:r w:rsidRPr="00C03FBD">
        <w:rPr>
          <w:rFonts w:ascii="Times New Roman" w:hAnsi="Times New Roman" w:cs="Times New Roman"/>
          <w:spacing w:val="21"/>
          <w:w w:val="105"/>
          <w:sz w:val="20"/>
        </w:rPr>
        <w:t xml:space="preserve"> </w:t>
      </w:r>
      <w:r w:rsidRPr="00C03FBD">
        <w:rPr>
          <w:rFonts w:ascii="Times New Roman" w:hAnsi="Times New Roman" w:cs="Times New Roman"/>
          <w:w w:val="105"/>
          <w:sz w:val="20"/>
        </w:rPr>
        <w:t xml:space="preserve">orgánu  </w:t>
      </w:r>
      <w:r w:rsidRPr="00C03FBD">
        <w:rPr>
          <w:rFonts w:ascii="Times New Roman" w:hAnsi="Times New Roman" w:cs="Times New Roman"/>
          <w:spacing w:val="21"/>
          <w:w w:val="105"/>
          <w:sz w:val="20"/>
        </w:rPr>
        <w:t xml:space="preserve"> </w:t>
      </w:r>
      <w:r w:rsidRPr="00C03FBD">
        <w:rPr>
          <w:rFonts w:ascii="Times New Roman" w:hAnsi="Times New Roman" w:cs="Times New Roman"/>
          <w:w w:val="105"/>
          <w:sz w:val="20"/>
        </w:rPr>
        <w:t xml:space="preserve">vedenia  </w:t>
      </w:r>
      <w:r w:rsidRPr="00C03FBD">
        <w:rPr>
          <w:rFonts w:ascii="Times New Roman" w:hAnsi="Times New Roman" w:cs="Times New Roman"/>
          <w:spacing w:val="21"/>
          <w:w w:val="105"/>
          <w:sz w:val="20"/>
        </w:rPr>
        <w:t xml:space="preserve"> </w:t>
      </w:r>
      <w:r w:rsidRPr="00C03FBD">
        <w:rPr>
          <w:rFonts w:ascii="Times New Roman" w:hAnsi="Times New Roman" w:cs="Times New Roman"/>
          <w:w w:val="105"/>
          <w:sz w:val="20"/>
        </w:rPr>
        <w:t>v</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oblastiach</w:t>
      </w:r>
      <w:r w:rsidRPr="00C03FBD">
        <w:rPr>
          <w:rFonts w:ascii="Times New Roman" w:hAnsi="Times New Roman" w:cs="Times New Roman"/>
          <w:spacing w:val="-51"/>
          <w:w w:val="105"/>
          <w:sz w:val="20"/>
        </w:rPr>
        <w:t xml:space="preserve"> </w:t>
      </w:r>
      <w:r w:rsidRPr="00C03FBD">
        <w:rPr>
          <w:rFonts w:ascii="Times New Roman" w:hAnsi="Times New Roman" w:cs="Times New Roman"/>
          <w:w w:val="105"/>
          <w:sz w:val="20"/>
        </w:rPr>
        <w:t>a v rozsahu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ustanovenom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všeobecne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záväzným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právnym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predpisom,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ktorý</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vydá</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ministerstvo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investícií.</w:t>
      </w:r>
    </w:p>
    <w:p w14:paraId="214AE4B8" w14:textId="77777777" w:rsidR="00136483" w:rsidRPr="00C03FBD" w:rsidRDefault="00A56FCB">
      <w:pPr>
        <w:pStyle w:val="Odsekzoznamu"/>
        <w:numPr>
          <w:ilvl w:val="1"/>
          <w:numId w:val="45"/>
        </w:numPr>
        <w:tabs>
          <w:tab w:val="left" w:pos="797"/>
        </w:tabs>
        <w:spacing w:before="200"/>
        <w:ind w:firstLine="226"/>
        <w:rPr>
          <w:rFonts w:ascii="Times New Roman" w:hAnsi="Times New Roman" w:cs="Times New Roman"/>
          <w:sz w:val="20"/>
        </w:rPr>
      </w:pPr>
      <w:r w:rsidRPr="00C03FBD">
        <w:rPr>
          <w:rFonts w:ascii="Times New Roman" w:hAnsi="Times New Roman" w:cs="Times New Roman"/>
          <w:w w:val="110"/>
          <w:sz w:val="20"/>
        </w:rPr>
        <w:t>V rámci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zabezpečenia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pravidelného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monitorovania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kontroly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technológií verejnej správy je správca povinný pravidelne monitorovať a vyhodnocovať účinnosť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nastavených</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postupov</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kontroly</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navrhovať</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úpravu</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účely</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riadneho</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fungovania.</w:t>
      </w:r>
    </w:p>
    <w:p w14:paraId="51351BAB" w14:textId="77777777" w:rsidR="00136483" w:rsidRPr="00C03FBD" w:rsidRDefault="00A56FCB">
      <w:pPr>
        <w:pStyle w:val="Odsekzoznamu"/>
        <w:numPr>
          <w:ilvl w:val="1"/>
          <w:numId w:val="45"/>
        </w:numPr>
        <w:tabs>
          <w:tab w:val="left" w:pos="664"/>
        </w:tabs>
        <w:spacing w:before="201"/>
        <w:ind w:firstLine="226"/>
        <w:rPr>
          <w:rFonts w:ascii="Times New Roman" w:hAnsi="Times New Roman" w:cs="Times New Roman"/>
          <w:sz w:val="20"/>
        </w:rPr>
      </w:pPr>
      <w:r w:rsidRPr="00C03FBD">
        <w:rPr>
          <w:rFonts w:ascii="Times New Roman" w:hAnsi="Times New Roman" w:cs="Times New Roman"/>
          <w:w w:val="110"/>
          <w:sz w:val="20"/>
        </w:rPr>
        <w:t>V rámci zabezpečenia súladu s podmienkami ustanovenými všeobecne záväznými právnymi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predpismi</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správca</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povinný</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udržiavať</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vnútorné</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postupy,</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ktorými</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zabezpečí</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súlad</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 správe informačných technológií verejnej správy a prevádzky informačných technológií 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všeobecne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záväznými</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právnymi</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predpismi.</w:t>
      </w:r>
    </w:p>
    <w:p w14:paraId="7D734B21" w14:textId="77777777" w:rsidR="00136483" w:rsidRPr="00C03FBD" w:rsidRDefault="00A56FCB">
      <w:pPr>
        <w:pStyle w:val="Odsekzoznamu"/>
        <w:numPr>
          <w:ilvl w:val="1"/>
          <w:numId w:val="45"/>
        </w:numPr>
        <w:tabs>
          <w:tab w:val="left" w:pos="687"/>
        </w:tabs>
        <w:spacing w:before="201"/>
        <w:ind w:firstLine="226"/>
        <w:rPr>
          <w:rFonts w:ascii="Times New Roman" w:hAnsi="Times New Roman" w:cs="Times New Roman"/>
          <w:sz w:val="20"/>
        </w:rPr>
      </w:pPr>
      <w:r w:rsidRPr="00C03FBD">
        <w:rPr>
          <w:rFonts w:ascii="Times New Roman" w:hAnsi="Times New Roman" w:cs="Times New Roman"/>
          <w:w w:val="110"/>
          <w:sz w:val="20"/>
        </w:rPr>
        <w:t>Informácie</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z</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činností</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odseku</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1</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správca</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sprístupní</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verejnosti,</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pričom</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nezverejní</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tie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časti,</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ktorých</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zverejnenie</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by</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bolo</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rizikové</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z</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pohľadu</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informačnej</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technológie</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verejnej</w:t>
      </w:r>
    </w:p>
    <w:p w14:paraId="4B16334A" w14:textId="77777777" w:rsidR="00136483" w:rsidRPr="00C03FBD" w:rsidRDefault="00136483">
      <w:pPr>
        <w:rPr>
          <w:rFonts w:ascii="Times New Roman" w:hAnsi="Times New Roman" w:cs="Times New Roman"/>
          <w:sz w:val="20"/>
        </w:rPr>
        <w:sectPr w:rsidR="00136483" w:rsidRPr="00C03FBD">
          <w:pgSz w:w="11910" w:h="16840"/>
          <w:pgMar w:top="1160" w:right="999" w:bottom="280" w:left="1000" w:header="796" w:footer="0" w:gutter="0"/>
          <w:cols w:space="708"/>
        </w:sectPr>
      </w:pPr>
    </w:p>
    <w:p w14:paraId="2DBA72EE" w14:textId="77777777" w:rsidR="00136483" w:rsidRPr="00C03FBD" w:rsidRDefault="00136483">
      <w:pPr>
        <w:pStyle w:val="Zkladntext"/>
        <w:spacing w:before="4"/>
        <w:ind w:left="0"/>
        <w:rPr>
          <w:rFonts w:ascii="Times New Roman" w:hAnsi="Times New Roman" w:cs="Times New Roman"/>
          <w:sz w:val="9"/>
        </w:rPr>
      </w:pPr>
    </w:p>
    <w:p w14:paraId="64D7CE27" w14:textId="77777777" w:rsidR="00136483" w:rsidRPr="00C03FBD" w:rsidRDefault="00136483">
      <w:pPr>
        <w:rPr>
          <w:rFonts w:ascii="Times New Roman" w:hAnsi="Times New Roman" w:cs="Times New Roman"/>
          <w:sz w:val="9"/>
        </w:rPr>
        <w:sectPr w:rsidR="00136483" w:rsidRPr="00C03FBD">
          <w:pgSz w:w="11910" w:h="16840"/>
          <w:pgMar w:top="1160" w:right="999" w:bottom="280" w:left="1000" w:header="796" w:footer="0" w:gutter="0"/>
          <w:cols w:space="708"/>
        </w:sectPr>
      </w:pPr>
    </w:p>
    <w:p w14:paraId="460CA920" w14:textId="77777777" w:rsidR="00136483" w:rsidRPr="00C03FBD" w:rsidRDefault="00A56FCB">
      <w:pPr>
        <w:pStyle w:val="Zkladntext"/>
        <w:spacing w:before="104"/>
        <w:ind w:left="105"/>
        <w:rPr>
          <w:rFonts w:ascii="Times New Roman" w:hAnsi="Times New Roman" w:cs="Times New Roman"/>
        </w:rPr>
      </w:pPr>
      <w:r w:rsidRPr="00C03FBD">
        <w:rPr>
          <w:rFonts w:ascii="Times New Roman" w:hAnsi="Times New Roman" w:cs="Times New Roman"/>
          <w:w w:val="110"/>
        </w:rPr>
        <w:t>správy.</w:t>
      </w:r>
    </w:p>
    <w:p w14:paraId="6EC10D3C" w14:textId="77777777" w:rsidR="00136483" w:rsidRPr="00C03FBD" w:rsidRDefault="00A56FCB">
      <w:pPr>
        <w:rPr>
          <w:rFonts w:ascii="Times New Roman" w:hAnsi="Times New Roman" w:cs="Times New Roman"/>
          <w:sz w:val="28"/>
        </w:rPr>
      </w:pPr>
      <w:r w:rsidRPr="00C03FBD">
        <w:rPr>
          <w:rFonts w:ascii="Times New Roman" w:hAnsi="Times New Roman" w:cs="Times New Roman"/>
        </w:rPr>
        <w:br w:type="column"/>
      </w:r>
    </w:p>
    <w:p w14:paraId="7F25A41D" w14:textId="77777777" w:rsidR="00136483" w:rsidRPr="00C03FBD" w:rsidRDefault="00136483">
      <w:pPr>
        <w:pStyle w:val="Zkladntext"/>
        <w:spacing w:before="8"/>
        <w:ind w:left="0"/>
        <w:rPr>
          <w:rFonts w:ascii="Times New Roman" w:hAnsi="Times New Roman" w:cs="Times New Roman"/>
          <w:sz w:val="22"/>
        </w:rPr>
      </w:pPr>
    </w:p>
    <w:p w14:paraId="6215ED56" w14:textId="77777777" w:rsidR="00136483" w:rsidRPr="00C03FBD" w:rsidRDefault="00A56FCB">
      <w:pPr>
        <w:pStyle w:val="Zkladntext"/>
        <w:spacing w:before="1"/>
        <w:ind w:left="95" w:right="1348"/>
        <w:jc w:val="center"/>
        <w:rPr>
          <w:rFonts w:ascii="Times New Roman" w:hAnsi="Times New Roman" w:cs="Times New Roman"/>
          <w:b/>
        </w:rPr>
      </w:pPr>
      <w:r w:rsidRPr="00C03FBD">
        <w:rPr>
          <w:rFonts w:ascii="Times New Roman" w:hAnsi="Times New Roman" w:cs="Times New Roman"/>
          <w:b/>
          <w:w w:val="95"/>
        </w:rPr>
        <w:t>B</w:t>
      </w:r>
      <w:r w:rsidRPr="00C03FBD">
        <w:rPr>
          <w:rFonts w:ascii="Times New Roman" w:hAnsi="Times New Roman" w:cs="Times New Roman"/>
          <w:b/>
          <w:spacing w:val="-31"/>
          <w:w w:val="95"/>
        </w:rPr>
        <w:t xml:space="preserve"> </w:t>
      </w:r>
      <w:r w:rsidRPr="00C03FBD">
        <w:rPr>
          <w:rFonts w:ascii="Times New Roman" w:hAnsi="Times New Roman" w:cs="Times New Roman"/>
          <w:b/>
          <w:w w:val="95"/>
        </w:rPr>
        <w:t>e</w:t>
      </w:r>
      <w:r w:rsidRPr="00C03FBD">
        <w:rPr>
          <w:rFonts w:ascii="Times New Roman" w:hAnsi="Times New Roman" w:cs="Times New Roman"/>
          <w:b/>
          <w:spacing w:val="-30"/>
          <w:w w:val="95"/>
        </w:rPr>
        <w:t xml:space="preserve"> </w:t>
      </w:r>
      <w:r w:rsidRPr="00C03FBD">
        <w:rPr>
          <w:rFonts w:ascii="Times New Roman" w:hAnsi="Times New Roman" w:cs="Times New Roman"/>
          <w:b/>
          <w:w w:val="95"/>
        </w:rPr>
        <w:t>z</w:t>
      </w:r>
      <w:r w:rsidRPr="00C03FBD">
        <w:rPr>
          <w:rFonts w:ascii="Times New Roman" w:hAnsi="Times New Roman" w:cs="Times New Roman"/>
          <w:b/>
          <w:spacing w:val="-30"/>
          <w:w w:val="95"/>
        </w:rPr>
        <w:t xml:space="preserve"> </w:t>
      </w:r>
      <w:r w:rsidRPr="00C03FBD">
        <w:rPr>
          <w:rFonts w:ascii="Times New Roman" w:hAnsi="Times New Roman" w:cs="Times New Roman"/>
          <w:b/>
          <w:w w:val="95"/>
        </w:rPr>
        <w:t>p</w:t>
      </w:r>
      <w:r w:rsidRPr="00C03FBD">
        <w:rPr>
          <w:rFonts w:ascii="Times New Roman" w:hAnsi="Times New Roman" w:cs="Times New Roman"/>
          <w:b/>
          <w:spacing w:val="-31"/>
          <w:w w:val="95"/>
        </w:rPr>
        <w:t xml:space="preserve"> </w:t>
      </w:r>
      <w:r w:rsidRPr="00C03FBD">
        <w:rPr>
          <w:rFonts w:ascii="Times New Roman" w:hAnsi="Times New Roman" w:cs="Times New Roman"/>
          <w:b/>
          <w:w w:val="95"/>
        </w:rPr>
        <w:t>e</w:t>
      </w:r>
      <w:r w:rsidRPr="00C03FBD">
        <w:rPr>
          <w:rFonts w:ascii="Times New Roman" w:hAnsi="Times New Roman" w:cs="Times New Roman"/>
          <w:b/>
          <w:spacing w:val="-30"/>
          <w:w w:val="95"/>
        </w:rPr>
        <w:t xml:space="preserve"> </w:t>
      </w:r>
      <w:r w:rsidRPr="00C03FBD">
        <w:rPr>
          <w:rFonts w:ascii="Times New Roman" w:hAnsi="Times New Roman" w:cs="Times New Roman"/>
          <w:b/>
          <w:w w:val="95"/>
        </w:rPr>
        <w:t>č</w:t>
      </w:r>
      <w:r w:rsidRPr="00C03FBD">
        <w:rPr>
          <w:rFonts w:ascii="Times New Roman" w:hAnsi="Times New Roman" w:cs="Times New Roman"/>
          <w:b/>
          <w:spacing w:val="-30"/>
          <w:w w:val="95"/>
        </w:rPr>
        <w:t xml:space="preserve"> </w:t>
      </w:r>
      <w:r w:rsidRPr="00C03FBD">
        <w:rPr>
          <w:rFonts w:ascii="Times New Roman" w:hAnsi="Times New Roman" w:cs="Times New Roman"/>
          <w:b/>
          <w:w w:val="95"/>
        </w:rPr>
        <w:t>n</w:t>
      </w:r>
      <w:r w:rsidRPr="00C03FBD">
        <w:rPr>
          <w:rFonts w:ascii="Times New Roman" w:hAnsi="Times New Roman" w:cs="Times New Roman"/>
          <w:b/>
          <w:spacing w:val="-30"/>
          <w:w w:val="95"/>
        </w:rPr>
        <w:t xml:space="preserve"> </w:t>
      </w:r>
      <w:r w:rsidRPr="00C03FBD">
        <w:rPr>
          <w:rFonts w:ascii="Times New Roman" w:hAnsi="Times New Roman" w:cs="Times New Roman"/>
          <w:b/>
          <w:w w:val="95"/>
        </w:rPr>
        <w:t>o</w:t>
      </w:r>
      <w:r w:rsidRPr="00C03FBD">
        <w:rPr>
          <w:rFonts w:ascii="Times New Roman" w:hAnsi="Times New Roman" w:cs="Times New Roman"/>
          <w:b/>
          <w:spacing w:val="-31"/>
          <w:w w:val="95"/>
        </w:rPr>
        <w:t xml:space="preserve"> </w:t>
      </w:r>
      <w:r w:rsidRPr="00C03FBD">
        <w:rPr>
          <w:rFonts w:ascii="Times New Roman" w:hAnsi="Times New Roman" w:cs="Times New Roman"/>
          <w:b/>
          <w:w w:val="95"/>
        </w:rPr>
        <w:t>s</w:t>
      </w:r>
      <w:r w:rsidRPr="00C03FBD">
        <w:rPr>
          <w:rFonts w:ascii="Times New Roman" w:hAnsi="Times New Roman" w:cs="Times New Roman"/>
          <w:b/>
          <w:spacing w:val="-30"/>
          <w:w w:val="95"/>
        </w:rPr>
        <w:t xml:space="preserve"> </w:t>
      </w:r>
      <w:r w:rsidRPr="00C03FBD">
        <w:rPr>
          <w:rFonts w:ascii="Times New Roman" w:hAnsi="Times New Roman" w:cs="Times New Roman"/>
          <w:b/>
          <w:w w:val="95"/>
        </w:rPr>
        <w:t>ť</w:t>
      </w:r>
      <w:r w:rsidRPr="00C03FBD">
        <w:rPr>
          <w:rFonts w:ascii="Times New Roman" w:hAnsi="Times New Roman" w:cs="Times New Roman"/>
          <w:b/>
          <w:spacing w:val="79"/>
        </w:rPr>
        <w:t xml:space="preserve"> </w:t>
      </w:r>
      <w:r w:rsidRPr="00C03FBD">
        <w:rPr>
          <w:rFonts w:ascii="Times New Roman" w:hAnsi="Times New Roman" w:cs="Times New Roman"/>
          <w:b/>
          <w:w w:val="95"/>
        </w:rPr>
        <w:t>i</w:t>
      </w:r>
      <w:r w:rsidRPr="00C03FBD">
        <w:rPr>
          <w:rFonts w:ascii="Times New Roman" w:hAnsi="Times New Roman" w:cs="Times New Roman"/>
          <w:b/>
          <w:spacing w:val="-31"/>
          <w:w w:val="95"/>
        </w:rPr>
        <w:t xml:space="preserve"> </w:t>
      </w:r>
      <w:r w:rsidRPr="00C03FBD">
        <w:rPr>
          <w:rFonts w:ascii="Times New Roman" w:hAnsi="Times New Roman" w:cs="Times New Roman"/>
          <w:b/>
          <w:w w:val="95"/>
        </w:rPr>
        <w:t>n</w:t>
      </w:r>
      <w:r w:rsidRPr="00C03FBD">
        <w:rPr>
          <w:rFonts w:ascii="Times New Roman" w:hAnsi="Times New Roman" w:cs="Times New Roman"/>
          <w:b/>
          <w:spacing w:val="-30"/>
          <w:w w:val="95"/>
        </w:rPr>
        <w:t xml:space="preserve"> </w:t>
      </w:r>
      <w:r w:rsidRPr="00C03FBD">
        <w:rPr>
          <w:rFonts w:ascii="Times New Roman" w:hAnsi="Times New Roman" w:cs="Times New Roman"/>
          <w:b/>
          <w:w w:val="95"/>
        </w:rPr>
        <w:t>f</w:t>
      </w:r>
      <w:r w:rsidRPr="00C03FBD">
        <w:rPr>
          <w:rFonts w:ascii="Times New Roman" w:hAnsi="Times New Roman" w:cs="Times New Roman"/>
          <w:b/>
          <w:spacing w:val="-30"/>
          <w:w w:val="95"/>
        </w:rPr>
        <w:t xml:space="preserve"> </w:t>
      </w:r>
      <w:r w:rsidRPr="00C03FBD">
        <w:rPr>
          <w:rFonts w:ascii="Times New Roman" w:hAnsi="Times New Roman" w:cs="Times New Roman"/>
          <w:b/>
          <w:w w:val="95"/>
        </w:rPr>
        <w:t>o</w:t>
      </w:r>
      <w:r w:rsidRPr="00C03FBD">
        <w:rPr>
          <w:rFonts w:ascii="Times New Roman" w:hAnsi="Times New Roman" w:cs="Times New Roman"/>
          <w:b/>
          <w:spacing w:val="-31"/>
          <w:w w:val="95"/>
        </w:rPr>
        <w:t xml:space="preserve"> </w:t>
      </w:r>
      <w:r w:rsidRPr="00C03FBD">
        <w:rPr>
          <w:rFonts w:ascii="Times New Roman" w:hAnsi="Times New Roman" w:cs="Times New Roman"/>
          <w:b/>
          <w:w w:val="95"/>
        </w:rPr>
        <w:t>r</w:t>
      </w:r>
      <w:r w:rsidRPr="00C03FBD">
        <w:rPr>
          <w:rFonts w:ascii="Times New Roman" w:hAnsi="Times New Roman" w:cs="Times New Roman"/>
          <w:b/>
          <w:spacing w:val="-30"/>
          <w:w w:val="95"/>
        </w:rPr>
        <w:t xml:space="preserve"> </w:t>
      </w:r>
      <w:r w:rsidRPr="00C03FBD">
        <w:rPr>
          <w:rFonts w:ascii="Times New Roman" w:hAnsi="Times New Roman" w:cs="Times New Roman"/>
          <w:b/>
          <w:w w:val="95"/>
        </w:rPr>
        <w:t>m</w:t>
      </w:r>
      <w:r w:rsidRPr="00C03FBD">
        <w:rPr>
          <w:rFonts w:ascii="Times New Roman" w:hAnsi="Times New Roman" w:cs="Times New Roman"/>
          <w:b/>
          <w:spacing w:val="-30"/>
          <w:w w:val="95"/>
        </w:rPr>
        <w:t xml:space="preserve"> </w:t>
      </w:r>
      <w:r w:rsidRPr="00C03FBD">
        <w:rPr>
          <w:rFonts w:ascii="Times New Roman" w:hAnsi="Times New Roman" w:cs="Times New Roman"/>
          <w:b/>
          <w:w w:val="95"/>
        </w:rPr>
        <w:t>a</w:t>
      </w:r>
      <w:r w:rsidRPr="00C03FBD">
        <w:rPr>
          <w:rFonts w:ascii="Times New Roman" w:hAnsi="Times New Roman" w:cs="Times New Roman"/>
          <w:b/>
          <w:spacing w:val="-30"/>
          <w:w w:val="95"/>
        </w:rPr>
        <w:t xml:space="preserve"> </w:t>
      </w:r>
      <w:r w:rsidRPr="00C03FBD">
        <w:rPr>
          <w:rFonts w:ascii="Times New Roman" w:hAnsi="Times New Roman" w:cs="Times New Roman"/>
          <w:b/>
          <w:w w:val="95"/>
        </w:rPr>
        <w:t>č</w:t>
      </w:r>
      <w:r w:rsidRPr="00C03FBD">
        <w:rPr>
          <w:rFonts w:ascii="Times New Roman" w:hAnsi="Times New Roman" w:cs="Times New Roman"/>
          <w:b/>
          <w:spacing w:val="-31"/>
          <w:w w:val="95"/>
        </w:rPr>
        <w:t xml:space="preserve"> </w:t>
      </w:r>
      <w:r w:rsidRPr="00C03FBD">
        <w:rPr>
          <w:rFonts w:ascii="Times New Roman" w:hAnsi="Times New Roman" w:cs="Times New Roman"/>
          <w:b/>
          <w:w w:val="95"/>
        </w:rPr>
        <w:t>n</w:t>
      </w:r>
      <w:r w:rsidRPr="00C03FBD">
        <w:rPr>
          <w:rFonts w:ascii="Times New Roman" w:hAnsi="Times New Roman" w:cs="Times New Roman"/>
          <w:b/>
          <w:spacing w:val="-30"/>
          <w:w w:val="95"/>
        </w:rPr>
        <w:t xml:space="preserve"> </w:t>
      </w:r>
      <w:r w:rsidRPr="00C03FBD">
        <w:rPr>
          <w:rFonts w:ascii="Times New Roman" w:hAnsi="Times New Roman" w:cs="Times New Roman"/>
          <w:b/>
          <w:w w:val="95"/>
        </w:rPr>
        <w:t>ý</w:t>
      </w:r>
      <w:r w:rsidRPr="00C03FBD">
        <w:rPr>
          <w:rFonts w:ascii="Times New Roman" w:hAnsi="Times New Roman" w:cs="Times New Roman"/>
          <w:b/>
          <w:spacing w:val="-30"/>
          <w:w w:val="95"/>
        </w:rPr>
        <w:t xml:space="preserve"> </w:t>
      </w:r>
      <w:r w:rsidRPr="00C03FBD">
        <w:rPr>
          <w:rFonts w:ascii="Times New Roman" w:hAnsi="Times New Roman" w:cs="Times New Roman"/>
          <w:b/>
          <w:w w:val="95"/>
        </w:rPr>
        <w:t>c</w:t>
      </w:r>
      <w:r w:rsidRPr="00C03FBD">
        <w:rPr>
          <w:rFonts w:ascii="Times New Roman" w:hAnsi="Times New Roman" w:cs="Times New Roman"/>
          <w:b/>
          <w:spacing w:val="-30"/>
          <w:w w:val="95"/>
        </w:rPr>
        <w:t xml:space="preserve"> </w:t>
      </w:r>
      <w:r w:rsidRPr="00C03FBD">
        <w:rPr>
          <w:rFonts w:ascii="Times New Roman" w:hAnsi="Times New Roman" w:cs="Times New Roman"/>
          <w:b/>
          <w:w w:val="95"/>
        </w:rPr>
        <w:t>h</w:t>
      </w:r>
      <w:r w:rsidRPr="00C03FBD">
        <w:rPr>
          <w:rFonts w:ascii="Times New Roman" w:hAnsi="Times New Roman" w:cs="Times New Roman"/>
          <w:b/>
          <w:spacing w:val="78"/>
        </w:rPr>
        <w:t xml:space="preserve"> </w:t>
      </w:r>
      <w:r w:rsidRPr="00C03FBD">
        <w:rPr>
          <w:rFonts w:ascii="Times New Roman" w:hAnsi="Times New Roman" w:cs="Times New Roman"/>
          <w:b/>
          <w:w w:val="95"/>
        </w:rPr>
        <w:t>t</w:t>
      </w:r>
      <w:r w:rsidRPr="00C03FBD">
        <w:rPr>
          <w:rFonts w:ascii="Times New Roman" w:hAnsi="Times New Roman" w:cs="Times New Roman"/>
          <w:b/>
          <w:spacing w:val="-30"/>
          <w:w w:val="95"/>
        </w:rPr>
        <w:t xml:space="preserve"> </w:t>
      </w:r>
      <w:r w:rsidRPr="00C03FBD">
        <w:rPr>
          <w:rFonts w:ascii="Times New Roman" w:hAnsi="Times New Roman" w:cs="Times New Roman"/>
          <w:b/>
          <w:w w:val="95"/>
        </w:rPr>
        <w:t>e</w:t>
      </w:r>
      <w:r w:rsidRPr="00C03FBD">
        <w:rPr>
          <w:rFonts w:ascii="Times New Roman" w:hAnsi="Times New Roman" w:cs="Times New Roman"/>
          <w:b/>
          <w:spacing w:val="-31"/>
          <w:w w:val="95"/>
        </w:rPr>
        <w:t xml:space="preserve"> </w:t>
      </w:r>
      <w:r w:rsidRPr="00C03FBD">
        <w:rPr>
          <w:rFonts w:ascii="Times New Roman" w:hAnsi="Times New Roman" w:cs="Times New Roman"/>
          <w:b/>
          <w:w w:val="95"/>
        </w:rPr>
        <w:t>c</w:t>
      </w:r>
      <w:r w:rsidRPr="00C03FBD">
        <w:rPr>
          <w:rFonts w:ascii="Times New Roman" w:hAnsi="Times New Roman" w:cs="Times New Roman"/>
          <w:b/>
          <w:spacing w:val="-30"/>
          <w:w w:val="95"/>
        </w:rPr>
        <w:t xml:space="preserve"> </w:t>
      </w:r>
      <w:r w:rsidRPr="00C03FBD">
        <w:rPr>
          <w:rFonts w:ascii="Times New Roman" w:hAnsi="Times New Roman" w:cs="Times New Roman"/>
          <w:b/>
          <w:w w:val="95"/>
        </w:rPr>
        <w:t>h</w:t>
      </w:r>
      <w:r w:rsidRPr="00C03FBD">
        <w:rPr>
          <w:rFonts w:ascii="Times New Roman" w:hAnsi="Times New Roman" w:cs="Times New Roman"/>
          <w:b/>
          <w:spacing w:val="-30"/>
          <w:w w:val="95"/>
        </w:rPr>
        <w:t xml:space="preserve"> </w:t>
      </w:r>
      <w:r w:rsidRPr="00C03FBD">
        <w:rPr>
          <w:rFonts w:ascii="Times New Roman" w:hAnsi="Times New Roman" w:cs="Times New Roman"/>
          <w:b/>
          <w:w w:val="95"/>
        </w:rPr>
        <w:t>n</w:t>
      </w:r>
      <w:r w:rsidRPr="00C03FBD">
        <w:rPr>
          <w:rFonts w:ascii="Times New Roman" w:hAnsi="Times New Roman" w:cs="Times New Roman"/>
          <w:b/>
          <w:spacing w:val="-30"/>
          <w:w w:val="95"/>
        </w:rPr>
        <w:t xml:space="preserve"> </w:t>
      </w:r>
      <w:r w:rsidRPr="00C03FBD">
        <w:rPr>
          <w:rFonts w:ascii="Times New Roman" w:hAnsi="Times New Roman" w:cs="Times New Roman"/>
          <w:b/>
          <w:w w:val="95"/>
        </w:rPr>
        <w:t>o</w:t>
      </w:r>
      <w:r w:rsidRPr="00C03FBD">
        <w:rPr>
          <w:rFonts w:ascii="Times New Roman" w:hAnsi="Times New Roman" w:cs="Times New Roman"/>
          <w:b/>
          <w:spacing w:val="-31"/>
          <w:w w:val="95"/>
        </w:rPr>
        <w:t xml:space="preserve"> </w:t>
      </w:r>
      <w:r w:rsidRPr="00C03FBD">
        <w:rPr>
          <w:rFonts w:ascii="Times New Roman" w:hAnsi="Times New Roman" w:cs="Times New Roman"/>
          <w:b/>
          <w:w w:val="95"/>
        </w:rPr>
        <w:t>l</w:t>
      </w:r>
      <w:r w:rsidRPr="00C03FBD">
        <w:rPr>
          <w:rFonts w:ascii="Times New Roman" w:hAnsi="Times New Roman" w:cs="Times New Roman"/>
          <w:b/>
          <w:spacing w:val="-30"/>
          <w:w w:val="95"/>
        </w:rPr>
        <w:t xml:space="preserve"> </w:t>
      </w:r>
      <w:r w:rsidRPr="00C03FBD">
        <w:rPr>
          <w:rFonts w:ascii="Times New Roman" w:hAnsi="Times New Roman" w:cs="Times New Roman"/>
          <w:b/>
          <w:w w:val="95"/>
        </w:rPr>
        <w:t>ó</w:t>
      </w:r>
      <w:r w:rsidRPr="00C03FBD">
        <w:rPr>
          <w:rFonts w:ascii="Times New Roman" w:hAnsi="Times New Roman" w:cs="Times New Roman"/>
          <w:b/>
          <w:spacing w:val="-30"/>
          <w:w w:val="95"/>
        </w:rPr>
        <w:t xml:space="preserve"> </w:t>
      </w:r>
      <w:r w:rsidRPr="00C03FBD">
        <w:rPr>
          <w:rFonts w:ascii="Times New Roman" w:hAnsi="Times New Roman" w:cs="Times New Roman"/>
          <w:b/>
          <w:w w:val="95"/>
        </w:rPr>
        <w:t>g</w:t>
      </w:r>
      <w:r w:rsidRPr="00C03FBD">
        <w:rPr>
          <w:rFonts w:ascii="Times New Roman" w:hAnsi="Times New Roman" w:cs="Times New Roman"/>
          <w:b/>
          <w:spacing w:val="-30"/>
          <w:w w:val="95"/>
        </w:rPr>
        <w:t xml:space="preserve"> </w:t>
      </w:r>
      <w:r w:rsidRPr="00C03FBD">
        <w:rPr>
          <w:rFonts w:ascii="Times New Roman" w:hAnsi="Times New Roman" w:cs="Times New Roman"/>
          <w:b/>
          <w:w w:val="95"/>
        </w:rPr>
        <w:t>i</w:t>
      </w:r>
      <w:r w:rsidRPr="00C03FBD">
        <w:rPr>
          <w:rFonts w:ascii="Times New Roman" w:hAnsi="Times New Roman" w:cs="Times New Roman"/>
          <w:b/>
          <w:spacing w:val="-31"/>
          <w:w w:val="95"/>
        </w:rPr>
        <w:t xml:space="preserve"> </w:t>
      </w:r>
      <w:r w:rsidRPr="00C03FBD">
        <w:rPr>
          <w:rFonts w:ascii="Times New Roman" w:hAnsi="Times New Roman" w:cs="Times New Roman"/>
          <w:b/>
          <w:w w:val="95"/>
        </w:rPr>
        <w:t>í</w:t>
      </w:r>
      <w:r w:rsidRPr="00C03FBD">
        <w:rPr>
          <w:rFonts w:ascii="Times New Roman" w:hAnsi="Times New Roman" w:cs="Times New Roman"/>
          <w:b/>
          <w:spacing w:val="79"/>
        </w:rPr>
        <w:t xml:space="preserve"> </w:t>
      </w:r>
      <w:r w:rsidRPr="00C03FBD">
        <w:rPr>
          <w:rFonts w:ascii="Times New Roman" w:hAnsi="Times New Roman" w:cs="Times New Roman"/>
          <w:b/>
          <w:w w:val="95"/>
        </w:rPr>
        <w:t>v</w:t>
      </w:r>
      <w:r w:rsidRPr="00C03FBD">
        <w:rPr>
          <w:rFonts w:ascii="Times New Roman" w:hAnsi="Times New Roman" w:cs="Times New Roman"/>
          <w:b/>
          <w:spacing w:val="-31"/>
          <w:w w:val="95"/>
        </w:rPr>
        <w:t xml:space="preserve"> </w:t>
      </w:r>
      <w:r w:rsidRPr="00C03FBD">
        <w:rPr>
          <w:rFonts w:ascii="Times New Roman" w:hAnsi="Times New Roman" w:cs="Times New Roman"/>
          <w:b/>
          <w:w w:val="95"/>
        </w:rPr>
        <w:t>e</w:t>
      </w:r>
      <w:r w:rsidRPr="00C03FBD">
        <w:rPr>
          <w:rFonts w:ascii="Times New Roman" w:hAnsi="Times New Roman" w:cs="Times New Roman"/>
          <w:b/>
          <w:spacing w:val="-30"/>
          <w:w w:val="95"/>
        </w:rPr>
        <w:t xml:space="preserve"> </w:t>
      </w:r>
      <w:r w:rsidRPr="00C03FBD">
        <w:rPr>
          <w:rFonts w:ascii="Times New Roman" w:hAnsi="Times New Roman" w:cs="Times New Roman"/>
          <w:b/>
          <w:w w:val="95"/>
        </w:rPr>
        <w:t>r</w:t>
      </w:r>
      <w:r w:rsidRPr="00C03FBD">
        <w:rPr>
          <w:rFonts w:ascii="Times New Roman" w:hAnsi="Times New Roman" w:cs="Times New Roman"/>
          <w:b/>
          <w:spacing w:val="-30"/>
          <w:w w:val="95"/>
        </w:rPr>
        <w:t xml:space="preserve"> </w:t>
      </w:r>
      <w:r w:rsidRPr="00C03FBD">
        <w:rPr>
          <w:rFonts w:ascii="Times New Roman" w:hAnsi="Times New Roman" w:cs="Times New Roman"/>
          <w:b/>
          <w:w w:val="95"/>
        </w:rPr>
        <w:t>e</w:t>
      </w:r>
      <w:r w:rsidRPr="00C03FBD">
        <w:rPr>
          <w:rFonts w:ascii="Times New Roman" w:hAnsi="Times New Roman" w:cs="Times New Roman"/>
          <w:b/>
          <w:spacing w:val="-30"/>
          <w:w w:val="95"/>
        </w:rPr>
        <w:t xml:space="preserve"> </w:t>
      </w:r>
      <w:r w:rsidRPr="00C03FBD">
        <w:rPr>
          <w:rFonts w:ascii="Times New Roman" w:hAnsi="Times New Roman" w:cs="Times New Roman"/>
          <w:b/>
          <w:w w:val="95"/>
        </w:rPr>
        <w:t>j</w:t>
      </w:r>
      <w:r w:rsidRPr="00C03FBD">
        <w:rPr>
          <w:rFonts w:ascii="Times New Roman" w:hAnsi="Times New Roman" w:cs="Times New Roman"/>
          <w:b/>
          <w:spacing w:val="-31"/>
          <w:w w:val="95"/>
        </w:rPr>
        <w:t xml:space="preserve"> </w:t>
      </w:r>
      <w:r w:rsidRPr="00C03FBD">
        <w:rPr>
          <w:rFonts w:ascii="Times New Roman" w:hAnsi="Times New Roman" w:cs="Times New Roman"/>
          <w:b/>
          <w:w w:val="95"/>
        </w:rPr>
        <w:t>n</w:t>
      </w:r>
      <w:r w:rsidRPr="00C03FBD">
        <w:rPr>
          <w:rFonts w:ascii="Times New Roman" w:hAnsi="Times New Roman" w:cs="Times New Roman"/>
          <w:b/>
          <w:spacing w:val="-30"/>
          <w:w w:val="95"/>
        </w:rPr>
        <w:t xml:space="preserve"> </w:t>
      </w:r>
      <w:r w:rsidRPr="00C03FBD">
        <w:rPr>
          <w:rFonts w:ascii="Times New Roman" w:hAnsi="Times New Roman" w:cs="Times New Roman"/>
          <w:b/>
          <w:w w:val="95"/>
        </w:rPr>
        <w:t>e</w:t>
      </w:r>
      <w:r w:rsidRPr="00C03FBD">
        <w:rPr>
          <w:rFonts w:ascii="Times New Roman" w:hAnsi="Times New Roman" w:cs="Times New Roman"/>
          <w:b/>
          <w:spacing w:val="-30"/>
          <w:w w:val="95"/>
        </w:rPr>
        <w:t xml:space="preserve"> </w:t>
      </w:r>
      <w:r w:rsidRPr="00C03FBD">
        <w:rPr>
          <w:rFonts w:ascii="Times New Roman" w:hAnsi="Times New Roman" w:cs="Times New Roman"/>
          <w:b/>
          <w:w w:val="95"/>
        </w:rPr>
        <w:t>j</w:t>
      </w:r>
      <w:r w:rsidRPr="00C03FBD">
        <w:rPr>
          <w:rFonts w:ascii="Times New Roman" w:hAnsi="Times New Roman" w:cs="Times New Roman"/>
          <w:b/>
          <w:spacing w:val="78"/>
        </w:rPr>
        <w:t xml:space="preserve"> </w:t>
      </w:r>
      <w:r w:rsidRPr="00C03FBD">
        <w:rPr>
          <w:rFonts w:ascii="Times New Roman" w:hAnsi="Times New Roman" w:cs="Times New Roman"/>
          <w:b/>
          <w:w w:val="95"/>
        </w:rPr>
        <w:t>s</w:t>
      </w:r>
      <w:r w:rsidRPr="00C03FBD">
        <w:rPr>
          <w:rFonts w:ascii="Times New Roman" w:hAnsi="Times New Roman" w:cs="Times New Roman"/>
          <w:b/>
          <w:spacing w:val="-30"/>
          <w:w w:val="95"/>
        </w:rPr>
        <w:t xml:space="preserve"> </w:t>
      </w:r>
      <w:r w:rsidRPr="00C03FBD">
        <w:rPr>
          <w:rFonts w:ascii="Times New Roman" w:hAnsi="Times New Roman" w:cs="Times New Roman"/>
          <w:b/>
          <w:w w:val="95"/>
        </w:rPr>
        <w:t>p</w:t>
      </w:r>
      <w:r w:rsidRPr="00C03FBD">
        <w:rPr>
          <w:rFonts w:ascii="Times New Roman" w:hAnsi="Times New Roman" w:cs="Times New Roman"/>
          <w:b/>
          <w:spacing w:val="-30"/>
          <w:w w:val="95"/>
        </w:rPr>
        <w:t xml:space="preserve"> </w:t>
      </w:r>
      <w:r w:rsidRPr="00C03FBD">
        <w:rPr>
          <w:rFonts w:ascii="Times New Roman" w:hAnsi="Times New Roman" w:cs="Times New Roman"/>
          <w:b/>
          <w:w w:val="95"/>
        </w:rPr>
        <w:t>r</w:t>
      </w:r>
      <w:r w:rsidRPr="00C03FBD">
        <w:rPr>
          <w:rFonts w:ascii="Times New Roman" w:hAnsi="Times New Roman" w:cs="Times New Roman"/>
          <w:b/>
          <w:spacing w:val="-30"/>
          <w:w w:val="95"/>
        </w:rPr>
        <w:t xml:space="preserve"> </w:t>
      </w:r>
      <w:r w:rsidRPr="00C03FBD">
        <w:rPr>
          <w:rFonts w:ascii="Times New Roman" w:hAnsi="Times New Roman" w:cs="Times New Roman"/>
          <w:b/>
          <w:w w:val="95"/>
        </w:rPr>
        <w:t>á</w:t>
      </w:r>
      <w:r w:rsidRPr="00C03FBD">
        <w:rPr>
          <w:rFonts w:ascii="Times New Roman" w:hAnsi="Times New Roman" w:cs="Times New Roman"/>
          <w:b/>
          <w:spacing w:val="-31"/>
          <w:w w:val="95"/>
        </w:rPr>
        <w:t xml:space="preserve"> </w:t>
      </w:r>
      <w:r w:rsidRPr="00C03FBD">
        <w:rPr>
          <w:rFonts w:ascii="Times New Roman" w:hAnsi="Times New Roman" w:cs="Times New Roman"/>
          <w:b/>
          <w:w w:val="95"/>
        </w:rPr>
        <w:t>v</w:t>
      </w:r>
      <w:r w:rsidRPr="00C03FBD">
        <w:rPr>
          <w:rFonts w:ascii="Times New Roman" w:hAnsi="Times New Roman" w:cs="Times New Roman"/>
          <w:b/>
          <w:spacing w:val="-30"/>
          <w:w w:val="95"/>
        </w:rPr>
        <w:t xml:space="preserve"> </w:t>
      </w:r>
      <w:r w:rsidRPr="00C03FBD">
        <w:rPr>
          <w:rFonts w:ascii="Times New Roman" w:hAnsi="Times New Roman" w:cs="Times New Roman"/>
          <w:b/>
          <w:w w:val="95"/>
        </w:rPr>
        <w:t>y</w:t>
      </w:r>
    </w:p>
    <w:p w14:paraId="7E3EDF5E" w14:textId="77777777" w:rsidR="00136483" w:rsidRPr="00C03FBD" w:rsidRDefault="00136483">
      <w:pPr>
        <w:pStyle w:val="Zkladntext"/>
        <w:spacing w:before="11"/>
        <w:ind w:left="0"/>
        <w:rPr>
          <w:rFonts w:ascii="Times New Roman" w:hAnsi="Times New Roman" w:cs="Times New Roman"/>
          <w:b/>
          <w:sz w:val="25"/>
        </w:rPr>
      </w:pPr>
    </w:p>
    <w:p w14:paraId="4D0C2544" w14:textId="77777777" w:rsidR="00136483" w:rsidRPr="00C03FBD" w:rsidRDefault="00A56FCB">
      <w:pPr>
        <w:pStyle w:val="Zkladntext"/>
        <w:spacing w:before="0"/>
        <w:ind w:left="2455" w:right="3798"/>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18</w:t>
      </w:r>
    </w:p>
    <w:p w14:paraId="65FE6EF4" w14:textId="77777777" w:rsidR="00136483" w:rsidRPr="00C03FBD" w:rsidRDefault="00A56FCB">
      <w:pPr>
        <w:pStyle w:val="Zkladntext"/>
        <w:spacing w:before="40"/>
        <w:ind w:left="2455" w:right="3798"/>
        <w:jc w:val="center"/>
        <w:rPr>
          <w:rFonts w:ascii="Times New Roman" w:hAnsi="Times New Roman" w:cs="Times New Roman"/>
          <w:b/>
        </w:rPr>
      </w:pPr>
      <w:r w:rsidRPr="00C03FBD">
        <w:rPr>
          <w:rFonts w:ascii="Times New Roman" w:hAnsi="Times New Roman" w:cs="Times New Roman"/>
          <w:b/>
        </w:rPr>
        <w:t>Základné</w:t>
      </w:r>
      <w:r w:rsidRPr="00C03FBD">
        <w:rPr>
          <w:rFonts w:ascii="Times New Roman" w:hAnsi="Times New Roman" w:cs="Times New Roman"/>
          <w:b/>
          <w:spacing w:val="-1"/>
        </w:rPr>
        <w:t xml:space="preserve"> </w:t>
      </w:r>
      <w:r w:rsidRPr="00C03FBD">
        <w:rPr>
          <w:rFonts w:ascii="Times New Roman" w:hAnsi="Times New Roman" w:cs="Times New Roman"/>
          <w:b/>
        </w:rPr>
        <w:t>ustanovenia</w:t>
      </w:r>
    </w:p>
    <w:p w14:paraId="6CF36AE4" w14:textId="77777777" w:rsidR="00136483" w:rsidRPr="00C03FBD" w:rsidRDefault="00136483">
      <w:pPr>
        <w:jc w:val="center"/>
        <w:rPr>
          <w:rFonts w:ascii="Times New Roman" w:hAnsi="Times New Roman" w:cs="Times New Roman"/>
        </w:rPr>
        <w:sectPr w:rsidR="00136483" w:rsidRPr="00C03FBD">
          <w:type w:val="continuous"/>
          <w:pgSz w:w="11910" w:h="16840"/>
          <w:pgMar w:top="820" w:right="999" w:bottom="280" w:left="1000" w:header="796" w:footer="0" w:gutter="0"/>
          <w:cols w:num="2" w:space="708" w:equalWidth="0">
            <w:col w:w="854" w:space="492"/>
            <w:col w:w="8565"/>
          </w:cols>
        </w:sectPr>
      </w:pPr>
    </w:p>
    <w:p w14:paraId="5158AE61" w14:textId="77777777" w:rsidR="00136483" w:rsidRPr="00C03FBD" w:rsidRDefault="00136483">
      <w:pPr>
        <w:pStyle w:val="Zkladntext"/>
        <w:spacing w:before="2"/>
        <w:ind w:left="0"/>
        <w:rPr>
          <w:rFonts w:ascii="Times New Roman" w:hAnsi="Times New Roman" w:cs="Times New Roman"/>
          <w:b/>
          <w:sz w:val="9"/>
        </w:rPr>
      </w:pPr>
    </w:p>
    <w:p w14:paraId="52269B53" w14:textId="77777777" w:rsidR="00136483" w:rsidRPr="00C03FBD" w:rsidRDefault="00A56FCB">
      <w:pPr>
        <w:pStyle w:val="Odsekzoznamu"/>
        <w:numPr>
          <w:ilvl w:val="0"/>
          <w:numId w:val="42"/>
        </w:numPr>
        <w:tabs>
          <w:tab w:val="left" w:pos="750"/>
        </w:tabs>
        <w:spacing w:before="104"/>
        <w:ind w:firstLine="226"/>
        <w:rPr>
          <w:rFonts w:ascii="Times New Roman" w:hAnsi="Times New Roman" w:cs="Times New Roman"/>
          <w:sz w:val="18"/>
        </w:rPr>
      </w:pPr>
      <w:r w:rsidRPr="00C03FBD">
        <w:rPr>
          <w:rFonts w:ascii="Times New Roman" w:hAnsi="Times New Roman" w:cs="Times New Roman"/>
          <w:w w:val="110"/>
          <w:sz w:val="20"/>
        </w:rPr>
        <w:t>Povinnosť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správcu,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prevádzkovateľom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základnej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služby,</w:t>
      </w:r>
      <w:r w:rsidRPr="00C03FBD">
        <w:rPr>
          <w:rFonts w:ascii="Times New Roman" w:hAnsi="Times New Roman" w:cs="Times New Roman"/>
          <w:w w:val="110"/>
          <w:position w:val="5"/>
          <w:sz w:val="10"/>
        </w:rPr>
        <w:t>20</w:t>
      </w:r>
      <w:r w:rsidRPr="00C03FBD">
        <w:rPr>
          <w:rFonts w:ascii="Times New Roman" w:hAnsi="Times New Roman" w:cs="Times New Roman"/>
          <w:w w:val="110"/>
          <w:sz w:val="18"/>
        </w:rPr>
        <w:t>)</w:t>
      </w:r>
      <w:r w:rsidRPr="00C03FBD">
        <w:rPr>
          <w:rFonts w:ascii="Times New Roman" w:hAnsi="Times New Roman" w:cs="Times New Roman"/>
          <w:spacing w:val="1"/>
          <w:w w:val="110"/>
          <w:sz w:val="18"/>
        </w:rPr>
        <w:t xml:space="preserve"> </w:t>
      </w:r>
      <w:r w:rsidRPr="00C03FBD">
        <w:rPr>
          <w:rFonts w:ascii="Times New Roman" w:hAnsi="Times New Roman" w:cs="Times New Roman"/>
          <w:w w:val="110"/>
          <w:sz w:val="20"/>
        </w:rPr>
        <w:t>prijať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realizovať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bezpečnostné</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 xml:space="preserve">opatrenia </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 xml:space="preserve">vo </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 xml:space="preserve">vzťahu </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k</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 xml:space="preserve">informačným </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 xml:space="preserve">systémom </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 xml:space="preserve">verejnej </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 xml:space="preserve">správy </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 xml:space="preserve">jeho </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správe</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v závislosti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od</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klasifikácie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informácií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kategorizácie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sietí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informačných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ustanovuje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osobitný</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predpis.</w:t>
      </w:r>
      <w:r w:rsidRPr="00C03FBD">
        <w:rPr>
          <w:rFonts w:ascii="Times New Roman" w:hAnsi="Times New Roman" w:cs="Times New Roman"/>
          <w:w w:val="110"/>
          <w:position w:val="5"/>
          <w:sz w:val="10"/>
        </w:rPr>
        <w:t>21</w:t>
      </w:r>
      <w:r w:rsidRPr="00C03FBD">
        <w:rPr>
          <w:rFonts w:ascii="Times New Roman" w:hAnsi="Times New Roman" w:cs="Times New Roman"/>
          <w:w w:val="110"/>
          <w:sz w:val="18"/>
        </w:rPr>
        <w:t>)</w:t>
      </w:r>
    </w:p>
    <w:p w14:paraId="2E21A20F" w14:textId="77777777" w:rsidR="00136483" w:rsidRPr="00C03FBD" w:rsidRDefault="00A56FCB">
      <w:pPr>
        <w:pStyle w:val="Odsekzoznamu"/>
        <w:numPr>
          <w:ilvl w:val="0"/>
          <w:numId w:val="42"/>
        </w:numPr>
        <w:tabs>
          <w:tab w:val="left" w:pos="702"/>
        </w:tabs>
        <w:spacing w:before="200"/>
        <w:ind w:firstLine="226"/>
        <w:rPr>
          <w:rFonts w:ascii="Times New Roman" w:hAnsi="Times New Roman" w:cs="Times New Roman"/>
          <w:sz w:val="18"/>
        </w:rPr>
      </w:pPr>
      <w:r w:rsidRPr="00C03FBD">
        <w:rPr>
          <w:rFonts w:ascii="Times New Roman" w:hAnsi="Times New Roman" w:cs="Times New Roman"/>
          <w:w w:val="110"/>
          <w:sz w:val="20"/>
        </w:rPr>
        <w:t>Správca,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prevádzkovateľom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základnej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služby,</w:t>
      </w:r>
      <w:r w:rsidRPr="00C03FBD">
        <w:rPr>
          <w:rFonts w:ascii="Times New Roman" w:hAnsi="Times New Roman" w:cs="Times New Roman"/>
          <w:w w:val="110"/>
          <w:position w:val="5"/>
          <w:sz w:val="10"/>
        </w:rPr>
        <w:t>20</w:t>
      </w:r>
      <w:r w:rsidRPr="00C03FBD">
        <w:rPr>
          <w:rFonts w:ascii="Times New Roman" w:hAnsi="Times New Roman" w:cs="Times New Roman"/>
          <w:w w:val="110"/>
          <w:sz w:val="18"/>
        </w:rPr>
        <w:t>)</w:t>
      </w:r>
      <w:r w:rsidRPr="00C03FBD">
        <w:rPr>
          <w:rFonts w:ascii="Times New Roman" w:hAnsi="Times New Roman" w:cs="Times New Roman"/>
          <w:spacing w:val="1"/>
          <w:w w:val="110"/>
          <w:sz w:val="18"/>
        </w:rPr>
        <w:t xml:space="preserve"> </w:t>
      </w:r>
      <w:r w:rsidRPr="00C03FBD">
        <w:rPr>
          <w:rFonts w:ascii="Times New Roman" w:hAnsi="Times New Roman" w:cs="Times New Roman"/>
          <w:w w:val="110"/>
          <w:sz w:val="20"/>
        </w:rPr>
        <w:t>prijíma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realizuje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bezpečnostné</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opatrenia</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vo</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vzťahu</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k informačným</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systémom</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v jeho</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správe</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tohto</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zákona</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 osobitného predpisu,</w:t>
      </w:r>
      <w:r w:rsidRPr="00C03FBD">
        <w:rPr>
          <w:rFonts w:ascii="Times New Roman" w:hAnsi="Times New Roman" w:cs="Times New Roman"/>
          <w:w w:val="110"/>
          <w:position w:val="5"/>
          <w:sz w:val="10"/>
        </w:rPr>
        <w:t>21</w:t>
      </w:r>
      <w:r w:rsidRPr="00C03FBD">
        <w:rPr>
          <w:rFonts w:ascii="Times New Roman" w:hAnsi="Times New Roman" w:cs="Times New Roman"/>
          <w:w w:val="110"/>
          <w:sz w:val="18"/>
        </w:rPr>
        <w:t>)</w:t>
      </w:r>
      <w:r w:rsidRPr="00C03FBD">
        <w:rPr>
          <w:rFonts w:ascii="Times New Roman" w:hAnsi="Times New Roman" w:cs="Times New Roman"/>
          <w:spacing w:val="1"/>
          <w:w w:val="110"/>
          <w:sz w:val="18"/>
        </w:rPr>
        <w:t xml:space="preserve"> </w:t>
      </w:r>
      <w:r w:rsidRPr="00C03FBD">
        <w:rPr>
          <w:rFonts w:ascii="Times New Roman" w:hAnsi="Times New Roman" w:cs="Times New Roman"/>
          <w:w w:val="110"/>
          <w:sz w:val="20"/>
        </w:rPr>
        <w:t>ak ich cieľom je dosiahnuť vyššiu úroveň bezpečnosti ako ustanovuje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osobitý</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predpis.</w:t>
      </w:r>
      <w:r w:rsidRPr="00C03FBD">
        <w:rPr>
          <w:rFonts w:ascii="Times New Roman" w:hAnsi="Times New Roman" w:cs="Times New Roman"/>
          <w:w w:val="110"/>
          <w:position w:val="5"/>
          <w:sz w:val="10"/>
        </w:rPr>
        <w:t>22</w:t>
      </w:r>
      <w:r w:rsidRPr="00C03FBD">
        <w:rPr>
          <w:rFonts w:ascii="Times New Roman" w:hAnsi="Times New Roman" w:cs="Times New Roman"/>
          <w:w w:val="110"/>
          <w:sz w:val="18"/>
        </w:rPr>
        <w:t>)</w:t>
      </w:r>
    </w:p>
    <w:p w14:paraId="5B52EA4C" w14:textId="77777777" w:rsidR="00136483" w:rsidRPr="00C03FBD" w:rsidRDefault="00136483">
      <w:pPr>
        <w:pStyle w:val="Zkladntext"/>
        <w:spacing w:before="10"/>
        <w:ind w:left="0"/>
        <w:rPr>
          <w:rFonts w:ascii="Times New Roman" w:hAnsi="Times New Roman" w:cs="Times New Roman"/>
          <w:sz w:val="12"/>
        </w:rPr>
      </w:pPr>
    </w:p>
    <w:p w14:paraId="16F33F14" w14:textId="77777777" w:rsidR="00136483" w:rsidRPr="00C03FBD" w:rsidRDefault="00A56FCB">
      <w:pPr>
        <w:pStyle w:val="Zkladntext"/>
        <w:spacing w:before="138"/>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19</w:t>
      </w:r>
    </w:p>
    <w:p w14:paraId="0CC79119" w14:textId="77777777" w:rsidR="00136483" w:rsidRPr="00C03FBD" w:rsidRDefault="00A56FCB">
      <w:pPr>
        <w:pStyle w:val="Zkladntext"/>
        <w:spacing w:before="39"/>
        <w:ind w:left="103" w:right="103"/>
        <w:jc w:val="center"/>
        <w:rPr>
          <w:rFonts w:ascii="Times New Roman" w:hAnsi="Times New Roman" w:cs="Times New Roman"/>
          <w:b/>
        </w:rPr>
      </w:pPr>
      <w:r w:rsidRPr="00C03FBD">
        <w:rPr>
          <w:rFonts w:ascii="Times New Roman" w:hAnsi="Times New Roman" w:cs="Times New Roman"/>
          <w:b/>
        </w:rPr>
        <w:t>Bezpečnosť</w:t>
      </w:r>
      <w:r w:rsidRPr="00C03FBD">
        <w:rPr>
          <w:rFonts w:ascii="Times New Roman" w:hAnsi="Times New Roman" w:cs="Times New Roman"/>
          <w:b/>
          <w:spacing w:val="-1"/>
        </w:rPr>
        <w:t xml:space="preserve"> </w:t>
      </w:r>
      <w:r w:rsidRPr="00C03FBD">
        <w:rPr>
          <w:rFonts w:ascii="Times New Roman" w:hAnsi="Times New Roman" w:cs="Times New Roman"/>
          <w:b/>
        </w:rPr>
        <w:t>informačných technológií verejnej správy v</w:t>
      </w:r>
      <w:r w:rsidRPr="00C03FBD">
        <w:rPr>
          <w:rFonts w:ascii="Times New Roman" w:hAnsi="Times New Roman" w:cs="Times New Roman"/>
          <w:b/>
          <w:spacing w:val="-2"/>
        </w:rPr>
        <w:t xml:space="preserve"> </w:t>
      </w:r>
      <w:r w:rsidRPr="00C03FBD">
        <w:rPr>
          <w:rFonts w:ascii="Times New Roman" w:hAnsi="Times New Roman" w:cs="Times New Roman"/>
          <w:b/>
        </w:rPr>
        <w:t>oblasti plánovania a</w:t>
      </w:r>
      <w:r w:rsidRPr="00C03FBD">
        <w:rPr>
          <w:rFonts w:ascii="Times New Roman" w:hAnsi="Times New Roman" w:cs="Times New Roman"/>
          <w:b/>
          <w:spacing w:val="-2"/>
        </w:rPr>
        <w:t xml:space="preserve"> </w:t>
      </w:r>
      <w:r w:rsidRPr="00C03FBD">
        <w:rPr>
          <w:rFonts w:ascii="Times New Roman" w:hAnsi="Times New Roman" w:cs="Times New Roman"/>
          <w:b/>
        </w:rPr>
        <w:t>organizácie</w:t>
      </w:r>
    </w:p>
    <w:p w14:paraId="5F1633B6" w14:textId="77777777" w:rsidR="00136483" w:rsidRPr="00C03FBD" w:rsidRDefault="00A56FCB">
      <w:pPr>
        <w:pStyle w:val="Odsekzoznamu"/>
        <w:numPr>
          <w:ilvl w:val="0"/>
          <w:numId w:val="41"/>
        </w:numPr>
        <w:tabs>
          <w:tab w:val="left" w:pos="663"/>
        </w:tabs>
        <w:spacing w:before="212"/>
        <w:ind w:firstLine="226"/>
        <w:rPr>
          <w:rFonts w:ascii="Times New Roman" w:hAnsi="Times New Roman" w:cs="Times New Roman"/>
          <w:sz w:val="20"/>
        </w:rPr>
      </w:pPr>
      <w:r w:rsidRPr="00C03FBD">
        <w:rPr>
          <w:rFonts w:ascii="Times New Roman" w:hAnsi="Times New Roman" w:cs="Times New Roman"/>
          <w:w w:val="110"/>
          <w:sz w:val="20"/>
        </w:rPr>
        <w:t>V rámci zabezpečenia riadenia bezpečnosti podľa § 14 ods. 1 písm. i) je správca povinný vo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svojej</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organizácii</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zaviesť</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udržiavať</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systém</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informačnej</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ktorý</w:t>
      </w:r>
    </w:p>
    <w:p w14:paraId="71CABFD4" w14:textId="77777777" w:rsidR="00136483" w:rsidRPr="00C03FBD" w:rsidRDefault="00A56FCB">
      <w:pPr>
        <w:pStyle w:val="Odsekzoznamu"/>
        <w:numPr>
          <w:ilvl w:val="0"/>
          <w:numId w:val="40"/>
        </w:numPr>
        <w:tabs>
          <w:tab w:val="left" w:pos="389"/>
        </w:tabs>
        <w:rPr>
          <w:rFonts w:ascii="Times New Roman" w:hAnsi="Times New Roman" w:cs="Times New Roman"/>
          <w:sz w:val="20"/>
        </w:rPr>
      </w:pPr>
      <w:r w:rsidRPr="00C03FBD">
        <w:rPr>
          <w:rFonts w:ascii="Times New Roman" w:hAnsi="Times New Roman" w:cs="Times New Roman"/>
          <w:w w:val="110"/>
          <w:sz w:val="20"/>
        </w:rPr>
        <w:t>určí</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 xml:space="preserve">ciele, </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 xml:space="preserve">rozsah, </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 xml:space="preserve">podmienky, </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 xml:space="preserve">povinnosti </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 xml:space="preserve">osôb, </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 xml:space="preserve">ktoré </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 xml:space="preserve">vykonávajú </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 xml:space="preserve">činnosť </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 xml:space="preserve">pre </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správcu</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 organizačných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zložiek</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správcu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prostriedky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forme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bezpečnostnej</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dokumentácie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schválených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procesov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správy,</w:t>
      </w:r>
    </w:p>
    <w:p w14:paraId="0A2E2BBE" w14:textId="77777777" w:rsidR="00136483" w:rsidRPr="00C03FBD" w:rsidRDefault="00A56FCB">
      <w:pPr>
        <w:pStyle w:val="Odsekzoznamu"/>
        <w:numPr>
          <w:ilvl w:val="0"/>
          <w:numId w:val="40"/>
        </w:numPr>
        <w:tabs>
          <w:tab w:val="left" w:pos="389"/>
        </w:tabs>
        <w:spacing w:before="101"/>
        <w:rPr>
          <w:rFonts w:ascii="Times New Roman" w:hAnsi="Times New Roman" w:cs="Times New Roman"/>
          <w:sz w:val="20"/>
        </w:rPr>
      </w:pPr>
      <w:r w:rsidRPr="00C03FBD">
        <w:rPr>
          <w:rFonts w:ascii="Times New Roman" w:hAnsi="Times New Roman" w:cs="Times New Roman"/>
          <w:w w:val="110"/>
          <w:sz w:val="20"/>
        </w:rPr>
        <w:t>zriadi riadiacu, výkonnú a kontrolnú zložku systému riadenia bezpečnosti, ktoré sú navzájom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personálne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kompetenčne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oddelené,</w:t>
      </w:r>
    </w:p>
    <w:p w14:paraId="2850D817" w14:textId="77777777" w:rsidR="00136483" w:rsidRPr="00C03FBD" w:rsidRDefault="00A56FCB">
      <w:pPr>
        <w:pStyle w:val="Odsekzoznamu"/>
        <w:numPr>
          <w:ilvl w:val="0"/>
          <w:numId w:val="40"/>
        </w:numPr>
        <w:tabs>
          <w:tab w:val="left" w:pos="389"/>
        </w:tabs>
        <w:rPr>
          <w:rFonts w:ascii="Times New Roman" w:hAnsi="Times New Roman" w:cs="Times New Roman"/>
          <w:sz w:val="20"/>
        </w:rPr>
      </w:pPr>
      <w:r w:rsidRPr="00C03FBD">
        <w:rPr>
          <w:rFonts w:ascii="Times New Roman" w:hAnsi="Times New Roman" w:cs="Times New Roman"/>
          <w:w w:val="110"/>
          <w:sz w:val="20"/>
        </w:rPr>
        <w:t>zabezpečí</w:t>
      </w:r>
      <w:r w:rsidRPr="00C03FBD">
        <w:rPr>
          <w:rFonts w:ascii="Times New Roman" w:hAnsi="Times New Roman" w:cs="Times New Roman"/>
          <w:spacing w:val="2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zdokumentuje</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identifikovanie</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aktív</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29"/>
          <w:w w:val="110"/>
          <w:sz w:val="20"/>
        </w:rPr>
        <w:t xml:space="preserve"> </w:t>
      </w:r>
      <w:r w:rsidRPr="00C03FBD">
        <w:rPr>
          <w:rFonts w:ascii="Times New Roman" w:hAnsi="Times New Roman" w:cs="Times New Roman"/>
          <w:w w:val="110"/>
          <w:sz w:val="20"/>
        </w:rPr>
        <w:t>technológiách</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 riadenie rizík, najmä vo forme bezpečnostnej dokumentácie vrátane bezpečnostného projektu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23</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1</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2,</w:t>
      </w:r>
    </w:p>
    <w:p w14:paraId="407EA972" w14:textId="77777777" w:rsidR="00136483" w:rsidRPr="00C03FBD" w:rsidRDefault="00A56FCB">
      <w:pPr>
        <w:pStyle w:val="Odsekzoznamu"/>
        <w:numPr>
          <w:ilvl w:val="0"/>
          <w:numId w:val="40"/>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určí</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zavedie</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bezpečnostné</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opatrenia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procesnej,</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organizačnej</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3"/>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technickej</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úrovni,</w:t>
      </w:r>
    </w:p>
    <w:p w14:paraId="56375201" w14:textId="77777777" w:rsidR="00136483" w:rsidRPr="00C03FBD" w:rsidRDefault="00A56FCB">
      <w:pPr>
        <w:pStyle w:val="Odsekzoznamu"/>
        <w:numPr>
          <w:ilvl w:val="0"/>
          <w:numId w:val="40"/>
        </w:numPr>
        <w:tabs>
          <w:tab w:val="left" w:pos="389"/>
        </w:tabs>
        <w:rPr>
          <w:rFonts w:ascii="Times New Roman" w:hAnsi="Times New Roman" w:cs="Times New Roman"/>
          <w:sz w:val="20"/>
        </w:rPr>
      </w:pPr>
      <w:r w:rsidRPr="00C03FBD">
        <w:rPr>
          <w:rFonts w:ascii="Times New Roman" w:hAnsi="Times New Roman" w:cs="Times New Roman"/>
          <w:w w:val="110"/>
          <w:sz w:val="20"/>
        </w:rPr>
        <w:t>určí</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prostriedky</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zdroje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zabezpečenie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implementácie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riadneho</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fungovania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bezpečnostných</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opatrení,</w:t>
      </w:r>
    </w:p>
    <w:p w14:paraId="2351D72B" w14:textId="77777777" w:rsidR="00136483" w:rsidRPr="00C03FBD" w:rsidRDefault="00A56FCB">
      <w:pPr>
        <w:pStyle w:val="Odsekzoznamu"/>
        <w:numPr>
          <w:ilvl w:val="0"/>
          <w:numId w:val="40"/>
        </w:numPr>
        <w:tabs>
          <w:tab w:val="left" w:pos="389"/>
        </w:tabs>
        <w:ind w:right="0"/>
        <w:rPr>
          <w:rFonts w:ascii="Times New Roman" w:hAnsi="Times New Roman" w:cs="Times New Roman"/>
          <w:sz w:val="20"/>
        </w:rPr>
      </w:pPr>
      <w:r w:rsidRPr="00C03FBD">
        <w:rPr>
          <w:rFonts w:ascii="Times New Roman" w:hAnsi="Times New Roman" w:cs="Times New Roman"/>
          <w:w w:val="110"/>
          <w:sz w:val="20"/>
        </w:rPr>
        <w:t>určí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prostriedky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kontroly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uplatňovania bezpečnostných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opatrení,</w:t>
      </w:r>
    </w:p>
    <w:p w14:paraId="15B84831" w14:textId="77777777" w:rsidR="00136483" w:rsidRPr="00C03FBD" w:rsidRDefault="00A56FCB">
      <w:pPr>
        <w:pStyle w:val="Odsekzoznamu"/>
        <w:numPr>
          <w:ilvl w:val="0"/>
          <w:numId w:val="40"/>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určí</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postupy</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riešenia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bezpečnostných</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incidentov.</w:t>
      </w:r>
    </w:p>
    <w:p w14:paraId="59B642C9" w14:textId="77777777" w:rsidR="00136483" w:rsidRPr="00C03FBD" w:rsidRDefault="00A56FCB">
      <w:pPr>
        <w:pStyle w:val="Odsekzoznamu"/>
        <w:numPr>
          <w:ilvl w:val="0"/>
          <w:numId w:val="41"/>
        </w:numPr>
        <w:tabs>
          <w:tab w:val="left" w:pos="763"/>
        </w:tabs>
        <w:spacing w:before="200"/>
        <w:ind w:firstLine="226"/>
        <w:rPr>
          <w:rFonts w:ascii="Times New Roman" w:hAnsi="Times New Roman" w:cs="Times New Roman"/>
          <w:sz w:val="20"/>
        </w:rPr>
      </w:pPr>
      <w:r w:rsidRPr="00C03FBD">
        <w:rPr>
          <w:rFonts w:ascii="Times New Roman" w:hAnsi="Times New Roman" w:cs="Times New Roman"/>
          <w:w w:val="110"/>
          <w:sz w:val="20"/>
        </w:rPr>
        <w:t>Správca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prostredníctvom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riadiacej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zložky</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zabezpečuje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prerokovanie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schválenie</w:t>
      </w:r>
    </w:p>
    <w:p w14:paraId="402D01B2" w14:textId="77777777" w:rsidR="00136483" w:rsidRPr="00C03FBD" w:rsidRDefault="00A56FCB">
      <w:pPr>
        <w:pStyle w:val="Odsekzoznamu"/>
        <w:numPr>
          <w:ilvl w:val="0"/>
          <w:numId w:val="39"/>
        </w:numPr>
        <w:tabs>
          <w:tab w:val="left" w:pos="389"/>
        </w:tabs>
        <w:rPr>
          <w:rFonts w:ascii="Times New Roman" w:hAnsi="Times New Roman" w:cs="Times New Roman"/>
          <w:sz w:val="20"/>
        </w:rPr>
      </w:pPr>
      <w:r w:rsidRPr="00C03FBD">
        <w:rPr>
          <w:rFonts w:ascii="Times New Roman" w:hAnsi="Times New Roman" w:cs="Times New Roman"/>
          <w:w w:val="110"/>
          <w:sz w:val="20"/>
        </w:rPr>
        <w:t>bezpečnostnej</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stratégie</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kybernetickej</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3"/>
          <w:w w:val="110"/>
          <w:sz w:val="20"/>
        </w:rPr>
        <w:t xml:space="preserve"> </w:t>
      </w:r>
      <w:r w:rsidRPr="00C03FBD">
        <w:rPr>
          <w:rFonts w:ascii="Times New Roman" w:hAnsi="Times New Roman" w:cs="Times New Roman"/>
          <w:w w:val="110"/>
          <w:sz w:val="20"/>
        </w:rPr>
        <w:t>strategických</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opatrení</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týkajúcich</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p>
    <w:p w14:paraId="19A6D9FD" w14:textId="77777777" w:rsidR="00136483" w:rsidRPr="00C03FBD" w:rsidRDefault="00A56FCB">
      <w:pPr>
        <w:pStyle w:val="Odsekzoznamu"/>
        <w:numPr>
          <w:ilvl w:val="0"/>
          <w:numId w:val="39"/>
        </w:numPr>
        <w:tabs>
          <w:tab w:val="left" w:pos="389"/>
        </w:tabs>
        <w:spacing w:before="101"/>
        <w:rPr>
          <w:rFonts w:ascii="Times New Roman" w:hAnsi="Times New Roman" w:cs="Times New Roman"/>
          <w:sz w:val="20"/>
        </w:rPr>
      </w:pPr>
      <w:r w:rsidRPr="00C03FBD">
        <w:rPr>
          <w:rFonts w:ascii="Times New Roman" w:hAnsi="Times New Roman" w:cs="Times New Roman"/>
          <w:w w:val="110"/>
          <w:sz w:val="20"/>
        </w:rPr>
        <w:t>informácií</w:t>
      </w:r>
      <w:r w:rsidRPr="00C03FBD">
        <w:rPr>
          <w:rFonts w:ascii="Times New Roman" w:hAnsi="Times New Roman" w:cs="Times New Roman"/>
          <w:spacing w:val="34"/>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 xml:space="preserve">zaznamenaných </w:t>
      </w:r>
      <w:r w:rsidRPr="00C03FBD">
        <w:rPr>
          <w:rFonts w:ascii="Times New Roman" w:hAnsi="Times New Roman" w:cs="Times New Roman"/>
          <w:spacing w:val="33"/>
          <w:w w:val="110"/>
          <w:sz w:val="20"/>
        </w:rPr>
        <w:t xml:space="preserve"> </w:t>
      </w:r>
      <w:r w:rsidRPr="00C03FBD">
        <w:rPr>
          <w:rFonts w:ascii="Times New Roman" w:hAnsi="Times New Roman" w:cs="Times New Roman"/>
          <w:w w:val="110"/>
          <w:sz w:val="20"/>
        </w:rPr>
        <w:t xml:space="preserve">závažných </w:t>
      </w:r>
      <w:r w:rsidRPr="00C03FBD">
        <w:rPr>
          <w:rFonts w:ascii="Times New Roman" w:hAnsi="Times New Roman" w:cs="Times New Roman"/>
          <w:spacing w:val="34"/>
          <w:w w:val="110"/>
          <w:sz w:val="20"/>
        </w:rPr>
        <w:t xml:space="preserve"> </w:t>
      </w:r>
      <w:r w:rsidRPr="00C03FBD">
        <w:rPr>
          <w:rFonts w:ascii="Times New Roman" w:hAnsi="Times New Roman" w:cs="Times New Roman"/>
          <w:w w:val="110"/>
          <w:sz w:val="20"/>
        </w:rPr>
        <w:t xml:space="preserve">kybernetických </w:t>
      </w:r>
      <w:r w:rsidRPr="00C03FBD">
        <w:rPr>
          <w:rFonts w:ascii="Times New Roman" w:hAnsi="Times New Roman" w:cs="Times New Roman"/>
          <w:spacing w:val="34"/>
          <w:w w:val="110"/>
          <w:sz w:val="20"/>
        </w:rPr>
        <w:t xml:space="preserve"> </w:t>
      </w:r>
      <w:r w:rsidRPr="00C03FBD">
        <w:rPr>
          <w:rFonts w:ascii="Times New Roman" w:hAnsi="Times New Roman" w:cs="Times New Roman"/>
          <w:w w:val="110"/>
          <w:sz w:val="20"/>
        </w:rPr>
        <w:t xml:space="preserve">bezpečnostných </w:t>
      </w:r>
      <w:r w:rsidRPr="00C03FBD">
        <w:rPr>
          <w:rFonts w:ascii="Times New Roman" w:hAnsi="Times New Roman" w:cs="Times New Roman"/>
          <w:spacing w:val="33"/>
          <w:w w:val="110"/>
          <w:sz w:val="20"/>
        </w:rPr>
        <w:t xml:space="preserve"> </w:t>
      </w:r>
      <w:r w:rsidRPr="00C03FBD">
        <w:rPr>
          <w:rFonts w:ascii="Times New Roman" w:hAnsi="Times New Roman" w:cs="Times New Roman"/>
          <w:w w:val="110"/>
          <w:sz w:val="20"/>
        </w:rPr>
        <w:t xml:space="preserve">incidentoch </w:t>
      </w:r>
      <w:r w:rsidRPr="00C03FBD">
        <w:rPr>
          <w:rFonts w:ascii="Times New Roman" w:hAnsi="Times New Roman" w:cs="Times New Roman"/>
          <w:spacing w:val="34"/>
          <w:w w:val="110"/>
          <w:sz w:val="20"/>
        </w:rPr>
        <w:t xml:space="preserve"> </w:t>
      </w:r>
      <w:r w:rsidRPr="00C03FBD">
        <w:rPr>
          <w:rFonts w:ascii="Times New Roman" w:hAnsi="Times New Roman" w:cs="Times New Roman"/>
          <w:w w:val="110"/>
          <w:sz w:val="20"/>
        </w:rPr>
        <w:t>spolu</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návrhom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opatrení</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minimalizáciu</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opätovného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výskytu,</w:t>
      </w:r>
    </w:p>
    <w:p w14:paraId="31058DF6" w14:textId="77777777" w:rsidR="00136483" w:rsidRPr="00C03FBD" w:rsidRDefault="00A56FCB">
      <w:pPr>
        <w:pStyle w:val="Odsekzoznamu"/>
        <w:numPr>
          <w:ilvl w:val="0"/>
          <w:numId w:val="39"/>
        </w:numPr>
        <w:tabs>
          <w:tab w:val="left" w:pos="389"/>
        </w:tabs>
        <w:rPr>
          <w:rFonts w:ascii="Times New Roman" w:hAnsi="Times New Roman" w:cs="Times New Roman"/>
          <w:sz w:val="20"/>
        </w:rPr>
      </w:pPr>
      <w:r w:rsidRPr="00C03FBD">
        <w:rPr>
          <w:rFonts w:ascii="Times New Roman" w:hAnsi="Times New Roman" w:cs="Times New Roman"/>
          <w:w w:val="110"/>
          <w:sz w:val="20"/>
        </w:rPr>
        <w:t>návrhu</w:t>
      </w:r>
      <w:r w:rsidRPr="00C03FBD">
        <w:rPr>
          <w:rFonts w:ascii="Times New Roman" w:hAnsi="Times New Roman" w:cs="Times New Roman"/>
          <w:spacing w:val="20"/>
          <w:w w:val="110"/>
          <w:sz w:val="20"/>
        </w:rPr>
        <w:t xml:space="preserve"> </w:t>
      </w:r>
      <w:r w:rsidRPr="00C03FBD">
        <w:rPr>
          <w:rFonts w:ascii="Times New Roman" w:hAnsi="Times New Roman" w:cs="Times New Roman"/>
          <w:w w:val="110"/>
          <w:sz w:val="20"/>
        </w:rPr>
        <w:t>opatrení</w:t>
      </w:r>
      <w:r w:rsidRPr="00C03FBD">
        <w:rPr>
          <w:rFonts w:ascii="Times New Roman" w:hAnsi="Times New Roman" w:cs="Times New Roman"/>
          <w:spacing w:val="19"/>
          <w:w w:val="110"/>
          <w:sz w:val="20"/>
        </w:rPr>
        <w:t xml:space="preserve"> </w:t>
      </w:r>
      <w:r w:rsidRPr="00C03FBD">
        <w:rPr>
          <w:rFonts w:ascii="Times New Roman" w:hAnsi="Times New Roman" w:cs="Times New Roman"/>
          <w:w w:val="110"/>
          <w:sz w:val="20"/>
        </w:rPr>
        <w:t>vyplývajúcich</w:t>
      </w:r>
      <w:r w:rsidRPr="00C03FBD">
        <w:rPr>
          <w:rFonts w:ascii="Times New Roman" w:hAnsi="Times New Roman" w:cs="Times New Roman"/>
          <w:spacing w:val="19"/>
          <w:w w:val="110"/>
          <w:sz w:val="20"/>
        </w:rPr>
        <w:t xml:space="preserve"> </w:t>
      </w:r>
      <w:r w:rsidRPr="00C03FBD">
        <w:rPr>
          <w:rFonts w:ascii="Times New Roman" w:hAnsi="Times New Roman" w:cs="Times New Roman"/>
          <w:w w:val="110"/>
          <w:sz w:val="20"/>
        </w:rPr>
        <w:t>z</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analýz,</w:t>
      </w:r>
      <w:r w:rsidRPr="00C03FBD">
        <w:rPr>
          <w:rFonts w:ascii="Times New Roman" w:hAnsi="Times New Roman" w:cs="Times New Roman"/>
          <w:spacing w:val="19"/>
          <w:w w:val="110"/>
          <w:sz w:val="20"/>
        </w:rPr>
        <w:t xml:space="preserve"> </w:t>
      </w:r>
      <w:r w:rsidRPr="00C03FBD">
        <w:rPr>
          <w:rFonts w:ascii="Times New Roman" w:hAnsi="Times New Roman" w:cs="Times New Roman"/>
          <w:w w:val="110"/>
          <w:sz w:val="20"/>
        </w:rPr>
        <w:t>riešených</w:t>
      </w:r>
      <w:r w:rsidRPr="00C03FBD">
        <w:rPr>
          <w:rFonts w:ascii="Times New Roman" w:hAnsi="Times New Roman" w:cs="Times New Roman"/>
          <w:spacing w:val="19"/>
          <w:w w:val="110"/>
          <w:sz w:val="20"/>
        </w:rPr>
        <w:t xml:space="preserve"> </w:t>
      </w:r>
      <w:r w:rsidRPr="00C03FBD">
        <w:rPr>
          <w:rFonts w:ascii="Times New Roman" w:hAnsi="Times New Roman" w:cs="Times New Roman"/>
          <w:w w:val="110"/>
          <w:sz w:val="20"/>
        </w:rPr>
        <w:t>bezpečnostných</w:t>
      </w:r>
      <w:r w:rsidRPr="00C03FBD">
        <w:rPr>
          <w:rFonts w:ascii="Times New Roman" w:hAnsi="Times New Roman" w:cs="Times New Roman"/>
          <w:spacing w:val="19"/>
          <w:w w:val="110"/>
          <w:sz w:val="20"/>
        </w:rPr>
        <w:t xml:space="preserve"> </w:t>
      </w:r>
      <w:r w:rsidRPr="00C03FBD">
        <w:rPr>
          <w:rFonts w:ascii="Times New Roman" w:hAnsi="Times New Roman" w:cs="Times New Roman"/>
          <w:w w:val="110"/>
          <w:sz w:val="20"/>
        </w:rPr>
        <w:t>incidentov,</w:t>
      </w:r>
      <w:r w:rsidRPr="00C03FBD">
        <w:rPr>
          <w:rFonts w:ascii="Times New Roman" w:hAnsi="Times New Roman" w:cs="Times New Roman"/>
          <w:spacing w:val="19"/>
          <w:w w:val="110"/>
          <w:sz w:val="20"/>
        </w:rPr>
        <w:t xml:space="preserve"> </w:t>
      </w:r>
      <w:r w:rsidRPr="00C03FBD">
        <w:rPr>
          <w:rFonts w:ascii="Times New Roman" w:hAnsi="Times New Roman" w:cs="Times New Roman"/>
          <w:w w:val="110"/>
          <w:sz w:val="20"/>
        </w:rPr>
        <w:t>havarijných</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stavov,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kontrol</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auditov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kybernetickej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správy.</w:t>
      </w:r>
    </w:p>
    <w:p w14:paraId="3D23E20C" w14:textId="77777777" w:rsidR="00136483" w:rsidRPr="00C03FBD" w:rsidRDefault="00A56FCB">
      <w:pPr>
        <w:pStyle w:val="Odsekzoznamu"/>
        <w:numPr>
          <w:ilvl w:val="0"/>
          <w:numId w:val="41"/>
        </w:numPr>
        <w:tabs>
          <w:tab w:val="left" w:pos="641"/>
        </w:tabs>
        <w:spacing w:before="200"/>
        <w:ind w:left="640" w:right="0" w:hanging="309"/>
        <w:rPr>
          <w:rFonts w:ascii="Times New Roman" w:hAnsi="Times New Roman" w:cs="Times New Roman"/>
          <w:sz w:val="20"/>
        </w:rPr>
      </w:pPr>
      <w:r w:rsidRPr="00C03FBD">
        <w:rPr>
          <w:rFonts w:ascii="Times New Roman" w:hAnsi="Times New Roman" w:cs="Times New Roman"/>
          <w:w w:val="110"/>
          <w:sz w:val="20"/>
        </w:rPr>
        <w:t>Správca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prostredníctvom</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výkonnej</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zložky</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zabezpečuje</w:t>
      </w:r>
    </w:p>
    <w:p w14:paraId="24A3AB5F" w14:textId="77777777" w:rsidR="00136483" w:rsidRPr="00C03FBD" w:rsidRDefault="00A56FCB">
      <w:pPr>
        <w:pStyle w:val="Odsekzoznamu"/>
        <w:numPr>
          <w:ilvl w:val="0"/>
          <w:numId w:val="38"/>
        </w:numPr>
        <w:tabs>
          <w:tab w:val="left" w:pos="389"/>
          <w:tab w:val="left" w:pos="1885"/>
          <w:tab w:val="left" w:pos="3492"/>
          <w:tab w:val="left" w:pos="5093"/>
          <w:tab w:val="left" w:pos="6697"/>
          <w:tab w:val="left" w:pos="8090"/>
          <w:tab w:val="left" w:pos="8999"/>
        </w:tabs>
        <w:rPr>
          <w:rFonts w:ascii="Times New Roman" w:hAnsi="Times New Roman" w:cs="Times New Roman"/>
          <w:sz w:val="20"/>
        </w:rPr>
      </w:pPr>
      <w:r w:rsidRPr="00C03FBD">
        <w:rPr>
          <w:rFonts w:ascii="Times New Roman" w:hAnsi="Times New Roman" w:cs="Times New Roman"/>
          <w:w w:val="110"/>
          <w:sz w:val="20"/>
        </w:rPr>
        <w:t>vypracovanie</w:t>
      </w:r>
      <w:r w:rsidRPr="00C03FBD">
        <w:rPr>
          <w:rFonts w:ascii="Times New Roman" w:hAnsi="Times New Roman" w:cs="Times New Roman"/>
          <w:w w:val="110"/>
          <w:sz w:val="20"/>
        </w:rPr>
        <w:tab/>
        <w:t>a</w:t>
      </w:r>
      <w:r w:rsidRPr="00C03FBD">
        <w:rPr>
          <w:rFonts w:ascii="Times New Roman" w:hAnsi="Times New Roman" w:cs="Times New Roman"/>
          <w:spacing w:val="16"/>
          <w:w w:val="110"/>
          <w:sz w:val="20"/>
        </w:rPr>
        <w:t xml:space="preserve"> </w:t>
      </w:r>
      <w:r w:rsidRPr="00C03FBD">
        <w:rPr>
          <w:rFonts w:ascii="Times New Roman" w:hAnsi="Times New Roman" w:cs="Times New Roman"/>
          <w:w w:val="110"/>
          <w:sz w:val="20"/>
        </w:rPr>
        <w:t>aktualizáciu</w:t>
      </w:r>
      <w:r w:rsidRPr="00C03FBD">
        <w:rPr>
          <w:rFonts w:ascii="Times New Roman" w:hAnsi="Times New Roman" w:cs="Times New Roman"/>
          <w:w w:val="110"/>
          <w:sz w:val="20"/>
        </w:rPr>
        <w:tab/>
        <w:t>bezpečnostnej</w:t>
      </w:r>
      <w:r w:rsidRPr="00C03FBD">
        <w:rPr>
          <w:rFonts w:ascii="Times New Roman" w:hAnsi="Times New Roman" w:cs="Times New Roman"/>
          <w:w w:val="110"/>
          <w:sz w:val="20"/>
        </w:rPr>
        <w:tab/>
        <w:t>dokumentácie</w:t>
      </w:r>
      <w:r w:rsidRPr="00C03FBD">
        <w:rPr>
          <w:rFonts w:ascii="Times New Roman" w:hAnsi="Times New Roman" w:cs="Times New Roman"/>
          <w:w w:val="110"/>
          <w:sz w:val="20"/>
        </w:rPr>
        <w:tab/>
        <w:t>upravujúcej</w:t>
      </w:r>
      <w:r w:rsidRPr="00C03FBD">
        <w:rPr>
          <w:rFonts w:ascii="Times New Roman" w:hAnsi="Times New Roman" w:cs="Times New Roman"/>
          <w:w w:val="110"/>
          <w:sz w:val="20"/>
        </w:rPr>
        <w:tab/>
        <w:t>systém</w:t>
      </w:r>
      <w:r w:rsidRPr="00C03FBD">
        <w:rPr>
          <w:rFonts w:ascii="Times New Roman" w:hAnsi="Times New Roman" w:cs="Times New Roman"/>
          <w:w w:val="110"/>
          <w:sz w:val="20"/>
        </w:rPr>
        <w:tab/>
      </w:r>
      <w:r w:rsidRPr="00C03FBD">
        <w:rPr>
          <w:rFonts w:ascii="Times New Roman" w:hAnsi="Times New Roman" w:cs="Times New Roman"/>
          <w:spacing w:val="-1"/>
          <w:w w:val="110"/>
          <w:sz w:val="20"/>
        </w:rPr>
        <w:t>riadenia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odseku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1,</w:t>
      </w:r>
    </w:p>
    <w:p w14:paraId="35F21A27" w14:textId="77777777" w:rsidR="00136483" w:rsidRPr="00C03FBD" w:rsidRDefault="00136483">
      <w:pPr>
        <w:rPr>
          <w:rFonts w:ascii="Times New Roman" w:hAnsi="Times New Roman" w:cs="Times New Roman"/>
          <w:sz w:val="20"/>
        </w:rPr>
        <w:sectPr w:rsidR="00136483" w:rsidRPr="00C03FBD">
          <w:type w:val="continuous"/>
          <w:pgSz w:w="11910" w:h="16840"/>
          <w:pgMar w:top="820" w:right="999" w:bottom="280" w:left="1000" w:header="796" w:footer="0" w:gutter="0"/>
          <w:cols w:space="708"/>
        </w:sectPr>
      </w:pPr>
    </w:p>
    <w:p w14:paraId="23E21E51" w14:textId="77777777" w:rsidR="00136483" w:rsidRPr="00C03FBD" w:rsidRDefault="00136483">
      <w:pPr>
        <w:pStyle w:val="Zkladntext"/>
        <w:spacing w:before="10"/>
        <w:ind w:left="0"/>
        <w:rPr>
          <w:rFonts w:ascii="Times New Roman" w:hAnsi="Times New Roman" w:cs="Times New Roman"/>
          <w:sz w:val="16"/>
        </w:rPr>
      </w:pPr>
    </w:p>
    <w:p w14:paraId="34B1BC3A" w14:textId="77777777" w:rsidR="00136483" w:rsidRPr="00C03FBD" w:rsidRDefault="00A56FCB">
      <w:pPr>
        <w:pStyle w:val="Odsekzoznamu"/>
        <w:numPr>
          <w:ilvl w:val="0"/>
          <w:numId w:val="38"/>
        </w:numPr>
        <w:tabs>
          <w:tab w:val="left" w:pos="389"/>
        </w:tabs>
        <w:spacing w:before="104"/>
        <w:rPr>
          <w:rFonts w:ascii="Times New Roman" w:hAnsi="Times New Roman" w:cs="Times New Roman"/>
          <w:sz w:val="20"/>
        </w:rPr>
      </w:pPr>
      <w:r w:rsidRPr="00C03FBD">
        <w:rPr>
          <w:rFonts w:ascii="Times New Roman" w:hAnsi="Times New Roman" w:cs="Times New Roman"/>
          <w:w w:val="110"/>
          <w:sz w:val="20"/>
        </w:rPr>
        <w:t>preskúmanie</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stavu</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kybernetickej</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najmenej</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jedenkrát</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roka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informovanie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riadiacej</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zložky</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výsledkoch</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preskúmania,</w:t>
      </w:r>
    </w:p>
    <w:p w14:paraId="218EDCC2" w14:textId="77777777" w:rsidR="00136483" w:rsidRPr="00C03FBD" w:rsidRDefault="00A56FCB">
      <w:pPr>
        <w:pStyle w:val="Odsekzoznamu"/>
        <w:numPr>
          <w:ilvl w:val="0"/>
          <w:numId w:val="38"/>
        </w:numPr>
        <w:tabs>
          <w:tab w:val="left" w:pos="389"/>
        </w:tabs>
        <w:ind w:right="0"/>
        <w:rPr>
          <w:rFonts w:ascii="Times New Roman" w:hAnsi="Times New Roman" w:cs="Times New Roman"/>
          <w:sz w:val="20"/>
        </w:rPr>
      </w:pPr>
      <w:r w:rsidRPr="00C03FBD">
        <w:rPr>
          <w:rFonts w:ascii="Times New Roman" w:hAnsi="Times New Roman" w:cs="Times New Roman"/>
          <w:w w:val="110"/>
          <w:sz w:val="20"/>
        </w:rPr>
        <w:t>realizáciu</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bezpečnostných</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opatrení,</w:t>
      </w:r>
    </w:p>
    <w:p w14:paraId="00B7B03C" w14:textId="77777777" w:rsidR="00136483" w:rsidRPr="00C03FBD" w:rsidRDefault="00A56FCB">
      <w:pPr>
        <w:pStyle w:val="Odsekzoznamu"/>
        <w:numPr>
          <w:ilvl w:val="0"/>
          <w:numId w:val="38"/>
        </w:numPr>
        <w:tabs>
          <w:tab w:val="left" w:pos="389"/>
        </w:tabs>
        <w:rPr>
          <w:rFonts w:ascii="Times New Roman" w:hAnsi="Times New Roman" w:cs="Times New Roman"/>
          <w:sz w:val="20"/>
        </w:rPr>
      </w:pPr>
      <w:r w:rsidRPr="00C03FBD">
        <w:rPr>
          <w:rFonts w:ascii="Times New Roman" w:hAnsi="Times New Roman" w:cs="Times New Roman"/>
          <w:w w:val="110"/>
          <w:sz w:val="20"/>
        </w:rPr>
        <w:t>plánovanie,</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koordináciu</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vyhodnocovanie</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činností</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súvisiacich</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riadením</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bezpečnostných</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rizík</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oblasti</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správy,</w:t>
      </w:r>
    </w:p>
    <w:p w14:paraId="21F0924A" w14:textId="77777777" w:rsidR="00136483" w:rsidRPr="00C03FBD" w:rsidRDefault="00A56FCB">
      <w:pPr>
        <w:pStyle w:val="Odsekzoznamu"/>
        <w:numPr>
          <w:ilvl w:val="0"/>
          <w:numId w:val="38"/>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koordináciu</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riešenia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bezpečnostných</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incidentov,</w:t>
      </w:r>
    </w:p>
    <w:p w14:paraId="2528E5F8" w14:textId="77777777" w:rsidR="00136483" w:rsidRPr="00C03FBD" w:rsidRDefault="00A56FCB">
      <w:pPr>
        <w:pStyle w:val="Odsekzoznamu"/>
        <w:numPr>
          <w:ilvl w:val="0"/>
          <w:numId w:val="38"/>
        </w:numPr>
        <w:tabs>
          <w:tab w:val="left" w:pos="389"/>
        </w:tabs>
        <w:rPr>
          <w:rFonts w:ascii="Times New Roman" w:hAnsi="Times New Roman" w:cs="Times New Roman"/>
          <w:sz w:val="20"/>
        </w:rPr>
      </w:pPr>
      <w:r w:rsidRPr="00C03FBD">
        <w:rPr>
          <w:rFonts w:ascii="Times New Roman" w:hAnsi="Times New Roman" w:cs="Times New Roman"/>
          <w:w w:val="110"/>
          <w:sz w:val="20"/>
        </w:rPr>
        <w:t>organizáciu</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vzdelávacej</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činnosti</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oblasť</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správy.</w:t>
      </w:r>
    </w:p>
    <w:p w14:paraId="2D0B2C35" w14:textId="77777777" w:rsidR="00136483" w:rsidRPr="00C03FBD" w:rsidRDefault="00A56FCB">
      <w:pPr>
        <w:pStyle w:val="Odsekzoznamu"/>
        <w:numPr>
          <w:ilvl w:val="0"/>
          <w:numId w:val="41"/>
        </w:numPr>
        <w:tabs>
          <w:tab w:val="left" w:pos="641"/>
        </w:tabs>
        <w:spacing w:before="200"/>
        <w:ind w:left="640" w:right="0" w:hanging="309"/>
        <w:rPr>
          <w:rFonts w:ascii="Times New Roman" w:hAnsi="Times New Roman" w:cs="Times New Roman"/>
          <w:sz w:val="20"/>
        </w:rPr>
      </w:pPr>
      <w:r w:rsidRPr="00C03FBD">
        <w:rPr>
          <w:rFonts w:ascii="Times New Roman" w:hAnsi="Times New Roman" w:cs="Times New Roman"/>
          <w:w w:val="110"/>
          <w:sz w:val="20"/>
        </w:rPr>
        <w:t>Správca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prostredníctvom</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kontrolnej</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zložky</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zabezpečuje</w:t>
      </w:r>
    </w:p>
    <w:p w14:paraId="20ABA591" w14:textId="77777777" w:rsidR="00136483" w:rsidRPr="00C03FBD" w:rsidRDefault="00A56FCB">
      <w:pPr>
        <w:pStyle w:val="Odsekzoznamu"/>
        <w:numPr>
          <w:ilvl w:val="0"/>
          <w:numId w:val="37"/>
        </w:numPr>
        <w:tabs>
          <w:tab w:val="left" w:pos="389"/>
        </w:tabs>
        <w:rPr>
          <w:rFonts w:ascii="Times New Roman" w:hAnsi="Times New Roman" w:cs="Times New Roman"/>
          <w:sz w:val="20"/>
        </w:rPr>
      </w:pPr>
      <w:r w:rsidRPr="00C03FBD">
        <w:rPr>
          <w:rFonts w:ascii="Times New Roman" w:hAnsi="Times New Roman" w:cs="Times New Roman"/>
          <w:w w:val="105"/>
          <w:sz w:val="20"/>
        </w:rPr>
        <w:t>nezávislú</w:t>
      </w:r>
      <w:r w:rsidRPr="00C03FBD">
        <w:rPr>
          <w:rFonts w:ascii="Times New Roman" w:hAnsi="Times New Roman" w:cs="Times New Roman"/>
          <w:spacing w:val="19"/>
          <w:w w:val="105"/>
          <w:sz w:val="20"/>
        </w:rPr>
        <w:t xml:space="preserve"> </w:t>
      </w:r>
      <w:r w:rsidRPr="00C03FBD">
        <w:rPr>
          <w:rFonts w:ascii="Times New Roman" w:hAnsi="Times New Roman" w:cs="Times New Roman"/>
          <w:w w:val="105"/>
          <w:sz w:val="20"/>
        </w:rPr>
        <w:t>kontrolu</w:t>
      </w:r>
      <w:r w:rsidRPr="00C03FBD">
        <w:rPr>
          <w:rFonts w:ascii="Times New Roman" w:hAnsi="Times New Roman" w:cs="Times New Roman"/>
          <w:spacing w:val="18"/>
          <w:w w:val="105"/>
          <w:sz w:val="20"/>
        </w:rPr>
        <w:t xml:space="preserve"> </w:t>
      </w:r>
      <w:r w:rsidRPr="00C03FBD">
        <w:rPr>
          <w:rFonts w:ascii="Times New Roman" w:hAnsi="Times New Roman" w:cs="Times New Roman"/>
          <w:w w:val="105"/>
          <w:sz w:val="20"/>
        </w:rPr>
        <w:t>dodržiavania</w:t>
      </w:r>
      <w:r w:rsidRPr="00C03FBD">
        <w:rPr>
          <w:rFonts w:ascii="Times New Roman" w:hAnsi="Times New Roman" w:cs="Times New Roman"/>
          <w:spacing w:val="18"/>
          <w:w w:val="105"/>
          <w:sz w:val="20"/>
        </w:rPr>
        <w:t xml:space="preserve"> </w:t>
      </w:r>
      <w:r w:rsidRPr="00C03FBD">
        <w:rPr>
          <w:rFonts w:ascii="Times New Roman" w:hAnsi="Times New Roman" w:cs="Times New Roman"/>
          <w:w w:val="105"/>
          <w:sz w:val="20"/>
        </w:rPr>
        <w:t>povinností</w:t>
      </w:r>
      <w:r w:rsidRPr="00C03FBD">
        <w:rPr>
          <w:rFonts w:ascii="Times New Roman" w:hAnsi="Times New Roman" w:cs="Times New Roman"/>
          <w:spacing w:val="18"/>
          <w:w w:val="105"/>
          <w:sz w:val="20"/>
        </w:rPr>
        <w:t xml:space="preserve"> </w:t>
      </w:r>
      <w:r w:rsidRPr="00C03FBD">
        <w:rPr>
          <w:rFonts w:ascii="Times New Roman" w:hAnsi="Times New Roman" w:cs="Times New Roman"/>
          <w:w w:val="105"/>
          <w:sz w:val="20"/>
        </w:rPr>
        <w:t>v</w:t>
      </w:r>
      <w:r w:rsidRPr="00C03FBD">
        <w:rPr>
          <w:rFonts w:ascii="Times New Roman" w:hAnsi="Times New Roman" w:cs="Times New Roman"/>
          <w:spacing w:val="25"/>
          <w:w w:val="105"/>
          <w:sz w:val="20"/>
        </w:rPr>
        <w:t xml:space="preserve"> </w:t>
      </w:r>
      <w:r w:rsidRPr="00C03FBD">
        <w:rPr>
          <w:rFonts w:ascii="Times New Roman" w:hAnsi="Times New Roman" w:cs="Times New Roman"/>
          <w:w w:val="105"/>
          <w:sz w:val="20"/>
        </w:rPr>
        <w:t>oblasti</w:t>
      </w:r>
      <w:r w:rsidRPr="00C03FBD">
        <w:rPr>
          <w:rFonts w:ascii="Times New Roman" w:hAnsi="Times New Roman" w:cs="Times New Roman"/>
          <w:spacing w:val="18"/>
          <w:w w:val="105"/>
          <w:sz w:val="20"/>
        </w:rPr>
        <w:t xml:space="preserve"> </w:t>
      </w:r>
      <w:r w:rsidRPr="00C03FBD">
        <w:rPr>
          <w:rFonts w:ascii="Times New Roman" w:hAnsi="Times New Roman" w:cs="Times New Roman"/>
          <w:w w:val="105"/>
          <w:sz w:val="20"/>
        </w:rPr>
        <w:t>bezpečnosti</w:t>
      </w:r>
      <w:r w:rsidRPr="00C03FBD">
        <w:rPr>
          <w:rFonts w:ascii="Times New Roman" w:hAnsi="Times New Roman" w:cs="Times New Roman"/>
          <w:spacing w:val="18"/>
          <w:w w:val="105"/>
          <w:sz w:val="20"/>
        </w:rPr>
        <w:t xml:space="preserve"> </w:t>
      </w:r>
      <w:r w:rsidRPr="00C03FBD">
        <w:rPr>
          <w:rFonts w:ascii="Times New Roman" w:hAnsi="Times New Roman" w:cs="Times New Roman"/>
          <w:w w:val="105"/>
          <w:sz w:val="20"/>
        </w:rPr>
        <w:t xml:space="preserve">informačných </w:t>
      </w:r>
      <w:r w:rsidRPr="00C03FBD">
        <w:rPr>
          <w:rFonts w:ascii="Times New Roman" w:hAnsi="Times New Roman" w:cs="Times New Roman"/>
          <w:spacing w:val="18"/>
          <w:w w:val="105"/>
          <w:sz w:val="20"/>
        </w:rPr>
        <w:t xml:space="preserve"> </w:t>
      </w:r>
      <w:r w:rsidRPr="00C03FBD">
        <w:rPr>
          <w:rFonts w:ascii="Times New Roman" w:hAnsi="Times New Roman" w:cs="Times New Roman"/>
          <w:w w:val="105"/>
          <w:sz w:val="20"/>
        </w:rPr>
        <w:t>technológií</w:t>
      </w:r>
      <w:r w:rsidRPr="00C03FBD">
        <w:rPr>
          <w:rFonts w:ascii="Times New Roman" w:hAnsi="Times New Roman" w:cs="Times New Roman"/>
          <w:spacing w:val="-50"/>
          <w:w w:val="105"/>
          <w:sz w:val="20"/>
        </w:rPr>
        <w:t xml:space="preserve"> </w:t>
      </w:r>
      <w:r w:rsidRPr="00C03FBD">
        <w:rPr>
          <w:rFonts w:ascii="Times New Roman" w:hAnsi="Times New Roman" w:cs="Times New Roman"/>
          <w:w w:val="105"/>
          <w:sz w:val="20"/>
        </w:rPr>
        <w:t>verejnej</w:t>
      </w:r>
      <w:r w:rsidRPr="00C03FBD">
        <w:rPr>
          <w:rFonts w:ascii="Times New Roman" w:hAnsi="Times New Roman" w:cs="Times New Roman"/>
          <w:spacing w:val="11"/>
          <w:w w:val="105"/>
          <w:sz w:val="20"/>
        </w:rPr>
        <w:t xml:space="preserve"> </w:t>
      </w:r>
      <w:r w:rsidRPr="00C03FBD">
        <w:rPr>
          <w:rFonts w:ascii="Times New Roman" w:hAnsi="Times New Roman" w:cs="Times New Roman"/>
          <w:w w:val="105"/>
          <w:sz w:val="20"/>
        </w:rPr>
        <w:t>správy,</w:t>
      </w:r>
    </w:p>
    <w:p w14:paraId="73FB5F43" w14:textId="77777777" w:rsidR="00136483" w:rsidRPr="00C03FBD" w:rsidRDefault="00A56FCB">
      <w:pPr>
        <w:pStyle w:val="Odsekzoznamu"/>
        <w:numPr>
          <w:ilvl w:val="0"/>
          <w:numId w:val="37"/>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hodnotenie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súladu</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stavu</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požiadavkami</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všeobecne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záväzných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právnych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predpisov.</w:t>
      </w:r>
    </w:p>
    <w:p w14:paraId="0D827CA6" w14:textId="77777777" w:rsidR="00136483" w:rsidRPr="00C03FBD" w:rsidRDefault="00A56FCB">
      <w:pPr>
        <w:pStyle w:val="Odsekzoznamu"/>
        <w:numPr>
          <w:ilvl w:val="0"/>
          <w:numId w:val="41"/>
        </w:numPr>
        <w:tabs>
          <w:tab w:val="left" w:pos="641"/>
        </w:tabs>
        <w:spacing w:before="200"/>
        <w:ind w:left="640" w:right="0" w:hanging="309"/>
        <w:rPr>
          <w:rFonts w:ascii="Times New Roman" w:hAnsi="Times New Roman" w:cs="Times New Roman"/>
          <w:sz w:val="20"/>
        </w:rPr>
      </w:pPr>
      <w:r w:rsidRPr="00C03FBD">
        <w:rPr>
          <w:rFonts w:ascii="Times New Roman" w:hAnsi="Times New Roman" w:cs="Times New Roman"/>
          <w:w w:val="110"/>
          <w:sz w:val="20"/>
        </w:rPr>
        <w:t>Správca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pri</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plánovaní</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vytvorenia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nadobudnutia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správy</w:t>
      </w:r>
    </w:p>
    <w:p w14:paraId="61F4AC5E" w14:textId="77777777" w:rsidR="00136483" w:rsidRPr="00C03FBD" w:rsidRDefault="00A56FCB">
      <w:pPr>
        <w:pStyle w:val="Odsekzoznamu"/>
        <w:numPr>
          <w:ilvl w:val="0"/>
          <w:numId w:val="36"/>
        </w:numPr>
        <w:tabs>
          <w:tab w:val="left" w:pos="389"/>
        </w:tabs>
        <w:ind w:right="0"/>
        <w:rPr>
          <w:rFonts w:ascii="Times New Roman" w:hAnsi="Times New Roman" w:cs="Times New Roman"/>
          <w:sz w:val="20"/>
        </w:rPr>
      </w:pPr>
      <w:r w:rsidRPr="00C03FBD">
        <w:rPr>
          <w:rFonts w:ascii="Times New Roman" w:hAnsi="Times New Roman" w:cs="Times New Roman"/>
          <w:w w:val="110"/>
          <w:sz w:val="20"/>
        </w:rPr>
        <w:t>dodržiava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bezpečnostnú</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stratégiu</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kybernetickej</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bezpečnosti,</w:t>
      </w:r>
    </w:p>
    <w:p w14:paraId="0285779B" w14:textId="77777777" w:rsidR="00136483" w:rsidRPr="00C03FBD" w:rsidRDefault="00A56FCB">
      <w:pPr>
        <w:pStyle w:val="Odsekzoznamu"/>
        <w:numPr>
          <w:ilvl w:val="0"/>
          <w:numId w:val="36"/>
        </w:numPr>
        <w:tabs>
          <w:tab w:val="left" w:pos="389"/>
        </w:tabs>
        <w:ind w:right="0"/>
        <w:rPr>
          <w:rFonts w:ascii="Times New Roman" w:hAnsi="Times New Roman" w:cs="Times New Roman"/>
          <w:sz w:val="20"/>
        </w:rPr>
      </w:pPr>
      <w:r w:rsidRPr="00C03FBD">
        <w:rPr>
          <w:rFonts w:ascii="Times New Roman" w:hAnsi="Times New Roman" w:cs="Times New Roman"/>
          <w:w w:val="110"/>
          <w:sz w:val="20"/>
        </w:rPr>
        <w:t>určí</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osobu</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zodpovednú</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za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bezpečnosť</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správy,</w:t>
      </w:r>
    </w:p>
    <w:p w14:paraId="554A2689" w14:textId="77777777" w:rsidR="00136483" w:rsidRPr="00C03FBD" w:rsidRDefault="00A56FCB">
      <w:pPr>
        <w:pStyle w:val="Odsekzoznamu"/>
        <w:numPr>
          <w:ilvl w:val="0"/>
          <w:numId w:val="36"/>
        </w:numPr>
        <w:tabs>
          <w:tab w:val="left" w:pos="389"/>
        </w:tabs>
        <w:ind w:right="0"/>
        <w:rPr>
          <w:rFonts w:ascii="Times New Roman" w:hAnsi="Times New Roman" w:cs="Times New Roman"/>
          <w:sz w:val="20"/>
        </w:rPr>
      </w:pPr>
      <w:r w:rsidRPr="00C03FBD">
        <w:rPr>
          <w:rFonts w:ascii="Times New Roman" w:hAnsi="Times New Roman" w:cs="Times New Roman"/>
          <w:w w:val="105"/>
          <w:sz w:val="20"/>
        </w:rPr>
        <w:t>identifikuje</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riziká</w:t>
      </w:r>
      <w:r w:rsidRPr="00C03FBD">
        <w:rPr>
          <w:rFonts w:ascii="Times New Roman" w:hAnsi="Times New Roman" w:cs="Times New Roman"/>
          <w:spacing w:val="32"/>
          <w:w w:val="105"/>
          <w:sz w:val="20"/>
        </w:rPr>
        <w:t xml:space="preserve"> </w:t>
      </w:r>
      <w:r w:rsidRPr="00C03FBD">
        <w:rPr>
          <w:rFonts w:ascii="Times New Roman" w:hAnsi="Times New Roman" w:cs="Times New Roman"/>
          <w:w w:val="105"/>
          <w:sz w:val="20"/>
        </w:rPr>
        <w:t>prostredia,</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v</w:t>
      </w:r>
      <w:r w:rsidRPr="00C03FBD">
        <w:rPr>
          <w:rFonts w:ascii="Times New Roman" w:hAnsi="Times New Roman" w:cs="Times New Roman"/>
          <w:spacing w:val="35"/>
          <w:w w:val="105"/>
          <w:sz w:val="20"/>
        </w:rPr>
        <w:t xml:space="preserve"> </w:t>
      </w:r>
      <w:r w:rsidRPr="00C03FBD">
        <w:rPr>
          <w:rFonts w:ascii="Times New Roman" w:hAnsi="Times New Roman" w:cs="Times New Roman"/>
          <w:w w:val="105"/>
          <w:sz w:val="20"/>
        </w:rPr>
        <w:t>ktorom</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bude</w:t>
      </w:r>
      <w:r w:rsidRPr="00C03FBD">
        <w:rPr>
          <w:rFonts w:ascii="Times New Roman" w:hAnsi="Times New Roman" w:cs="Times New Roman"/>
          <w:spacing w:val="32"/>
          <w:w w:val="105"/>
          <w:sz w:val="20"/>
        </w:rPr>
        <w:t xml:space="preserve"> </w:t>
      </w:r>
      <w:r w:rsidRPr="00C03FBD">
        <w:rPr>
          <w:rFonts w:ascii="Times New Roman" w:hAnsi="Times New Roman" w:cs="Times New Roman"/>
          <w:w w:val="105"/>
          <w:sz w:val="20"/>
        </w:rPr>
        <w:t>informačný</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systém</w:t>
      </w:r>
      <w:r w:rsidRPr="00C03FBD">
        <w:rPr>
          <w:rFonts w:ascii="Times New Roman" w:hAnsi="Times New Roman" w:cs="Times New Roman"/>
          <w:spacing w:val="32"/>
          <w:w w:val="105"/>
          <w:sz w:val="20"/>
        </w:rPr>
        <w:t xml:space="preserve"> </w:t>
      </w:r>
      <w:r w:rsidRPr="00C03FBD">
        <w:rPr>
          <w:rFonts w:ascii="Times New Roman" w:hAnsi="Times New Roman" w:cs="Times New Roman"/>
          <w:w w:val="105"/>
          <w:sz w:val="20"/>
        </w:rPr>
        <w:t>verejnej</w:t>
      </w:r>
      <w:r w:rsidRPr="00C03FBD">
        <w:rPr>
          <w:rFonts w:ascii="Times New Roman" w:hAnsi="Times New Roman" w:cs="Times New Roman"/>
          <w:spacing w:val="32"/>
          <w:w w:val="105"/>
          <w:sz w:val="20"/>
        </w:rPr>
        <w:t xml:space="preserve"> </w:t>
      </w:r>
      <w:r w:rsidRPr="00C03FBD">
        <w:rPr>
          <w:rFonts w:ascii="Times New Roman" w:hAnsi="Times New Roman" w:cs="Times New Roman"/>
          <w:w w:val="105"/>
          <w:sz w:val="20"/>
        </w:rPr>
        <w:t>správy</w:t>
      </w:r>
      <w:r w:rsidRPr="00C03FBD">
        <w:rPr>
          <w:rFonts w:ascii="Times New Roman" w:hAnsi="Times New Roman" w:cs="Times New Roman"/>
          <w:spacing w:val="31"/>
          <w:w w:val="105"/>
          <w:sz w:val="20"/>
        </w:rPr>
        <w:t xml:space="preserve"> </w:t>
      </w:r>
      <w:r w:rsidRPr="00C03FBD">
        <w:rPr>
          <w:rFonts w:ascii="Times New Roman" w:hAnsi="Times New Roman" w:cs="Times New Roman"/>
          <w:w w:val="105"/>
          <w:sz w:val="20"/>
        </w:rPr>
        <w:t>prevádzkovaný.</w:t>
      </w:r>
    </w:p>
    <w:p w14:paraId="18B53C94" w14:textId="77777777" w:rsidR="00136483" w:rsidRPr="00C03FBD" w:rsidRDefault="00136483">
      <w:pPr>
        <w:pStyle w:val="Zkladntext"/>
        <w:spacing w:before="13"/>
        <w:ind w:left="0"/>
        <w:rPr>
          <w:rFonts w:ascii="Times New Roman" w:hAnsi="Times New Roman" w:cs="Times New Roman"/>
          <w:sz w:val="22"/>
        </w:rPr>
      </w:pPr>
    </w:p>
    <w:p w14:paraId="7BE1A5F8" w14:textId="77777777" w:rsidR="00136483" w:rsidRPr="00C03FBD" w:rsidRDefault="00A56FCB">
      <w:pPr>
        <w:pStyle w:val="Zkladntext"/>
        <w:spacing w:before="0"/>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20</w:t>
      </w:r>
    </w:p>
    <w:p w14:paraId="1AA921BE" w14:textId="77777777" w:rsidR="00136483" w:rsidRPr="00C03FBD" w:rsidRDefault="00A56FCB">
      <w:pPr>
        <w:pStyle w:val="Zkladntext"/>
        <w:spacing w:before="39" w:line="244" w:lineRule="auto"/>
        <w:ind w:left="985" w:right="983"/>
        <w:jc w:val="center"/>
        <w:rPr>
          <w:rFonts w:ascii="Times New Roman" w:hAnsi="Times New Roman" w:cs="Times New Roman"/>
          <w:b/>
        </w:rPr>
      </w:pPr>
      <w:r w:rsidRPr="00C03FBD">
        <w:rPr>
          <w:rFonts w:ascii="Times New Roman" w:hAnsi="Times New Roman" w:cs="Times New Roman"/>
          <w:b/>
        </w:rPr>
        <w:t>Bezpečnosť informačných technológií verejnej správy v oblasti obstarávania</w:t>
      </w:r>
      <w:r w:rsidRPr="00C03FBD">
        <w:rPr>
          <w:rFonts w:ascii="Times New Roman" w:hAnsi="Times New Roman" w:cs="Times New Roman"/>
          <w:b/>
          <w:spacing w:val="-65"/>
        </w:rPr>
        <w:t xml:space="preserve"> </w:t>
      </w:r>
      <w:r w:rsidRPr="00C03FBD">
        <w:rPr>
          <w:rFonts w:ascii="Times New Roman" w:hAnsi="Times New Roman" w:cs="Times New Roman"/>
          <w:b/>
        </w:rPr>
        <w:t>a</w:t>
      </w:r>
      <w:r w:rsidRPr="00C03FBD">
        <w:rPr>
          <w:rFonts w:ascii="Times New Roman" w:hAnsi="Times New Roman" w:cs="Times New Roman"/>
          <w:b/>
          <w:spacing w:val="-2"/>
        </w:rPr>
        <w:t xml:space="preserve"> </w:t>
      </w:r>
      <w:r w:rsidRPr="00C03FBD">
        <w:rPr>
          <w:rFonts w:ascii="Times New Roman" w:hAnsi="Times New Roman" w:cs="Times New Roman"/>
          <w:b/>
        </w:rPr>
        <w:t>implementácie</w:t>
      </w:r>
    </w:p>
    <w:p w14:paraId="6580393B" w14:textId="77777777" w:rsidR="00136483" w:rsidRPr="00C03FBD" w:rsidRDefault="00A56FCB">
      <w:pPr>
        <w:pStyle w:val="Odsekzoznamu"/>
        <w:numPr>
          <w:ilvl w:val="1"/>
          <w:numId w:val="36"/>
        </w:numPr>
        <w:tabs>
          <w:tab w:val="left" w:pos="641"/>
        </w:tabs>
        <w:spacing w:before="207"/>
        <w:ind w:right="0" w:hanging="309"/>
        <w:rPr>
          <w:rFonts w:ascii="Times New Roman" w:hAnsi="Times New Roman" w:cs="Times New Roman"/>
          <w:sz w:val="20"/>
        </w:rPr>
      </w:pPr>
      <w:r w:rsidRPr="00C03FBD">
        <w:rPr>
          <w:rFonts w:ascii="Times New Roman" w:hAnsi="Times New Roman" w:cs="Times New Roman"/>
          <w:w w:val="110"/>
          <w:sz w:val="20"/>
        </w:rPr>
        <w:t>Správca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pri vytváraní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 nadobúdaní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informačného systému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 správy</w:t>
      </w:r>
    </w:p>
    <w:p w14:paraId="03208A04" w14:textId="77777777" w:rsidR="00136483" w:rsidRPr="00C03FBD" w:rsidRDefault="00A56FCB">
      <w:pPr>
        <w:pStyle w:val="Odsekzoznamu"/>
        <w:numPr>
          <w:ilvl w:val="0"/>
          <w:numId w:val="35"/>
        </w:numPr>
        <w:tabs>
          <w:tab w:val="left" w:pos="389"/>
        </w:tabs>
        <w:spacing w:before="101"/>
        <w:rPr>
          <w:rFonts w:ascii="Times New Roman" w:hAnsi="Times New Roman" w:cs="Times New Roman"/>
          <w:sz w:val="20"/>
        </w:rPr>
      </w:pPr>
      <w:r w:rsidRPr="00C03FBD">
        <w:rPr>
          <w:rFonts w:ascii="Times New Roman" w:hAnsi="Times New Roman" w:cs="Times New Roman"/>
          <w:w w:val="110"/>
          <w:sz w:val="20"/>
        </w:rPr>
        <w:t>určí bezpečnostné požiadavky na informačný systém verejnej správy vrátane podmienok jeho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vývoja, testovania a dodania v podmienkach vytvorenia alebo dodania informačného systému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p>
    <w:p w14:paraId="125B7F6B" w14:textId="77777777" w:rsidR="00136483" w:rsidRPr="00C03FBD" w:rsidRDefault="00A56FCB">
      <w:pPr>
        <w:pStyle w:val="Odsekzoznamu"/>
        <w:numPr>
          <w:ilvl w:val="0"/>
          <w:numId w:val="35"/>
        </w:numPr>
        <w:tabs>
          <w:tab w:val="left" w:pos="389"/>
        </w:tabs>
        <w:rPr>
          <w:rFonts w:ascii="Times New Roman" w:hAnsi="Times New Roman" w:cs="Times New Roman"/>
          <w:sz w:val="20"/>
        </w:rPr>
      </w:pPr>
      <w:r w:rsidRPr="00C03FBD">
        <w:rPr>
          <w:rFonts w:ascii="Times New Roman" w:hAnsi="Times New Roman" w:cs="Times New Roman"/>
          <w:w w:val="110"/>
          <w:sz w:val="20"/>
        </w:rPr>
        <w:t>zabezpečí pre tento systém vypracovanie bezpečnostnej dokumentácie vrátane bezpečnostného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projektu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23</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1</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2.</w:t>
      </w:r>
    </w:p>
    <w:p w14:paraId="5B33D5AF" w14:textId="77777777" w:rsidR="00136483" w:rsidRPr="00C03FBD" w:rsidRDefault="00A56FCB">
      <w:pPr>
        <w:pStyle w:val="Odsekzoznamu"/>
        <w:numPr>
          <w:ilvl w:val="1"/>
          <w:numId w:val="36"/>
        </w:numPr>
        <w:tabs>
          <w:tab w:val="left" w:pos="641"/>
        </w:tabs>
        <w:spacing w:before="201"/>
        <w:ind w:right="0" w:hanging="309"/>
        <w:rPr>
          <w:rFonts w:ascii="Times New Roman" w:hAnsi="Times New Roman" w:cs="Times New Roman"/>
          <w:sz w:val="20"/>
        </w:rPr>
      </w:pPr>
      <w:r w:rsidRPr="00C03FBD">
        <w:rPr>
          <w:rFonts w:ascii="Times New Roman" w:hAnsi="Times New Roman" w:cs="Times New Roman"/>
          <w:w w:val="110"/>
          <w:sz w:val="20"/>
        </w:rPr>
        <w:t>Dodávateľ</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vývoj</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tohto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systému</w:t>
      </w:r>
    </w:p>
    <w:p w14:paraId="6E9972B0" w14:textId="77777777" w:rsidR="00136483" w:rsidRPr="00C03FBD" w:rsidRDefault="00A56FCB">
      <w:pPr>
        <w:pStyle w:val="Odsekzoznamu"/>
        <w:numPr>
          <w:ilvl w:val="0"/>
          <w:numId w:val="34"/>
        </w:numPr>
        <w:tabs>
          <w:tab w:val="left" w:pos="389"/>
        </w:tabs>
        <w:ind w:right="0"/>
        <w:rPr>
          <w:rFonts w:ascii="Times New Roman" w:hAnsi="Times New Roman" w:cs="Times New Roman"/>
          <w:sz w:val="20"/>
        </w:rPr>
      </w:pPr>
      <w:r w:rsidRPr="00C03FBD">
        <w:rPr>
          <w:rFonts w:ascii="Times New Roman" w:hAnsi="Times New Roman" w:cs="Times New Roman"/>
          <w:w w:val="105"/>
          <w:sz w:val="20"/>
        </w:rPr>
        <w:t>zabezpečí</w:t>
      </w:r>
    </w:p>
    <w:p w14:paraId="0FD1BB28" w14:textId="77777777" w:rsidR="00136483" w:rsidRPr="00C03FBD" w:rsidRDefault="00A56FCB">
      <w:pPr>
        <w:pStyle w:val="Odsekzoznamu"/>
        <w:numPr>
          <w:ilvl w:val="1"/>
          <w:numId w:val="34"/>
        </w:numPr>
        <w:tabs>
          <w:tab w:val="left" w:pos="673"/>
        </w:tabs>
        <w:ind w:right="0" w:hanging="285"/>
        <w:rPr>
          <w:rFonts w:ascii="Times New Roman" w:hAnsi="Times New Roman" w:cs="Times New Roman"/>
          <w:sz w:val="20"/>
        </w:rPr>
      </w:pPr>
      <w:r w:rsidRPr="00C03FBD">
        <w:rPr>
          <w:rFonts w:ascii="Times New Roman" w:hAnsi="Times New Roman" w:cs="Times New Roman"/>
          <w:w w:val="105"/>
          <w:sz w:val="20"/>
        </w:rPr>
        <w:t>bezpečné</w:t>
      </w:r>
      <w:r w:rsidRPr="00C03FBD">
        <w:rPr>
          <w:rFonts w:ascii="Times New Roman" w:hAnsi="Times New Roman" w:cs="Times New Roman"/>
          <w:spacing w:val="19"/>
          <w:w w:val="105"/>
          <w:sz w:val="20"/>
        </w:rPr>
        <w:t xml:space="preserve"> </w:t>
      </w:r>
      <w:r w:rsidRPr="00C03FBD">
        <w:rPr>
          <w:rFonts w:ascii="Times New Roman" w:hAnsi="Times New Roman" w:cs="Times New Roman"/>
          <w:w w:val="105"/>
          <w:sz w:val="20"/>
        </w:rPr>
        <w:t>vývojové</w:t>
      </w:r>
      <w:r w:rsidRPr="00C03FBD">
        <w:rPr>
          <w:rFonts w:ascii="Times New Roman" w:hAnsi="Times New Roman" w:cs="Times New Roman"/>
          <w:spacing w:val="20"/>
          <w:w w:val="105"/>
          <w:sz w:val="20"/>
        </w:rPr>
        <w:t xml:space="preserve"> </w:t>
      </w:r>
      <w:r w:rsidRPr="00C03FBD">
        <w:rPr>
          <w:rFonts w:ascii="Times New Roman" w:hAnsi="Times New Roman" w:cs="Times New Roman"/>
          <w:w w:val="105"/>
          <w:sz w:val="20"/>
        </w:rPr>
        <w:t>prostredie,</w:t>
      </w:r>
    </w:p>
    <w:p w14:paraId="7C05B2B0" w14:textId="77777777" w:rsidR="00136483" w:rsidRPr="00C03FBD" w:rsidRDefault="00A56FCB">
      <w:pPr>
        <w:pStyle w:val="Odsekzoznamu"/>
        <w:numPr>
          <w:ilvl w:val="1"/>
          <w:numId w:val="34"/>
        </w:numPr>
        <w:tabs>
          <w:tab w:val="left" w:pos="673"/>
        </w:tabs>
        <w:rPr>
          <w:rFonts w:ascii="Times New Roman" w:hAnsi="Times New Roman" w:cs="Times New Roman"/>
          <w:sz w:val="20"/>
        </w:rPr>
      </w:pPr>
      <w:r w:rsidRPr="00C03FBD">
        <w:rPr>
          <w:rFonts w:ascii="Times New Roman" w:hAnsi="Times New Roman" w:cs="Times New Roman"/>
          <w:w w:val="110"/>
          <w:sz w:val="20"/>
        </w:rPr>
        <w:t>dokumentáciu vývoja a testovania vrátane používateľskej dokumentácie a administrátorskej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dokumentácie,</w:t>
      </w:r>
    </w:p>
    <w:p w14:paraId="01A4FCE2" w14:textId="77777777" w:rsidR="00136483" w:rsidRPr="00C03FBD" w:rsidRDefault="00A56FCB">
      <w:pPr>
        <w:pStyle w:val="Odsekzoznamu"/>
        <w:numPr>
          <w:ilvl w:val="0"/>
          <w:numId w:val="34"/>
        </w:numPr>
        <w:tabs>
          <w:tab w:val="left" w:pos="389"/>
        </w:tabs>
        <w:ind w:right="0"/>
        <w:rPr>
          <w:rFonts w:ascii="Times New Roman" w:hAnsi="Times New Roman" w:cs="Times New Roman"/>
          <w:sz w:val="20"/>
        </w:rPr>
      </w:pPr>
      <w:r w:rsidRPr="00C03FBD">
        <w:rPr>
          <w:rFonts w:ascii="Times New Roman" w:hAnsi="Times New Roman" w:cs="Times New Roman"/>
          <w:w w:val="105"/>
          <w:sz w:val="20"/>
        </w:rPr>
        <w:t>je</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povinný</w:t>
      </w:r>
    </w:p>
    <w:p w14:paraId="31860FCB" w14:textId="77777777" w:rsidR="00136483" w:rsidRPr="00C03FBD" w:rsidRDefault="00A56FCB">
      <w:pPr>
        <w:pStyle w:val="Odsekzoznamu"/>
        <w:numPr>
          <w:ilvl w:val="1"/>
          <w:numId w:val="34"/>
        </w:numPr>
        <w:tabs>
          <w:tab w:val="left" w:pos="673"/>
        </w:tabs>
        <w:spacing w:before="101"/>
        <w:rPr>
          <w:rFonts w:ascii="Times New Roman" w:hAnsi="Times New Roman" w:cs="Times New Roman"/>
          <w:sz w:val="20"/>
        </w:rPr>
      </w:pPr>
      <w:r w:rsidRPr="00C03FBD">
        <w:rPr>
          <w:rFonts w:ascii="Times New Roman" w:hAnsi="Times New Roman" w:cs="Times New Roman"/>
          <w:w w:val="110"/>
          <w:sz w:val="20"/>
        </w:rPr>
        <w:t>dodržiavať mlčanlivosť o dodávanom informačnom systéme verejnej správy aj po ukončení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dodania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zaviazať</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rovnakou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povinnosťou</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všetky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osoby,</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ktoré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dodaní</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podieľali,</w:t>
      </w:r>
    </w:p>
    <w:p w14:paraId="7F18A03B" w14:textId="77777777" w:rsidR="00136483" w:rsidRPr="00C03FBD" w:rsidRDefault="00A56FCB">
      <w:pPr>
        <w:pStyle w:val="Odsekzoznamu"/>
        <w:numPr>
          <w:ilvl w:val="1"/>
          <w:numId w:val="34"/>
        </w:numPr>
        <w:tabs>
          <w:tab w:val="left" w:pos="673"/>
        </w:tabs>
        <w:rPr>
          <w:rFonts w:ascii="Times New Roman" w:hAnsi="Times New Roman" w:cs="Times New Roman"/>
          <w:sz w:val="20"/>
        </w:rPr>
      </w:pPr>
      <w:r w:rsidRPr="00C03FBD">
        <w:rPr>
          <w:rFonts w:ascii="Times New Roman" w:hAnsi="Times New Roman" w:cs="Times New Roman"/>
          <w:w w:val="110"/>
          <w:sz w:val="20"/>
        </w:rPr>
        <w:t>doplniť</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bezpečnostné</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požiadavky</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informačný</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systém</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odseku</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1</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písm.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predložiť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správcovi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návrh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bezpečnostných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opatrení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naplnenie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týchto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bezpečnostných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požiadaviek</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prostredie,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 ktorom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bude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prevádzkovaný,</w:t>
      </w:r>
    </w:p>
    <w:p w14:paraId="6EC7F9B2" w14:textId="77777777" w:rsidR="00136483" w:rsidRPr="00C03FBD" w:rsidRDefault="00A56FCB">
      <w:pPr>
        <w:pStyle w:val="Odsekzoznamu"/>
        <w:numPr>
          <w:ilvl w:val="1"/>
          <w:numId w:val="34"/>
        </w:numPr>
        <w:tabs>
          <w:tab w:val="left" w:pos="673"/>
        </w:tabs>
        <w:spacing w:before="101"/>
        <w:rPr>
          <w:rFonts w:ascii="Times New Roman" w:hAnsi="Times New Roman" w:cs="Times New Roman"/>
          <w:sz w:val="20"/>
        </w:rPr>
      </w:pPr>
      <w:r w:rsidRPr="00C03FBD">
        <w:rPr>
          <w:rFonts w:ascii="Times New Roman" w:hAnsi="Times New Roman" w:cs="Times New Roman"/>
          <w:w w:val="110"/>
          <w:sz w:val="20"/>
        </w:rPr>
        <w:t>preukázateľne odstrániť alebo znemožniť používanie funkcie informačného systému 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 ktoré by jemu alebo tretej strane umožňovali získať neoprávnený prístup do tohto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k</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údajom,</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ktoré</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obsahuje.</w:t>
      </w:r>
    </w:p>
    <w:p w14:paraId="08C30672" w14:textId="77777777" w:rsidR="00136483" w:rsidRPr="00C03FBD" w:rsidRDefault="00136483">
      <w:pPr>
        <w:jc w:val="both"/>
        <w:rPr>
          <w:rFonts w:ascii="Times New Roman" w:hAnsi="Times New Roman" w:cs="Times New Roman"/>
          <w:sz w:val="20"/>
        </w:rPr>
        <w:sectPr w:rsidR="00136483" w:rsidRPr="00C03FBD">
          <w:pgSz w:w="11910" w:h="16840"/>
          <w:pgMar w:top="1160" w:right="999" w:bottom="280" w:left="1000" w:header="796" w:footer="0" w:gutter="0"/>
          <w:cols w:space="708"/>
        </w:sectPr>
      </w:pPr>
    </w:p>
    <w:p w14:paraId="3CDB02BB" w14:textId="77777777" w:rsidR="00136483" w:rsidRPr="00C03FBD" w:rsidRDefault="00136483">
      <w:pPr>
        <w:pStyle w:val="Zkladntext"/>
        <w:spacing w:before="9"/>
        <w:ind w:left="0"/>
        <w:rPr>
          <w:rFonts w:ascii="Times New Roman" w:hAnsi="Times New Roman" w:cs="Times New Roman"/>
          <w:sz w:val="29"/>
        </w:rPr>
      </w:pPr>
    </w:p>
    <w:p w14:paraId="39048611" w14:textId="77777777" w:rsidR="00136483" w:rsidRPr="00C03FBD" w:rsidRDefault="00A56FCB">
      <w:pPr>
        <w:pStyle w:val="Zkladntext"/>
        <w:spacing w:before="138"/>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21</w:t>
      </w:r>
    </w:p>
    <w:p w14:paraId="7D98149C" w14:textId="77777777" w:rsidR="00136483" w:rsidRPr="00C03FBD" w:rsidRDefault="00A56FCB">
      <w:pPr>
        <w:pStyle w:val="Zkladntext"/>
        <w:spacing w:before="40"/>
        <w:ind w:left="103" w:right="103"/>
        <w:jc w:val="center"/>
        <w:rPr>
          <w:rFonts w:ascii="Times New Roman" w:hAnsi="Times New Roman" w:cs="Times New Roman"/>
          <w:b/>
        </w:rPr>
      </w:pPr>
      <w:r w:rsidRPr="00C03FBD">
        <w:rPr>
          <w:rFonts w:ascii="Times New Roman" w:hAnsi="Times New Roman" w:cs="Times New Roman"/>
          <w:b/>
        </w:rPr>
        <w:t>Bezpečnosť</w:t>
      </w:r>
      <w:r w:rsidRPr="00C03FBD">
        <w:rPr>
          <w:rFonts w:ascii="Times New Roman" w:hAnsi="Times New Roman" w:cs="Times New Roman"/>
          <w:b/>
          <w:spacing w:val="-1"/>
        </w:rPr>
        <w:t xml:space="preserve"> </w:t>
      </w:r>
      <w:r w:rsidRPr="00C03FBD">
        <w:rPr>
          <w:rFonts w:ascii="Times New Roman" w:hAnsi="Times New Roman" w:cs="Times New Roman"/>
          <w:b/>
        </w:rPr>
        <w:t>informačných technológií verejnej správy v</w:t>
      </w:r>
      <w:r w:rsidRPr="00C03FBD">
        <w:rPr>
          <w:rFonts w:ascii="Times New Roman" w:hAnsi="Times New Roman" w:cs="Times New Roman"/>
          <w:b/>
          <w:spacing w:val="-2"/>
        </w:rPr>
        <w:t xml:space="preserve"> </w:t>
      </w:r>
      <w:r w:rsidRPr="00C03FBD">
        <w:rPr>
          <w:rFonts w:ascii="Times New Roman" w:hAnsi="Times New Roman" w:cs="Times New Roman"/>
          <w:b/>
        </w:rPr>
        <w:t>oblasti prevádzky, servisu a</w:t>
      </w:r>
      <w:r w:rsidRPr="00C03FBD">
        <w:rPr>
          <w:rFonts w:ascii="Times New Roman" w:hAnsi="Times New Roman" w:cs="Times New Roman"/>
          <w:b/>
          <w:spacing w:val="-2"/>
        </w:rPr>
        <w:t xml:space="preserve"> </w:t>
      </w:r>
      <w:r w:rsidRPr="00C03FBD">
        <w:rPr>
          <w:rFonts w:ascii="Times New Roman" w:hAnsi="Times New Roman" w:cs="Times New Roman"/>
          <w:b/>
        </w:rPr>
        <w:t>podpory</w:t>
      </w:r>
    </w:p>
    <w:p w14:paraId="4E5BAE17" w14:textId="77777777" w:rsidR="00136483" w:rsidRPr="00C03FBD" w:rsidRDefault="00A56FCB">
      <w:pPr>
        <w:pStyle w:val="Odsekzoznamu"/>
        <w:numPr>
          <w:ilvl w:val="0"/>
          <w:numId w:val="33"/>
        </w:numPr>
        <w:tabs>
          <w:tab w:val="left" w:pos="694"/>
        </w:tabs>
        <w:spacing w:before="211"/>
        <w:ind w:firstLine="226"/>
        <w:rPr>
          <w:rFonts w:ascii="Times New Roman" w:hAnsi="Times New Roman" w:cs="Times New Roman"/>
          <w:sz w:val="20"/>
        </w:rPr>
      </w:pPr>
      <w:r w:rsidRPr="00C03FBD">
        <w:rPr>
          <w:rFonts w:ascii="Times New Roman" w:hAnsi="Times New Roman" w:cs="Times New Roman"/>
          <w:w w:val="110"/>
          <w:sz w:val="20"/>
        </w:rPr>
        <w:t>V</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rámci</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zabezpečenia</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prevádzky</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16</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1</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písm.</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d)</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správca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zabezpečuje</w:t>
      </w:r>
    </w:p>
    <w:p w14:paraId="2E32874B" w14:textId="77777777" w:rsidR="00136483" w:rsidRPr="00C03FBD" w:rsidRDefault="00A56FCB">
      <w:pPr>
        <w:pStyle w:val="Odsekzoznamu"/>
        <w:numPr>
          <w:ilvl w:val="0"/>
          <w:numId w:val="32"/>
        </w:numPr>
        <w:tabs>
          <w:tab w:val="left" w:pos="389"/>
        </w:tabs>
        <w:spacing w:before="101"/>
        <w:ind w:right="0"/>
        <w:rPr>
          <w:rFonts w:ascii="Times New Roman" w:hAnsi="Times New Roman" w:cs="Times New Roman"/>
          <w:sz w:val="20"/>
        </w:rPr>
      </w:pPr>
      <w:r w:rsidRPr="00C03FBD">
        <w:rPr>
          <w:rFonts w:ascii="Times New Roman" w:hAnsi="Times New Roman" w:cs="Times New Roman"/>
          <w:w w:val="105"/>
          <w:sz w:val="20"/>
        </w:rPr>
        <w:t>zavedenie</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informačného</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systému</w:t>
      </w:r>
      <w:r w:rsidRPr="00C03FBD">
        <w:rPr>
          <w:rFonts w:ascii="Times New Roman" w:hAnsi="Times New Roman" w:cs="Times New Roman"/>
          <w:spacing w:val="30"/>
          <w:w w:val="105"/>
          <w:sz w:val="20"/>
        </w:rPr>
        <w:t xml:space="preserve"> </w:t>
      </w:r>
      <w:r w:rsidRPr="00C03FBD">
        <w:rPr>
          <w:rFonts w:ascii="Times New Roman" w:hAnsi="Times New Roman" w:cs="Times New Roman"/>
          <w:w w:val="105"/>
          <w:sz w:val="20"/>
        </w:rPr>
        <w:t>verejnej</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správy</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do</w:t>
      </w:r>
      <w:r w:rsidRPr="00C03FBD">
        <w:rPr>
          <w:rFonts w:ascii="Times New Roman" w:hAnsi="Times New Roman" w:cs="Times New Roman"/>
          <w:spacing w:val="30"/>
          <w:w w:val="105"/>
          <w:sz w:val="20"/>
        </w:rPr>
        <w:t xml:space="preserve"> </w:t>
      </w:r>
      <w:r w:rsidRPr="00C03FBD">
        <w:rPr>
          <w:rFonts w:ascii="Times New Roman" w:hAnsi="Times New Roman" w:cs="Times New Roman"/>
          <w:w w:val="105"/>
          <w:sz w:val="20"/>
        </w:rPr>
        <w:t>prevádzky,</w:t>
      </w:r>
    </w:p>
    <w:p w14:paraId="637D010A" w14:textId="77777777" w:rsidR="00136483" w:rsidRPr="00C03FBD" w:rsidRDefault="00A56FCB">
      <w:pPr>
        <w:pStyle w:val="Odsekzoznamu"/>
        <w:numPr>
          <w:ilvl w:val="0"/>
          <w:numId w:val="32"/>
        </w:numPr>
        <w:tabs>
          <w:tab w:val="left" w:pos="389"/>
        </w:tabs>
        <w:ind w:right="0"/>
        <w:rPr>
          <w:rFonts w:ascii="Times New Roman" w:hAnsi="Times New Roman" w:cs="Times New Roman"/>
          <w:sz w:val="20"/>
        </w:rPr>
      </w:pPr>
      <w:r w:rsidRPr="00C03FBD">
        <w:rPr>
          <w:rFonts w:ascii="Times New Roman" w:hAnsi="Times New Roman" w:cs="Times New Roman"/>
          <w:w w:val="110"/>
          <w:sz w:val="20"/>
        </w:rPr>
        <w:t>prevádzku</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správy,</w:t>
      </w:r>
    </w:p>
    <w:p w14:paraId="4D9DD0B2" w14:textId="77777777" w:rsidR="00136483" w:rsidRPr="00C03FBD" w:rsidRDefault="00A56FCB">
      <w:pPr>
        <w:pStyle w:val="Odsekzoznamu"/>
        <w:numPr>
          <w:ilvl w:val="0"/>
          <w:numId w:val="32"/>
        </w:numPr>
        <w:tabs>
          <w:tab w:val="left" w:pos="389"/>
        </w:tabs>
        <w:ind w:right="0"/>
        <w:rPr>
          <w:rFonts w:ascii="Times New Roman" w:hAnsi="Times New Roman" w:cs="Times New Roman"/>
          <w:sz w:val="20"/>
        </w:rPr>
      </w:pPr>
      <w:r w:rsidRPr="00C03FBD">
        <w:rPr>
          <w:rFonts w:ascii="Times New Roman" w:hAnsi="Times New Roman" w:cs="Times New Roman"/>
          <w:w w:val="110"/>
          <w:sz w:val="20"/>
        </w:rPr>
        <w:t>vyradenie</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z</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prevádzky.</w:t>
      </w:r>
    </w:p>
    <w:p w14:paraId="3A5C245E" w14:textId="77777777" w:rsidR="00136483" w:rsidRPr="00C03FBD" w:rsidRDefault="00A56FCB">
      <w:pPr>
        <w:pStyle w:val="Odsekzoznamu"/>
        <w:numPr>
          <w:ilvl w:val="0"/>
          <w:numId w:val="33"/>
        </w:numPr>
        <w:tabs>
          <w:tab w:val="left" w:pos="641"/>
        </w:tabs>
        <w:spacing w:before="200"/>
        <w:ind w:left="640" w:right="0" w:hanging="309"/>
        <w:rPr>
          <w:rFonts w:ascii="Times New Roman" w:hAnsi="Times New Roman" w:cs="Times New Roman"/>
          <w:sz w:val="20"/>
        </w:rPr>
      </w:pPr>
      <w:r w:rsidRPr="00C03FBD">
        <w:rPr>
          <w:rFonts w:ascii="Times New Roman" w:hAnsi="Times New Roman" w:cs="Times New Roman"/>
          <w:w w:val="110"/>
          <w:sz w:val="20"/>
        </w:rPr>
        <w:t>V</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rámci</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zabezpečenia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zavedenia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prevádzky</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správca</w:t>
      </w:r>
    </w:p>
    <w:p w14:paraId="7BEBEC9B" w14:textId="77777777" w:rsidR="00136483" w:rsidRPr="00C03FBD" w:rsidRDefault="00A56FCB">
      <w:pPr>
        <w:pStyle w:val="Odsekzoznamu"/>
        <w:numPr>
          <w:ilvl w:val="0"/>
          <w:numId w:val="31"/>
        </w:numPr>
        <w:tabs>
          <w:tab w:val="left" w:pos="389"/>
        </w:tabs>
        <w:rPr>
          <w:rFonts w:ascii="Times New Roman" w:hAnsi="Times New Roman" w:cs="Times New Roman"/>
          <w:sz w:val="20"/>
        </w:rPr>
      </w:pPr>
      <w:r w:rsidRPr="00C03FBD">
        <w:rPr>
          <w:rFonts w:ascii="Times New Roman" w:hAnsi="Times New Roman" w:cs="Times New Roman"/>
          <w:w w:val="105"/>
          <w:sz w:val="20"/>
        </w:rPr>
        <w:t>overí</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splnenie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funkčných,</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výkonnostných</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a bezpečnostných</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požiadaviek</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pred</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zavedením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do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prevádzky a nezavedie do prevádzky informačný systém verejnej správy, ktorý tieto požiadavky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nespĺňa,</w:t>
      </w:r>
    </w:p>
    <w:p w14:paraId="24E0FAEF" w14:textId="77777777" w:rsidR="00136483" w:rsidRPr="00C03FBD" w:rsidRDefault="00A56FCB">
      <w:pPr>
        <w:pStyle w:val="Odsekzoznamu"/>
        <w:numPr>
          <w:ilvl w:val="0"/>
          <w:numId w:val="31"/>
        </w:numPr>
        <w:tabs>
          <w:tab w:val="left" w:pos="389"/>
        </w:tabs>
        <w:spacing w:before="101"/>
        <w:rPr>
          <w:rFonts w:ascii="Times New Roman" w:hAnsi="Times New Roman" w:cs="Times New Roman"/>
          <w:sz w:val="18"/>
        </w:rPr>
      </w:pPr>
      <w:r w:rsidRPr="00C03FBD">
        <w:rPr>
          <w:rFonts w:ascii="Times New Roman" w:hAnsi="Times New Roman" w:cs="Times New Roman"/>
          <w:w w:val="110"/>
          <w:sz w:val="20"/>
        </w:rPr>
        <w:t>vykoná</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bezpečnostné</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testovanie</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ktorý</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má</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rozhranie</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s verejnou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sieťou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internet</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ktorý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spracúva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osobitné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kategórie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 xml:space="preserve">údajov </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osobitného predpisu</w:t>
      </w:r>
      <w:r w:rsidRPr="00C03FBD">
        <w:rPr>
          <w:rFonts w:ascii="Times New Roman" w:hAnsi="Times New Roman" w:cs="Times New Roman"/>
          <w:w w:val="110"/>
          <w:position w:val="5"/>
          <w:sz w:val="10"/>
        </w:rPr>
        <w:t>22a</w:t>
      </w:r>
      <w:r w:rsidRPr="00C03FBD">
        <w:rPr>
          <w:rFonts w:ascii="Times New Roman" w:hAnsi="Times New Roman" w:cs="Times New Roman"/>
          <w:w w:val="110"/>
          <w:sz w:val="18"/>
        </w:rPr>
        <w:t xml:space="preserve">) </w:t>
      </w:r>
      <w:r w:rsidRPr="00C03FBD">
        <w:rPr>
          <w:rFonts w:ascii="Times New Roman" w:hAnsi="Times New Roman" w:cs="Times New Roman"/>
          <w:w w:val="110"/>
          <w:sz w:val="20"/>
        </w:rPr>
        <w:t>alebo informácie klasifikované z hľadiska dôvernosti ako chránené 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prísne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chránené</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osobitného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predpisu.</w:t>
      </w:r>
      <w:r w:rsidRPr="00C03FBD">
        <w:rPr>
          <w:rFonts w:ascii="Times New Roman" w:hAnsi="Times New Roman" w:cs="Times New Roman"/>
          <w:w w:val="110"/>
          <w:position w:val="5"/>
          <w:sz w:val="10"/>
        </w:rPr>
        <w:t>22b</w:t>
      </w:r>
      <w:r w:rsidRPr="00C03FBD">
        <w:rPr>
          <w:rFonts w:ascii="Times New Roman" w:hAnsi="Times New Roman" w:cs="Times New Roman"/>
          <w:w w:val="110"/>
          <w:sz w:val="18"/>
        </w:rPr>
        <w:t>)</w:t>
      </w:r>
    </w:p>
    <w:p w14:paraId="660769C8" w14:textId="77777777" w:rsidR="00136483" w:rsidRPr="00C03FBD" w:rsidRDefault="00A56FCB">
      <w:pPr>
        <w:pStyle w:val="Odsekzoznamu"/>
        <w:numPr>
          <w:ilvl w:val="0"/>
          <w:numId w:val="33"/>
        </w:numPr>
        <w:tabs>
          <w:tab w:val="left" w:pos="641"/>
        </w:tabs>
        <w:spacing w:before="200"/>
        <w:ind w:left="640" w:right="0" w:hanging="309"/>
        <w:rPr>
          <w:rFonts w:ascii="Times New Roman" w:hAnsi="Times New Roman" w:cs="Times New Roman"/>
          <w:sz w:val="20"/>
        </w:rPr>
      </w:pPr>
      <w:r w:rsidRPr="00C03FBD">
        <w:rPr>
          <w:rFonts w:ascii="Times New Roman" w:hAnsi="Times New Roman" w:cs="Times New Roman"/>
          <w:w w:val="110"/>
          <w:sz w:val="20"/>
        </w:rPr>
        <w:t>V</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rámci</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zabezpečenia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prevádzky</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správca</w:t>
      </w:r>
    </w:p>
    <w:p w14:paraId="4571F805" w14:textId="77777777" w:rsidR="00136483" w:rsidRPr="00C03FBD" w:rsidRDefault="00A56FCB">
      <w:pPr>
        <w:pStyle w:val="Odsekzoznamu"/>
        <w:numPr>
          <w:ilvl w:val="0"/>
          <w:numId w:val="30"/>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zabezpečí</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informačný</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systém</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správy</w:t>
      </w:r>
    </w:p>
    <w:p w14:paraId="4044B3E7" w14:textId="77777777" w:rsidR="00136483" w:rsidRPr="00C03FBD" w:rsidRDefault="00A56FCB">
      <w:pPr>
        <w:pStyle w:val="Odsekzoznamu"/>
        <w:numPr>
          <w:ilvl w:val="1"/>
          <w:numId w:val="30"/>
        </w:numPr>
        <w:tabs>
          <w:tab w:val="left" w:pos="673"/>
        </w:tabs>
        <w:ind w:right="0" w:hanging="285"/>
        <w:rPr>
          <w:rFonts w:ascii="Times New Roman" w:hAnsi="Times New Roman" w:cs="Times New Roman"/>
          <w:sz w:val="20"/>
        </w:rPr>
      </w:pPr>
      <w:r w:rsidRPr="00C03FBD">
        <w:rPr>
          <w:rFonts w:ascii="Times New Roman" w:hAnsi="Times New Roman" w:cs="Times New Roman"/>
          <w:w w:val="110"/>
          <w:sz w:val="20"/>
        </w:rPr>
        <w:t>určenie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pravidelné</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aktualizovanie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bezpečnostnej</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dokumentácie,</w:t>
      </w:r>
    </w:p>
    <w:p w14:paraId="26B687D3" w14:textId="77777777" w:rsidR="00136483" w:rsidRPr="00C03FBD" w:rsidRDefault="00A56FCB">
      <w:pPr>
        <w:pStyle w:val="Odsekzoznamu"/>
        <w:numPr>
          <w:ilvl w:val="1"/>
          <w:numId w:val="30"/>
        </w:numPr>
        <w:tabs>
          <w:tab w:val="left" w:pos="673"/>
        </w:tabs>
        <w:ind w:right="0" w:hanging="285"/>
        <w:rPr>
          <w:rFonts w:ascii="Times New Roman" w:hAnsi="Times New Roman" w:cs="Times New Roman"/>
          <w:sz w:val="20"/>
        </w:rPr>
      </w:pPr>
      <w:r w:rsidRPr="00C03FBD">
        <w:rPr>
          <w:rFonts w:ascii="Times New Roman" w:hAnsi="Times New Roman" w:cs="Times New Roman"/>
          <w:w w:val="110"/>
          <w:sz w:val="20"/>
        </w:rPr>
        <w:t>dodržiavanie</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bezpečnostných</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opatrení,</w:t>
      </w:r>
    </w:p>
    <w:p w14:paraId="43857A80" w14:textId="77777777" w:rsidR="00136483" w:rsidRPr="00C03FBD" w:rsidRDefault="00A56FCB">
      <w:pPr>
        <w:pStyle w:val="Odsekzoznamu"/>
        <w:numPr>
          <w:ilvl w:val="0"/>
          <w:numId w:val="30"/>
        </w:numPr>
        <w:tabs>
          <w:tab w:val="left" w:pos="389"/>
        </w:tabs>
        <w:rPr>
          <w:rFonts w:ascii="Times New Roman" w:hAnsi="Times New Roman" w:cs="Times New Roman"/>
          <w:sz w:val="20"/>
        </w:rPr>
      </w:pPr>
      <w:r w:rsidRPr="00C03FBD">
        <w:rPr>
          <w:rFonts w:ascii="Times New Roman" w:hAnsi="Times New Roman" w:cs="Times New Roman"/>
          <w:w w:val="110"/>
          <w:sz w:val="20"/>
        </w:rPr>
        <w:t>v</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závislosti</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od</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zaradenia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z</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pohľadu</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klasifikácie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informácií</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kategorizácie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sietí</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systémov</w:t>
      </w:r>
    </w:p>
    <w:p w14:paraId="72B959F6" w14:textId="77777777" w:rsidR="00136483" w:rsidRPr="00C03FBD" w:rsidRDefault="00A56FCB">
      <w:pPr>
        <w:pStyle w:val="Odsekzoznamu"/>
        <w:numPr>
          <w:ilvl w:val="1"/>
          <w:numId w:val="30"/>
        </w:numPr>
        <w:tabs>
          <w:tab w:val="left" w:pos="673"/>
        </w:tabs>
        <w:spacing w:before="101"/>
        <w:ind w:right="0" w:hanging="285"/>
        <w:rPr>
          <w:rFonts w:ascii="Times New Roman" w:hAnsi="Times New Roman" w:cs="Times New Roman"/>
          <w:sz w:val="20"/>
        </w:rPr>
      </w:pPr>
      <w:r w:rsidRPr="00C03FBD">
        <w:rPr>
          <w:rFonts w:ascii="Times New Roman" w:hAnsi="Times New Roman" w:cs="Times New Roman"/>
          <w:w w:val="110"/>
          <w:sz w:val="20"/>
        </w:rPr>
        <w:t>aktualizuje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bezpečnostný</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projekt</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tento</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systém</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vypracovaný</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23</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1</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2,</w:t>
      </w:r>
    </w:p>
    <w:p w14:paraId="4BBD2DEC" w14:textId="77777777" w:rsidR="00136483" w:rsidRPr="00C03FBD" w:rsidRDefault="00A56FCB">
      <w:pPr>
        <w:pStyle w:val="Odsekzoznamu"/>
        <w:numPr>
          <w:ilvl w:val="1"/>
          <w:numId w:val="30"/>
        </w:numPr>
        <w:tabs>
          <w:tab w:val="left" w:pos="673"/>
        </w:tabs>
        <w:rPr>
          <w:rFonts w:ascii="Times New Roman" w:hAnsi="Times New Roman" w:cs="Times New Roman"/>
          <w:sz w:val="20"/>
        </w:rPr>
      </w:pPr>
      <w:r w:rsidRPr="00C03FBD">
        <w:rPr>
          <w:rFonts w:ascii="Times New Roman" w:hAnsi="Times New Roman" w:cs="Times New Roman"/>
          <w:w w:val="110"/>
          <w:sz w:val="20"/>
        </w:rPr>
        <w:t>zavedie</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jednotný</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systém</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informačnej</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všetky</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informačné</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systémy,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ktoré</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sú</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jeho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správe,</w:t>
      </w:r>
    </w:p>
    <w:p w14:paraId="3397A4CE" w14:textId="77777777" w:rsidR="00136483" w:rsidRPr="00C03FBD" w:rsidRDefault="00A56FCB">
      <w:pPr>
        <w:pStyle w:val="Odsekzoznamu"/>
        <w:numPr>
          <w:ilvl w:val="1"/>
          <w:numId w:val="30"/>
        </w:numPr>
        <w:tabs>
          <w:tab w:val="left" w:pos="673"/>
        </w:tabs>
        <w:ind w:right="0" w:hanging="285"/>
        <w:rPr>
          <w:rFonts w:ascii="Times New Roman" w:hAnsi="Times New Roman" w:cs="Times New Roman"/>
          <w:sz w:val="20"/>
        </w:rPr>
      </w:pPr>
      <w:r w:rsidRPr="00C03FBD">
        <w:rPr>
          <w:rFonts w:ascii="Times New Roman" w:hAnsi="Times New Roman" w:cs="Times New Roman"/>
          <w:w w:val="110"/>
          <w:sz w:val="20"/>
        </w:rPr>
        <w:t>zabezpečí</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riadenie</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konfigurácie</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jeho</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častí,</w:t>
      </w:r>
    </w:p>
    <w:p w14:paraId="5B9A4628" w14:textId="77777777" w:rsidR="00136483" w:rsidRPr="00C03FBD" w:rsidRDefault="00A56FCB">
      <w:pPr>
        <w:pStyle w:val="Odsekzoznamu"/>
        <w:numPr>
          <w:ilvl w:val="1"/>
          <w:numId w:val="30"/>
        </w:numPr>
        <w:tabs>
          <w:tab w:val="left" w:pos="673"/>
        </w:tabs>
        <w:rPr>
          <w:rFonts w:ascii="Times New Roman" w:hAnsi="Times New Roman" w:cs="Times New Roman"/>
          <w:sz w:val="20"/>
        </w:rPr>
      </w:pPr>
      <w:r w:rsidRPr="00C03FBD">
        <w:rPr>
          <w:rFonts w:ascii="Times New Roman" w:hAnsi="Times New Roman" w:cs="Times New Roman"/>
          <w:w w:val="110"/>
          <w:sz w:val="20"/>
        </w:rPr>
        <w:t xml:space="preserve">určí </w:t>
      </w:r>
      <w:r w:rsidRPr="00C03FBD">
        <w:rPr>
          <w:rFonts w:ascii="Times New Roman" w:hAnsi="Times New Roman" w:cs="Times New Roman"/>
          <w:spacing w:val="15"/>
          <w:w w:val="110"/>
          <w:sz w:val="20"/>
        </w:rPr>
        <w:t xml:space="preserve"> </w:t>
      </w:r>
      <w:r w:rsidRPr="00C03FBD">
        <w:rPr>
          <w:rFonts w:ascii="Times New Roman" w:hAnsi="Times New Roman" w:cs="Times New Roman"/>
          <w:w w:val="110"/>
          <w:sz w:val="20"/>
        </w:rPr>
        <w:t xml:space="preserve">bezpečnostne  </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 xml:space="preserve">závažné  </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 xml:space="preserve">operácie,  </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 xml:space="preserve">ktorými  </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 xml:space="preserve">sa  </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 xml:space="preserve">rozumejú  </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 xml:space="preserve">najmä  </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 xml:space="preserve">správa  </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prístupov</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 prístupových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údajov,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ukladanie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záznamov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 systémových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udalostiach,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realizácia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bezpečného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oddelenia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vnútornej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časti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siete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od</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vonkajšej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časti,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zavedie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dokumentovanie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postupov</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tieto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operácie,</w:t>
      </w:r>
    </w:p>
    <w:p w14:paraId="488245C5" w14:textId="77777777" w:rsidR="00136483" w:rsidRPr="00C03FBD" w:rsidRDefault="00A56FCB">
      <w:pPr>
        <w:pStyle w:val="Odsekzoznamu"/>
        <w:numPr>
          <w:ilvl w:val="1"/>
          <w:numId w:val="30"/>
        </w:numPr>
        <w:tabs>
          <w:tab w:val="left" w:pos="673"/>
        </w:tabs>
        <w:spacing w:before="101"/>
        <w:ind w:right="0" w:hanging="285"/>
        <w:rPr>
          <w:rFonts w:ascii="Times New Roman" w:hAnsi="Times New Roman" w:cs="Times New Roman"/>
          <w:sz w:val="20"/>
        </w:rPr>
      </w:pPr>
      <w:r w:rsidRPr="00C03FBD">
        <w:rPr>
          <w:rFonts w:ascii="Times New Roman" w:hAnsi="Times New Roman" w:cs="Times New Roman"/>
          <w:w w:val="110"/>
          <w:sz w:val="20"/>
        </w:rPr>
        <w:t>zabezpečí</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nepretržitý</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monitoring</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správy,</w:t>
      </w:r>
    </w:p>
    <w:p w14:paraId="48BB7D38" w14:textId="77777777" w:rsidR="00136483" w:rsidRPr="00C03FBD" w:rsidRDefault="00A56FCB">
      <w:pPr>
        <w:pStyle w:val="Odsekzoznamu"/>
        <w:numPr>
          <w:ilvl w:val="1"/>
          <w:numId w:val="30"/>
        </w:numPr>
        <w:tabs>
          <w:tab w:val="left" w:pos="673"/>
        </w:tabs>
        <w:rPr>
          <w:rFonts w:ascii="Times New Roman" w:hAnsi="Times New Roman" w:cs="Times New Roman"/>
          <w:sz w:val="20"/>
        </w:rPr>
      </w:pPr>
      <w:r w:rsidRPr="00C03FBD">
        <w:rPr>
          <w:rFonts w:ascii="Times New Roman" w:hAnsi="Times New Roman" w:cs="Times New Roman"/>
          <w:w w:val="110"/>
          <w:sz w:val="20"/>
        </w:rPr>
        <w:t xml:space="preserve">zabezpečí </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 xml:space="preserve">vykonanie  </w:t>
      </w:r>
      <w:r w:rsidRPr="00C03FBD">
        <w:rPr>
          <w:rFonts w:ascii="Times New Roman" w:hAnsi="Times New Roman" w:cs="Times New Roman"/>
          <w:spacing w:val="24"/>
          <w:w w:val="110"/>
          <w:sz w:val="20"/>
        </w:rPr>
        <w:t xml:space="preserve"> </w:t>
      </w:r>
      <w:r w:rsidRPr="00C03FBD">
        <w:rPr>
          <w:rFonts w:ascii="Times New Roman" w:hAnsi="Times New Roman" w:cs="Times New Roman"/>
          <w:w w:val="110"/>
          <w:sz w:val="20"/>
        </w:rPr>
        <w:t xml:space="preserve">bezpečnostného  </w:t>
      </w:r>
      <w:r w:rsidRPr="00C03FBD">
        <w:rPr>
          <w:rFonts w:ascii="Times New Roman" w:hAnsi="Times New Roman" w:cs="Times New Roman"/>
          <w:spacing w:val="24"/>
          <w:w w:val="110"/>
          <w:sz w:val="20"/>
        </w:rPr>
        <w:t xml:space="preserve"> </w:t>
      </w:r>
      <w:r w:rsidRPr="00C03FBD">
        <w:rPr>
          <w:rFonts w:ascii="Times New Roman" w:hAnsi="Times New Roman" w:cs="Times New Roman"/>
          <w:w w:val="110"/>
          <w:sz w:val="20"/>
        </w:rPr>
        <w:t xml:space="preserve">auditu  </w:t>
      </w:r>
      <w:r w:rsidRPr="00C03FBD">
        <w:rPr>
          <w:rFonts w:ascii="Times New Roman" w:hAnsi="Times New Roman" w:cs="Times New Roman"/>
          <w:spacing w:val="24"/>
          <w:w w:val="110"/>
          <w:sz w:val="20"/>
        </w:rPr>
        <w:t xml:space="preserve"> </w:t>
      </w:r>
      <w:r w:rsidRPr="00C03FBD">
        <w:rPr>
          <w:rFonts w:ascii="Times New Roman" w:hAnsi="Times New Roman" w:cs="Times New Roman"/>
          <w:w w:val="110"/>
          <w:sz w:val="20"/>
        </w:rPr>
        <w:t xml:space="preserve">informačného  </w:t>
      </w:r>
      <w:r w:rsidRPr="00C03FBD">
        <w:rPr>
          <w:rFonts w:ascii="Times New Roman" w:hAnsi="Times New Roman" w:cs="Times New Roman"/>
          <w:spacing w:val="24"/>
          <w:w w:val="110"/>
          <w:sz w:val="20"/>
        </w:rPr>
        <w:t xml:space="preserve"> </w:t>
      </w:r>
      <w:r w:rsidRPr="00C03FBD">
        <w:rPr>
          <w:rFonts w:ascii="Times New Roman" w:hAnsi="Times New Roman" w:cs="Times New Roman"/>
          <w:w w:val="110"/>
          <w:sz w:val="20"/>
        </w:rPr>
        <w:t xml:space="preserve">systému  </w:t>
      </w:r>
      <w:r w:rsidRPr="00C03FBD">
        <w:rPr>
          <w:rFonts w:ascii="Times New Roman" w:hAnsi="Times New Roman" w:cs="Times New Roman"/>
          <w:spacing w:val="24"/>
          <w:w w:val="110"/>
          <w:sz w:val="20"/>
        </w:rPr>
        <w:t xml:space="preserve"> </w:t>
      </w:r>
      <w:r w:rsidRPr="00C03FBD">
        <w:rPr>
          <w:rFonts w:ascii="Times New Roman" w:hAnsi="Times New Roman" w:cs="Times New Roman"/>
          <w:w w:val="110"/>
          <w:sz w:val="20"/>
        </w:rPr>
        <w:t xml:space="preserve">verejnej  </w:t>
      </w:r>
      <w:r w:rsidRPr="00C03FBD">
        <w:rPr>
          <w:rFonts w:ascii="Times New Roman" w:hAnsi="Times New Roman" w:cs="Times New Roman"/>
          <w:spacing w:val="24"/>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v pravidelných intervaloch určených najmä s ohľadom na dôležitosť informačného systému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minulé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zistenia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bezpečnostných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auditov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pri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zistení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závažných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bezpečnostných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nedostatkov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prepracuje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bezpečnostný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projekt</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 xml:space="preserve">a naň </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nadväzujúce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dokumenty.</w:t>
      </w:r>
    </w:p>
    <w:p w14:paraId="5BBFA156" w14:textId="77777777" w:rsidR="00136483" w:rsidRPr="00C03FBD" w:rsidRDefault="00A56FCB">
      <w:pPr>
        <w:pStyle w:val="Odsekzoznamu"/>
        <w:numPr>
          <w:ilvl w:val="0"/>
          <w:numId w:val="33"/>
        </w:numPr>
        <w:tabs>
          <w:tab w:val="left" w:pos="641"/>
        </w:tabs>
        <w:spacing w:before="201"/>
        <w:ind w:left="640" w:right="0" w:hanging="309"/>
        <w:rPr>
          <w:rFonts w:ascii="Times New Roman" w:hAnsi="Times New Roman" w:cs="Times New Roman"/>
          <w:sz w:val="20"/>
        </w:rPr>
      </w:pPr>
      <w:r w:rsidRPr="00C03FBD">
        <w:rPr>
          <w:rFonts w:ascii="Times New Roman" w:hAnsi="Times New Roman" w:cs="Times New Roman"/>
          <w:w w:val="110"/>
          <w:sz w:val="20"/>
        </w:rPr>
        <w:t>V</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rámci</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vyradenia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z</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prevádzky</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správca</w:t>
      </w:r>
    </w:p>
    <w:p w14:paraId="619D51D5" w14:textId="77777777" w:rsidR="00136483" w:rsidRPr="00C03FBD" w:rsidRDefault="00A56FCB">
      <w:pPr>
        <w:pStyle w:val="Odsekzoznamu"/>
        <w:numPr>
          <w:ilvl w:val="0"/>
          <w:numId w:val="29"/>
        </w:numPr>
        <w:tabs>
          <w:tab w:val="left" w:pos="389"/>
        </w:tabs>
        <w:rPr>
          <w:rFonts w:ascii="Times New Roman" w:hAnsi="Times New Roman" w:cs="Times New Roman"/>
          <w:sz w:val="20"/>
        </w:rPr>
      </w:pPr>
      <w:r w:rsidRPr="00C03FBD">
        <w:rPr>
          <w:rFonts w:ascii="Times New Roman" w:hAnsi="Times New Roman" w:cs="Times New Roman"/>
          <w:w w:val="110"/>
          <w:sz w:val="20"/>
        </w:rPr>
        <w:t>vypracuje</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plán</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vyradenia</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z</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prevádzky,</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ktorý</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obsahuje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najmä</w:t>
      </w:r>
    </w:p>
    <w:p w14:paraId="6B59404D" w14:textId="77777777" w:rsidR="00136483" w:rsidRPr="00C03FBD" w:rsidRDefault="00A56FCB">
      <w:pPr>
        <w:pStyle w:val="Odsekzoznamu"/>
        <w:numPr>
          <w:ilvl w:val="1"/>
          <w:numId w:val="29"/>
        </w:numPr>
        <w:tabs>
          <w:tab w:val="left" w:pos="673"/>
        </w:tabs>
        <w:spacing w:before="101"/>
        <w:rPr>
          <w:rFonts w:ascii="Times New Roman" w:hAnsi="Times New Roman" w:cs="Times New Roman"/>
          <w:sz w:val="20"/>
        </w:rPr>
      </w:pPr>
      <w:r w:rsidRPr="00C03FBD">
        <w:rPr>
          <w:rFonts w:ascii="Times New Roman" w:hAnsi="Times New Roman" w:cs="Times New Roman"/>
          <w:w w:val="110"/>
          <w:sz w:val="20"/>
        </w:rPr>
        <w:t>uchovanie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informácií</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vyraďovaného</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ktoré</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sú</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potrebné</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funkčnosť</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iného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systému,</w:t>
      </w:r>
    </w:p>
    <w:p w14:paraId="5A04C7B3" w14:textId="77777777" w:rsidR="00136483" w:rsidRPr="00C03FBD" w:rsidRDefault="00A56FCB">
      <w:pPr>
        <w:pStyle w:val="Odsekzoznamu"/>
        <w:numPr>
          <w:ilvl w:val="1"/>
          <w:numId w:val="29"/>
        </w:numPr>
        <w:tabs>
          <w:tab w:val="left" w:pos="673"/>
        </w:tabs>
        <w:rPr>
          <w:rFonts w:ascii="Times New Roman" w:hAnsi="Times New Roman" w:cs="Times New Roman"/>
          <w:sz w:val="20"/>
        </w:rPr>
      </w:pPr>
      <w:r w:rsidRPr="00C03FBD">
        <w:rPr>
          <w:rFonts w:ascii="Times New Roman" w:hAnsi="Times New Roman" w:cs="Times New Roman"/>
          <w:w w:val="105"/>
          <w:sz w:val="20"/>
        </w:rPr>
        <w:t>spoľahlivé</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odstránenie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informácií</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pamäťových</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médií</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vyraďovaného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informačného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systému</w:t>
      </w:r>
      <w:r w:rsidRPr="00C03FBD">
        <w:rPr>
          <w:rFonts w:ascii="Times New Roman" w:hAnsi="Times New Roman" w:cs="Times New Roman"/>
          <w:spacing w:val="-50"/>
          <w:w w:val="105"/>
          <w:sz w:val="20"/>
        </w:rPr>
        <w:t xml:space="preserve"> </w:t>
      </w:r>
      <w:r w:rsidRPr="00C03FBD">
        <w:rPr>
          <w:rFonts w:ascii="Times New Roman" w:hAnsi="Times New Roman" w:cs="Times New Roman"/>
          <w:w w:val="105"/>
          <w:sz w:val="20"/>
        </w:rPr>
        <w:t>verejnej</w:t>
      </w:r>
      <w:r w:rsidRPr="00C03FBD">
        <w:rPr>
          <w:rFonts w:ascii="Times New Roman" w:hAnsi="Times New Roman" w:cs="Times New Roman"/>
          <w:spacing w:val="11"/>
          <w:w w:val="105"/>
          <w:sz w:val="20"/>
        </w:rPr>
        <w:t xml:space="preserve"> </w:t>
      </w:r>
      <w:r w:rsidRPr="00C03FBD">
        <w:rPr>
          <w:rFonts w:ascii="Times New Roman" w:hAnsi="Times New Roman" w:cs="Times New Roman"/>
          <w:w w:val="105"/>
          <w:sz w:val="20"/>
        </w:rPr>
        <w:t>správy,</w:t>
      </w:r>
    </w:p>
    <w:p w14:paraId="046E1671" w14:textId="77777777" w:rsidR="00136483" w:rsidRPr="00C03FBD" w:rsidRDefault="00136483">
      <w:pPr>
        <w:rPr>
          <w:rFonts w:ascii="Times New Roman" w:hAnsi="Times New Roman" w:cs="Times New Roman"/>
          <w:sz w:val="20"/>
        </w:rPr>
        <w:sectPr w:rsidR="00136483" w:rsidRPr="00C03FBD">
          <w:pgSz w:w="11910" w:h="16840"/>
          <w:pgMar w:top="1160" w:right="999" w:bottom="280" w:left="1000" w:header="796" w:footer="0" w:gutter="0"/>
          <w:cols w:space="708"/>
        </w:sectPr>
      </w:pPr>
    </w:p>
    <w:p w14:paraId="0E5F9C8F" w14:textId="77777777" w:rsidR="00136483" w:rsidRPr="00C03FBD" w:rsidRDefault="00136483">
      <w:pPr>
        <w:pStyle w:val="Zkladntext"/>
        <w:spacing w:before="10"/>
        <w:ind w:left="0"/>
        <w:rPr>
          <w:rFonts w:ascii="Times New Roman" w:hAnsi="Times New Roman" w:cs="Times New Roman"/>
          <w:sz w:val="16"/>
        </w:rPr>
      </w:pPr>
    </w:p>
    <w:p w14:paraId="0505D393" w14:textId="77777777" w:rsidR="00136483" w:rsidRPr="00C03FBD" w:rsidRDefault="00A56FCB">
      <w:pPr>
        <w:pStyle w:val="Odsekzoznamu"/>
        <w:numPr>
          <w:ilvl w:val="1"/>
          <w:numId w:val="29"/>
        </w:numPr>
        <w:tabs>
          <w:tab w:val="left" w:pos="673"/>
        </w:tabs>
        <w:spacing w:before="104"/>
        <w:rPr>
          <w:rFonts w:ascii="Times New Roman" w:hAnsi="Times New Roman" w:cs="Times New Roman"/>
          <w:sz w:val="20"/>
        </w:rPr>
      </w:pPr>
      <w:r w:rsidRPr="00C03FBD">
        <w:rPr>
          <w:rFonts w:ascii="Times New Roman" w:hAnsi="Times New Roman" w:cs="Times New Roman"/>
          <w:w w:val="110"/>
          <w:sz w:val="20"/>
        </w:rPr>
        <w:t>postup</w:t>
      </w:r>
      <w:r w:rsidRPr="00C03FBD">
        <w:rPr>
          <w:rFonts w:ascii="Times New Roman" w:hAnsi="Times New Roman" w:cs="Times New Roman"/>
          <w:spacing w:val="35"/>
          <w:w w:val="110"/>
          <w:sz w:val="20"/>
        </w:rPr>
        <w:t xml:space="preserve"> </w:t>
      </w:r>
      <w:r w:rsidRPr="00C03FBD">
        <w:rPr>
          <w:rFonts w:ascii="Times New Roman" w:hAnsi="Times New Roman" w:cs="Times New Roman"/>
          <w:w w:val="110"/>
          <w:sz w:val="20"/>
        </w:rPr>
        <w:t>vyraďovania</w:t>
      </w:r>
      <w:r w:rsidRPr="00C03FBD">
        <w:rPr>
          <w:rFonts w:ascii="Times New Roman" w:hAnsi="Times New Roman" w:cs="Times New Roman"/>
          <w:spacing w:val="35"/>
          <w:w w:val="110"/>
          <w:sz w:val="20"/>
        </w:rPr>
        <w:t xml:space="preserve"> </w:t>
      </w:r>
      <w:r w:rsidRPr="00C03FBD">
        <w:rPr>
          <w:rFonts w:ascii="Times New Roman" w:hAnsi="Times New Roman" w:cs="Times New Roman"/>
          <w:w w:val="110"/>
          <w:sz w:val="20"/>
        </w:rPr>
        <w:t>programových</w:t>
      </w:r>
      <w:r w:rsidRPr="00C03FBD">
        <w:rPr>
          <w:rFonts w:ascii="Times New Roman" w:hAnsi="Times New Roman" w:cs="Times New Roman"/>
          <w:spacing w:val="35"/>
          <w:w w:val="110"/>
          <w:sz w:val="20"/>
        </w:rPr>
        <w:t xml:space="preserve"> </w:t>
      </w:r>
      <w:r w:rsidRPr="00C03FBD">
        <w:rPr>
          <w:rFonts w:ascii="Times New Roman" w:hAnsi="Times New Roman" w:cs="Times New Roman"/>
          <w:w w:val="110"/>
          <w:sz w:val="20"/>
        </w:rPr>
        <w:t>prostriedkov</w:t>
      </w:r>
      <w:r w:rsidRPr="00C03FBD">
        <w:rPr>
          <w:rFonts w:ascii="Times New Roman" w:hAnsi="Times New Roman" w:cs="Times New Roman"/>
          <w:spacing w:val="36"/>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technických</w:t>
      </w:r>
      <w:r w:rsidRPr="00C03FBD">
        <w:rPr>
          <w:rFonts w:ascii="Times New Roman" w:hAnsi="Times New Roman" w:cs="Times New Roman"/>
          <w:spacing w:val="35"/>
          <w:w w:val="110"/>
          <w:sz w:val="20"/>
        </w:rPr>
        <w:t xml:space="preserve"> </w:t>
      </w:r>
      <w:r w:rsidRPr="00C03FBD">
        <w:rPr>
          <w:rFonts w:ascii="Times New Roman" w:hAnsi="Times New Roman" w:cs="Times New Roman"/>
          <w:w w:val="110"/>
          <w:sz w:val="20"/>
        </w:rPr>
        <w:t>prostriedkov</w:t>
      </w:r>
      <w:r w:rsidRPr="00C03FBD">
        <w:rPr>
          <w:rFonts w:ascii="Times New Roman" w:hAnsi="Times New Roman" w:cs="Times New Roman"/>
          <w:spacing w:val="35"/>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správy,</w:t>
      </w:r>
    </w:p>
    <w:p w14:paraId="4B9255AA" w14:textId="77777777" w:rsidR="00136483" w:rsidRPr="00C03FBD" w:rsidRDefault="00A56FCB">
      <w:pPr>
        <w:pStyle w:val="Odsekzoznamu"/>
        <w:numPr>
          <w:ilvl w:val="0"/>
          <w:numId w:val="29"/>
        </w:numPr>
        <w:tabs>
          <w:tab w:val="left" w:pos="389"/>
        </w:tabs>
        <w:rPr>
          <w:rFonts w:ascii="Times New Roman" w:hAnsi="Times New Roman" w:cs="Times New Roman"/>
          <w:sz w:val="20"/>
        </w:rPr>
      </w:pPr>
      <w:r w:rsidRPr="00C03FBD">
        <w:rPr>
          <w:rFonts w:ascii="Times New Roman" w:hAnsi="Times New Roman" w:cs="Times New Roman"/>
          <w:w w:val="110"/>
          <w:sz w:val="20"/>
        </w:rPr>
        <w:t>zabezpečí,</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aby</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nedošlo</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ku</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strate</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k</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úniku</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informácií</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k</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narušeniu</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práv</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priemyselného</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vlastníctva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duševného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vlastníctva.</w:t>
      </w:r>
    </w:p>
    <w:p w14:paraId="47ED3B7D" w14:textId="77777777" w:rsidR="00136483" w:rsidRPr="00C03FBD" w:rsidRDefault="00136483">
      <w:pPr>
        <w:pStyle w:val="Zkladntext"/>
        <w:spacing w:before="9"/>
        <w:ind w:left="0"/>
        <w:rPr>
          <w:rFonts w:ascii="Times New Roman" w:hAnsi="Times New Roman" w:cs="Times New Roman"/>
          <w:sz w:val="12"/>
        </w:rPr>
      </w:pPr>
    </w:p>
    <w:p w14:paraId="7310175A" w14:textId="77777777" w:rsidR="00136483" w:rsidRPr="00C03FBD" w:rsidRDefault="00A56FCB">
      <w:pPr>
        <w:pStyle w:val="Zkladntext"/>
        <w:spacing w:before="139"/>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22</w:t>
      </w:r>
    </w:p>
    <w:p w14:paraId="4B5CDBF2" w14:textId="77777777" w:rsidR="00136483" w:rsidRPr="00C03FBD" w:rsidRDefault="00A56FCB">
      <w:pPr>
        <w:pStyle w:val="Zkladntext"/>
        <w:spacing w:before="39"/>
        <w:ind w:left="103" w:right="103"/>
        <w:jc w:val="center"/>
        <w:rPr>
          <w:rFonts w:ascii="Times New Roman" w:hAnsi="Times New Roman" w:cs="Times New Roman"/>
          <w:b/>
        </w:rPr>
      </w:pPr>
      <w:r w:rsidRPr="00C03FBD">
        <w:rPr>
          <w:rFonts w:ascii="Times New Roman" w:hAnsi="Times New Roman" w:cs="Times New Roman"/>
          <w:b/>
        </w:rPr>
        <w:t>Bezpečnosť</w:t>
      </w:r>
      <w:r w:rsidRPr="00C03FBD">
        <w:rPr>
          <w:rFonts w:ascii="Times New Roman" w:hAnsi="Times New Roman" w:cs="Times New Roman"/>
          <w:b/>
          <w:spacing w:val="-1"/>
        </w:rPr>
        <w:t xml:space="preserve"> </w:t>
      </w:r>
      <w:r w:rsidRPr="00C03FBD">
        <w:rPr>
          <w:rFonts w:ascii="Times New Roman" w:hAnsi="Times New Roman" w:cs="Times New Roman"/>
          <w:b/>
        </w:rPr>
        <w:t>informačných technológií verejnej správy v</w:t>
      </w:r>
      <w:r w:rsidRPr="00C03FBD">
        <w:rPr>
          <w:rFonts w:ascii="Times New Roman" w:hAnsi="Times New Roman" w:cs="Times New Roman"/>
          <w:b/>
          <w:spacing w:val="-2"/>
        </w:rPr>
        <w:t xml:space="preserve"> </w:t>
      </w:r>
      <w:r w:rsidRPr="00C03FBD">
        <w:rPr>
          <w:rFonts w:ascii="Times New Roman" w:hAnsi="Times New Roman" w:cs="Times New Roman"/>
          <w:b/>
        </w:rPr>
        <w:t>oblasti monitoringu a</w:t>
      </w:r>
      <w:r w:rsidRPr="00C03FBD">
        <w:rPr>
          <w:rFonts w:ascii="Times New Roman" w:hAnsi="Times New Roman" w:cs="Times New Roman"/>
          <w:b/>
          <w:spacing w:val="-2"/>
        </w:rPr>
        <w:t xml:space="preserve"> </w:t>
      </w:r>
      <w:r w:rsidRPr="00C03FBD">
        <w:rPr>
          <w:rFonts w:ascii="Times New Roman" w:hAnsi="Times New Roman" w:cs="Times New Roman"/>
          <w:b/>
        </w:rPr>
        <w:t>hodnotenia</w:t>
      </w:r>
    </w:p>
    <w:p w14:paraId="446E9D51" w14:textId="77777777" w:rsidR="00136483" w:rsidRPr="00C03FBD" w:rsidRDefault="00A56FCB">
      <w:pPr>
        <w:pStyle w:val="Zkladntext"/>
        <w:spacing w:before="211"/>
        <w:ind w:left="105" w:right="103" w:firstLine="226"/>
        <w:jc w:val="both"/>
        <w:rPr>
          <w:rFonts w:ascii="Times New Roman" w:hAnsi="Times New Roman" w:cs="Times New Roman"/>
          <w:sz w:val="18"/>
        </w:rPr>
      </w:pPr>
      <w:r w:rsidRPr="00C03FBD">
        <w:rPr>
          <w:rFonts w:ascii="Times New Roman" w:hAnsi="Times New Roman" w:cs="Times New Roman"/>
          <w:w w:val="110"/>
        </w:rPr>
        <w:t>V oblasti</w:t>
      </w:r>
      <w:r w:rsidRPr="00C03FBD">
        <w:rPr>
          <w:rFonts w:ascii="Times New Roman" w:hAnsi="Times New Roman" w:cs="Times New Roman"/>
          <w:spacing w:val="1"/>
          <w:w w:val="110"/>
        </w:rPr>
        <w:t xml:space="preserve"> </w:t>
      </w:r>
      <w:r w:rsidRPr="00C03FBD">
        <w:rPr>
          <w:rFonts w:ascii="Times New Roman" w:hAnsi="Times New Roman" w:cs="Times New Roman"/>
          <w:w w:val="110"/>
        </w:rPr>
        <w:t>monitoringu</w:t>
      </w:r>
      <w:r w:rsidRPr="00C03FBD">
        <w:rPr>
          <w:rFonts w:ascii="Times New Roman" w:hAnsi="Times New Roman" w:cs="Times New Roman"/>
          <w:spacing w:val="1"/>
          <w:w w:val="110"/>
        </w:rPr>
        <w:t xml:space="preserve"> </w:t>
      </w:r>
      <w:r w:rsidRPr="00C03FBD">
        <w:rPr>
          <w:rFonts w:ascii="Times New Roman" w:hAnsi="Times New Roman" w:cs="Times New Roman"/>
          <w:w w:val="110"/>
        </w:rPr>
        <w:t>a hodnotenia</w:t>
      </w:r>
      <w:r w:rsidRPr="00C03FBD">
        <w:rPr>
          <w:rFonts w:ascii="Times New Roman" w:hAnsi="Times New Roman" w:cs="Times New Roman"/>
          <w:spacing w:val="1"/>
          <w:w w:val="110"/>
        </w:rPr>
        <w:t xml:space="preserve"> </w:t>
      </w:r>
      <w:r w:rsidRPr="00C03FBD">
        <w:rPr>
          <w:rFonts w:ascii="Times New Roman" w:hAnsi="Times New Roman" w:cs="Times New Roman"/>
          <w:w w:val="110"/>
        </w:rPr>
        <w:t>správca</w:t>
      </w:r>
      <w:r w:rsidRPr="00C03FBD">
        <w:rPr>
          <w:rFonts w:ascii="Times New Roman" w:hAnsi="Times New Roman" w:cs="Times New Roman"/>
          <w:spacing w:val="1"/>
          <w:w w:val="110"/>
        </w:rPr>
        <w:t xml:space="preserve"> </w:t>
      </w:r>
      <w:r w:rsidRPr="00C03FBD">
        <w:rPr>
          <w:rFonts w:ascii="Times New Roman" w:hAnsi="Times New Roman" w:cs="Times New Roman"/>
          <w:w w:val="110"/>
        </w:rPr>
        <w:t>vo</w:t>
      </w:r>
      <w:r w:rsidRPr="00C03FBD">
        <w:rPr>
          <w:rFonts w:ascii="Times New Roman" w:hAnsi="Times New Roman" w:cs="Times New Roman"/>
          <w:spacing w:val="1"/>
          <w:w w:val="110"/>
        </w:rPr>
        <w:t xml:space="preserve"> </w:t>
      </w:r>
      <w:r w:rsidRPr="00C03FBD">
        <w:rPr>
          <w:rFonts w:ascii="Times New Roman" w:hAnsi="Times New Roman" w:cs="Times New Roman"/>
          <w:w w:val="110"/>
        </w:rPr>
        <w:t>vzťahu</w:t>
      </w:r>
      <w:r w:rsidRPr="00C03FBD">
        <w:rPr>
          <w:rFonts w:ascii="Times New Roman" w:hAnsi="Times New Roman" w:cs="Times New Roman"/>
          <w:spacing w:val="1"/>
          <w:w w:val="110"/>
        </w:rPr>
        <w:t xml:space="preserve"> </w:t>
      </w:r>
      <w:r w:rsidRPr="00C03FBD">
        <w:rPr>
          <w:rFonts w:ascii="Times New Roman" w:hAnsi="Times New Roman" w:cs="Times New Roman"/>
          <w:w w:val="110"/>
        </w:rPr>
        <w:t>k informačným</w:t>
      </w:r>
      <w:r w:rsidRPr="00C03FBD">
        <w:rPr>
          <w:rFonts w:ascii="Times New Roman" w:hAnsi="Times New Roman" w:cs="Times New Roman"/>
          <w:spacing w:val="1"/>
          <w:w w:val="110"/>
        </w:rPr>
        <w:t xml:space="preserve"> </w:t>
      </w:r>
      <w:r w:rsidRPr="00C03FBD">
        <w:rPr>
          <w:rFonts w:ascii="Times New Roman" w:hAnsi="Times New Roman" w:cs="Times New Roman"/>
          <w:w w:val="110"/>
        </w:rPr>
        <w:t>technológiám</w:t>
      </w:r>
      <w:r w:rsidRPr="00C03FBD">
        <w:rPr>
          <w:rFonts w:ascii="Times New Roman" w:hAnsi="Times New Roman" w:cs="Times New Roman"/>
          <w:spacing w:val="1"/>
          <w:w w:val="110"/>
        </w:rPr>
        <w:t xml:space="preserve"> </w:t>
      </w:r>
      <w:r w:rsidRPr="00C03FBD">
        <w:rPr>
          <w:rFonts w:ascii="Times New Roman" w:hAnsi="Times New Roman" w:cs="Times New Roman"/>
          <w:w w:val="110"/>
        </w:rPr>
        <w:t>v jeho</w:t>
      </w:r>
      <w:r w:rsidRPr="00C03FBD">
        <w:rPr>
          <w:rFonts w:ascii="Times New Roman" w:hAnsi="Times New Roman" w:cs="Times New Roman"/>
          <w:spacing w:val="1"/>
          <w:w w:val="110"/>
        </w:rPr>
        <w:t xml:space="preserve"> </w:t>
      </w:r>
      <w:r w:rsidRPr="00C03FBD">
        <w:rPr>
          <w:rFonts w:ascii="Times New Roman" w:hAnsi="Times New Roman" w:cs="Times New Roman"/>
          <w:w w:val="110"/>
        </w:rPr>
        <w:t>správe</w:t>
      </w:r>
      <w:r w:rsidRPr="00C03FBD">
        <w:rPr>
          <w:rFonts w:ascii="Times New Roman" w:hAnsi="Times New Roman" w:cs="Times New Roman"/>
          <w:spacing w:val="1"/>
          <w:w w:val="110"/>
        </w:rPr>
        <w:t xml:space="preserve"> </w:t>
      </w:r>
      <w:r w:rsidRPr="00C03FBD">
        <w:rPr>
          <w:rFonts w:ascii="Times New Roman" w:hAnsi="Times New Roman" w:cs="Times New Roman"/>
          <w:w w:val="110"/>
        </w:rPr>
        <w:t>prijíma</w:t>
      </w:r>
      <w:r w:rsidRPr="00C03FBD">
        <w:rPr>
          <w:rFonts w:ascii="Times New Roman" w:hAnsi="Times New Roman" w:cs="Times New Roman"/>
          <w:spacing w:val="1"/>
          <w:w w:val="110"/>
        </w:rPr>
        <w:t xml:space="preserve"> </w:t>
      </w:r>
      <w:r w:rsidRPr="00C03FBD">
        <w:rPr>
          <w:rFonts w:ascii="Times New Roman" w:hAnsi="Times New Roman" w:cs="Times New Roman"/>
          <w:w w:val="110"/>
        </w:rPr>
        <w:t>a vykonáva</w:t>
      </w:r>
      <w:r w:rsidRPr="00C03FBD">
        <w:rPr>
          <w:rFonts w:ascii="Times New Roman" w:hAnsi="Times New Roman" w:cs="Times New Roman"/>
          <w:spacing w:val="1"/>
          <w:w w:val="110"/>
        </w:rPr>
        <w:t xml:space="preserve"> </w:t>
      </w:r>
      <w:r w:rsidRPr="00C03FBD">
        <w:rPr>
          <w:rFonts w:ascii="Times New Roman" w:hAnsi="Times New Roman" w:cs="Times New Roman"/>
          <w:w w:val="110"/>
        </w:rPr>
        <w:t>bezpečnostné</w:t>
      </w:r>
      <w:r w:rsidRPr="00C03FBD">
        <w:rPr>
          <w:rFonts w:ascii="Times New Roman" w:hAnsi="Times New Roman" w:cs="Times New Roman"/>
          <w:spacing w:val="1"/>
          <w:w w:val="110"/>
        </w:rPr>
        <w:t xml:space="preserve"> </w:t>
      </w:r>
      <w:r w:rsidRPr="00C03FBD">
        <w:rPr>
          <w:rFonts w:ascii="Times New Roman" w:hAnsi="Times New Roman" w:cs="Times New Roman"/>
          <w:w w:val="110"/>
        </w:rPr>
        <w:t>opatrenia</w:t>
      </w:r>
      <w:r w:rsidRPr="00C03FBD">
        <w:rPr>
          <w:rFonts w:ascii="Times New Roman" w:hAnsi="Times New Roman" w:cs="Times New Roman"/>
          <w:spacing w:val="1"/>
          <w:w w:val="110"/>
        </w:rPr>
        <w:t xml:space="preserve"> </w:t>
      </w:r>
      <w:r w:rsidRPr="00C03FBD">
        <w:rPr>
          <w:rFonts w:ascii="Times New Roman" w:hAnsi="Times New Roman" w:cs="Times New Roman"/>
          <w:w w:val="110"/>
        </w:rPr>
        <w:t>pre</w:t>
      </w:r>
      <w:r w:rsidRPr="00C03FBD">
        <w:rPr>
          <w:rFonts w:ascii="Times New Roman" w:hAnsi="Times New Roman" w:cs="Times New Roman"/>
          <w:spacing w:val="1"/>
          <w:w w:val="110"/>
        </w:rPr>
        <w:t xml:space="preserve"> </w:t>
      </w:r>
      <w:r w:rsidRPr="00C03FBD">
        <w:rPr>
          <w:rFonts w:ascii="Times New Roman" w:hAnsi="Times New Roman" w:cs="Times New Roman"/>
          <w:w w:val="110"/>
        </w:rPr>
        <w:t>oblasť</w:t>
      </w:r>
      <w:r w:rsidRPr="00C03FBD">
        <w:rPr>
          <w:rFonts w:ascii="Times New Roman" w:hAnsi="Times New Roman" w:cs="Times New Roman"/>
          <w:spacing w:val="1"/>
          <w:w w:val="110"/>
        </w:rPr>
        <w:t xml:space="preserve"> </w:t>
      </w:r>
      <w:r w:rsidRPr="00C03FBD">
        <w:rPr>
          <w:rFonts w:ascii="Times New Roman" w:hAnsi="Times New Roman" w:cs="Times New Roman"/>
          <w:w w:val="110"/>
        </w:rPr>
        <w:t>monitorovania,</w:t>
      </w:r>
      <w:r w:rsidRPr="00C03FBD">
        <w:rPr>
          <w:rFonts w:ascii="Times New Roman" w:hAnsi="Times New Roman" w:cs="Times New Roman"/>
          <w:spacing w:val="1"/>
          <w:w w:val="110"/>
        </w:rPr>
        <w:t xml:space="preserve"> </w:t>
      </w:r>
      <w:r w:rsidRPr="00C03FBD">
        <w:rPr>
          <w:rFonts w:ascii="Times New Roman" w:hAnsi="Times New Roman" w:cs="Times New Roman"/>
          <w:w w:val="110"/>
        </w:rPr>
        <w:t>testovania</w:t>
      </w:r>
      <w:r w:rsidRPr="00C03FBD">
        <w:rPr>
          <w:rFonts w:ascii="Times New Roman" w:hAnsi="Times New Roman" w:cs="Times New Roman"/>
          <w:spacing w:val="1"/>
          <w:w w:val="110"/>
        </w:rPr>
        <w:t xml:space="preserve"> </w:t>
      </w:r>
      <w:r w:rsidRPr="00C03FBD">
        <w:rPr>
          <w:rFonts w:ascii="Times New Roman" w:hAnsi="Times New Roman" w:cs="Times New Roman"/>
          <w:w w:val="110"/>
        </w:rPr>
        <w:t>bezpečnosti</w:t>
      </w:r>
      <w:r w:rsidRPr="00C03FBD">
        <w:rPr>
          <w:rFonts w:ascii="Times New Roman" w:hAnsi="Times New Roman" w:cs="Times New Roman"/>
          <w:spacing w:val="7"/>
          <w:w w:val="110"/>
        </w:rPr>
        <w:t xml:space="preserve"> </w:t>
      </w:r>
      <w:r w:rsidRPr="00C03FBD">
        <w:rPr>
          <w:rFonts w:ascii="Times New Roman" w:hAnsi="Times New Roman" w:cs="Times New Roman"/>
          <w:w w:val="110"/>
        </w:rPr>
        <w:t>a</w:t>
      </w:r>
      <w:r w:rsidRPr="00C03FBD">
        <w:rPr>
          <w:rFonts w:ascii="Times New Roman" w:hAnsi="Times New Roman" w:cs="Times New Roman"/>
          <w:spacing w:val="9"/>
          <w:w w:val="110"/>
        </w:rPr>
        <w:t xml:space="preserve"> </w:t>
      </w:r>
      <w:r w:rsidRPr="00C03FBD">
        <w:rPr>
          <w:rFonts w:ascii="Times New Roman" w:hAnsi="Times New Roman" w:cs="Times New Roman"/>
          <w:w w:val="110"/>
        </w:rPr>
        <w:t>bezpečnostných</w:t>
      </w:r>
      <w:r w:rsidRPr="00C03FBD">
        <w:rPr>
          <w:rFonts w:ascii="Times New Roman" w:hAnsi="Times New Roman" w:cs="Times New Roman"/>
          <w:spacing w:val="7"/>
          <w:w w:val="110"/>
        </w:rPr>
        <w:t xml:space="preserve"> </w:t>
      </w:r>
      <w:r w:rsidRPr="00C03FBD">
        <w:rPr>
          <w:rFonts w:ascii="Times New Roman" w:hAnsi="Times New Roman" w:cs="Times New Roman"/>
          <w:w w:val="110"/>
        </w:rPr>
        <w:t>auditov</w:t>
      </w:r>
      <w:r w:rsidRPr="00C03FBD">
        <w:rPr>
          <w:rFonts w:ascii="Times New Roman" w:hAnsi="Times New Roman" w:cs="Times New Roman"/>
          <w:spacing w:val="8"/>
          <w:w w:val="110"/>
        </w:rPr>
        <w:t xml:space="preserve"> </w:t>
      </w:r>
      <w:r w:rsidRPr="00C03FBD">
        <w:rPr>
          <w:rFonts w:ascii="Times New Roman" w:hAnsi="Times New Roman" w:cs="Times New Roman"/>
          <w:w w:val="110"/>
        </w:rPr>
        <w:t>podľa</w:t>
      </w:r>
      <w:r w:rsidRPr="00C03FBD">
        <w:rPr>
          <w:rFonts w:ascii="Times New Roman" w:hAnsi="Times New Roman" w:cs="Times New Roman"/>
          <w:spacing w:val="7"/>
          <w:w w:val="110"/>
        </w:rPr>
        <w:t xml:space="preserve"> </w:t>
      </w:r>
      <w:r w:rsidRPr="00C03FBD">
        <w:rPr>
          <w:rFonts w:ascii="Times New Roman" w:hAnsi="Times New Roman" w:cs="Times New Roman"/>
          <w:w w:val="110"/>
        </w:rPr>
        <w:t>osobitného</w:t>
      </w:r>
      <w:r w:rsidRPr="00C03FBD">
        <w:rPr>
          <w:rFonts w:ascii="Times New Roman" w:hAnsi="Times New Roman" w:cs="Times New Roman"/>
          <w:spacing w:val="7"/>
          <w:w w:val="110"/>
        </w:rPr>
        <w:t xml:space="preserve"> </w:t>
      </w:r>
      <w:r w:rsidRPr="00C03FBD">
        <w:rPr>
          <w:rFonts w:ascii="Times New Roman" w:hAnsi="Times New Roman" w:cs="Times New Roman"/>
          <w:w w:val="110"/>
        </w:rPr>
        <w:t>predpisu.</w:t>
      </w:r>
      <w:r w:rsidRPr="00C03FBD">
        <w:rPr>
          <w:rFonts w:ascii="Times New Roman" w:hAnsi="Times New Roman" w:cs="Times New Roman"/>
          <w:w w:val="110"/>
          <w:position w:val="5"/>
          <w:sz w:val="10"/>
        </w:rPr>
        <w:t>23</w:t>
      </w:r>
      <w:r w:rsidRPr="00C03FBD">
        <w:rPr>
          <w:rFonts w:ascii="Times New Roman" w:hAnsi="Times New Roman" w:cs="Times New Roman"/>
          <w:w w:val="110"/>
          <w:sz w:val="18"/>
        </w:rPr>
        <w:t>)</w:t>
      </w:r>
    </w:p>
    <w:p w14:paraId="6296146D" w14:textId="77777777" w:rsidR="00136483" w:rsidRPr="00C03FBD" w:rsidRDefault="00136483">
      <w:pPr>
        <w:pStyle w:val="Zkladntext"/>
        <w:spacing w:before="13"/>
        <w:ind w:left="0"/>
        <w:rPr>
          <w:rFonts w:ascii="Times New Roman" w:hAnsi="Times New Roman" w:cs="Times New Roman"/>
          <w:sz w:val="22"/>
        </w:rPr>
      </w:pPr>
    </w:p>
    <w:p w14:paraId="329A77EF" w14:textId="77777777" w:rsidR="00136483" w:rsidRPr="00C03FBD" w:rsidRDefault="00A56FCB">
      <w:pPr>
        <w:pStyle w:val="Zkladntext"/>
        <w:spacing w:before="0"/>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23</w:t>
      </w:r>
    </w:p>
    <w:p w14:paraId="6AF7D999" w14:textId="77777777" w:rsidR="00136483" w:rsidRPr="00C03FBD" w:rsidRDefault="00A56FCB">
      <w:pPr>
        <w:pStyle w:val="Zkladntext"/>
        <w:spacing w:before="39"/>
        <w:ind w:left="103" w:right="103"/>
        <w:jc w:val="center"/>
        <w:rPr>
          <w:rFonts w:ascii="Times New Roman" w:hAnsi="Times New Roman" w:cs="Times New Roman"/>
          <w:b/>
        </w:rPr>
      </w:pPr>
      <w:r w:rsidRPr="00C03FBD">
        <w:rPr>
          <w:rFonts w:ascii="Times New Roman" w:hAnsi="Times New Roman" w:cs="Times New Roman"/>
          <w:b/>
        </w:rPr>
        <w:t>Osobitné</w:t>
      </w:r>
      <w:r w:rsidRPr="00C03FBD">
        <w:rPr>
          <w:rFonts w:ascii="Times New Roman" w:hAnsi="Times New Roman" w:cs="Times New Roman"/>
          <w:b/>
          <w:spacing w:val="-1"/>
        </w:rPr>
        <w:t xml:space="preserve"> </w:t>
      </w:r>
      <w:r w:rsidRPr="00C03FBD">
        <w:rPr>
          <w:rFonts w:ascii="Times New Roman" w:hAnsi="Times New Roman" w:cs="Times New Roman"/>
          <w:b/>
        </w:rPr>
        <w:t>opatrenia na úseku bezpečnosti informačných technológií verejnej správy</w:t>
      </w:r>
    </w:p>
    <w:p w14:paraId="4163B140" w14:textId="77777777" w:rsidR="00136483" w:rsidRPr="00C03FBD" w:rsidRDefault="00A56FCB">
      <w:pPr>
        <w:pStyle w:val="Odsekzoznamu"/>
        <w:numPr>
          <w:ilvl w:val="0"/>
          <w:numId w:val="28"/>
        </w:numPr>
        <w:tabs>
          <w:tab w:val="left" w:pos="754"/>
        </w:tabs>
        <w:spacing w:before="212"/>
        <w:ind w:firstLine="226"/>
        <w:rPr>
          <w:rFonts w:ascii="Times New Roman" w:hAnsi="Times New Roman" w:cs="Times New Roman"/>
          <w:sz w:val="20"/>
        </w:rPr>
      </w:pPr>
      <w:r w:rsidRPr="00C03FBD">
        <w:rPr>
          <w:rFonts w:ascii="Times New Roman" w:hAnsi="Times New Roman" w:cs="Times New Roman"/>
          <w:w w:val="110"/>
          <w:sz w:val="20"/>
        </w:rPr>
        <w:t xml:space="preserve">Bezpečnostný </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projekt   informačného   systému   verejnej   správy   sa   vypracúva   v súlade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 osobitným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predpisom</w:t>
      </w:r>
      <w:r w:rsidRPr="00C03FBD">
        <w:rPr>
          <w:rFonts w:ascii="Times New Roman" w:hAnsi="Times New Roman" w:cs="Times New Roman"/>
          <w:w w:val="110"/>
          <w:position w:val="5"/>
          <w:sz w:val="10"/>
        </w:rPr>
        <w:t>21</w:t>
      </w:r>
      <w:r w:rsidRPr="00C03FBD">
        <w:rPr>
          <w:rFonts w:ascii="Times New Roman" w:hAnsi="Times New Roman" w:cs="Times New Roman"/>
          <w:w w:val="110"/>
          <w:sz w:val="18"/>
        </w:rPr>
        <w:t>)</w:t>
      </w:r>
      <w:r w:rsidRPr="00C03FBD">
        <w:rPr>
          <w:rFonts w:ascii="Times New Roman" w:hAnsi="Times New Roman" w:cs="Times New Roman"/>
          <w:spacing w:val="1"/>
          <w:w w:val="110"/>
          <w:sz w:val="18"/>
        </w:rPr>
        <w:t xml:space="preserve"> </w:t>
      </w:r>
      <w:r w:rsidRPr="00C03FBD">
        <w:rPr>
          <w:rFonts w:ascii="Times New Roman" w:hAnsi="Times New Roman" w:cs="Times New Roman"/>
          <w:w w:val="110"/>
          <w:sz w:val="20"/>
        </w:rPr>
        <w:t>a tvorí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súčasť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bezpečnostnej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dokumentácie.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Vypracovanie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bezpečnostného</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projektu</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zabezpečí</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správca,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vychádzajúc:</w:t>
      </w:r>
    </w:p>
    <w:p w14:paraId="2893C908" w14:textId="77777777" w:rsidR="00136483" w:rsidRPr="00C03FBD" w:rsidRDefault="00A56FCB">
      <w:pPr>
        <w:pStyle w:val="Odsekzoznamu"/>
        <w:numPr>
          <w:ilvl w:val="0"/>
          <w:numId w:val="27"/>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z</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bezpečnostnej</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stratégie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kybernetickej</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bezpečnostných</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politík,</w:t>
      </w:r>
    </w:p>
    <w:p w14:paraId="4893F725" w14:textId="77777777" w:rsidR="00136483" w:rsidRPr="00C03FBD" w:rsidRDefault="00A56FCB">
      <w:pPr>
        <w:pStyle w:val="Odsekzoznamu"/>
        <w:numPr>
          <w:ilvl w:val="0"/>
          <w:numId w:val="27"/>
        </w:numPr>
        <w:tabs>
          <w:tab w:val="left" w:pos="389"/>
        </w:tabs>
        <w:rPr>
          <w:rFonts w:ascii="Times New Roman" w:hAnsi="Times New Roman" w:cs="Times New Roman"/>
          <w:sz w:val="20"/>
        </w:rPr>
      </w:pPr>
      <w:r w:rsidRPr="00C03FBD">
        <w:rPr>
          <w:rFonts w:ascii="Times New Roman" w:hAnsi="Times New Roman" w:cs="Times New Roman"/>
          <w:w w:val="110"/>
          <w:sz w:val="20"/>
        </w:rPr>
        <w:t>zo</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všeobecne</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akceptovaných</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štandardov</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ktoré</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vychádzajú</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z</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uznaných</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technických</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noriem,</w:t>
      </w:r>
    </w:p>
    <w:p w14:paraId="6F7D2BF7" w14:textId="77777777" w:rsidR="00136483" w:rsidRPr="00C03FBD" w:rsidRDefault="00A56FCB">
      <w:pPr>
        <w:pStyle w:val="Odsekzoznamu"/>
        <w:numPr>
          <w:ilvl w:val="0"/>
          <w:numId w:val="27"/>
        </w:numPr>
        <w:tabs>
          <w:tab w:val="left" w:pos="389"/>
        </w:tabs>
        <w:ind w:right="0"/>
        <w:rPr>
          <w:rFonts w:ascii="Times New Roman" w:hAnsi="Times New Roman" w:cs="Times New Roman"/>
          <w:sz w:val="20"/>
        </w:rPr>
      </w:pPr>
      <w:r w:rsidRPr="00C03FBD">
        <w:rPr>
          <w:rFonts w:ascii="Times New Roman" w:hAnsi="Times New Roman" w:cs="Times New Roman"/>
          <w:w w:val="110"/>
          <w:sz w:val="20"/>
        </w:rPr>
        <w:t>z metodických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usmernení</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vedenia.</w:t>
      </w:r>
    </w:p>
    <w:p w14:paraId="300CA7A8" w14:textId="77777777" w:rsidR="00136483" w:rsidRPr="00C03FBD" w:rsidRDefault="00A56FCB">
      <w:pPr>
        <w:pStyle w:val="Odsekzoznamu"/>
        <w:numPr>
          <w:ilvl w:val="0"/>
          <w:numId w:val="28"/>
        </w:numPr>
        <w:tabs>
          <w:tab w:val="left" w:pos="641"/>
        </w:tabs>
        <w:spacing w:before="200"/>
        <w:ind w:left="640" w:right="0" w:hanging="309"/>
        <w:rPr>
          <w:rFonts w:ascii="Times New Roman" w:hAnsi="Times New Roman" w:cs="Times New Roman"/>
          <w:sz w:val="20"/>
        </w:rPr>
      </w:pPr>
      <w:r w:rsidRPr="00C03FBD">
        <w:rPr>
          <w:rFonts w:ascii="Times New Roman" w:hAnsi="Times New Roman" w:cs="Times New Roman"/>
          <w:w w:val="110"/>
          <w:sz w:val="20"/>
        </w:rPr>
        <w:t>Správca vypracuje bezpečnostný projekt pre informačný systém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 správy, ktorý:</w:t>
      </w:r>
    </w:p>
    <w:p w14:paraId="7088947F" w14:textId="77777777" w:rsidR="00136483" w:rsidRPr="00C03FBD" w:rsidRDefault="00A56FCB">
      <w:pPr>
        <w:pStyle w:val="Odsekzoznamu"/>
        <w:numPr>
          <w:ilvl w:val="0"/>
          <w:numId w:val="26"/>
        </w:numPr>
        <w:tabs>
          <w:tab w:val="left" w:pos="389"/>
        </w:tabs>
        <w:ind w:right="0"/>
        <w:rPr>
          <w:rFonts w:ascii="Times New Roman" w:hAnsi="Times New Roman" w:cs="Times New Roman"/>
          <w:sz w:val="20"/>
        </w:rPr>
      </w:pPr>
      <w:r w:rsidRPr="00C03FBD">
        <w:rPr>
          <w:rFonts w:ascii="Times New Roman" w:hAnsi="Times New Roman" w:cs="Times New Roman"/>
          <w:w w:val="110"/>
          <w:sz w:val="20"/>
        </w:rPr>
        <w:t>pri</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narušení</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môže</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spôsobiť</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závažný</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kybernetický</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bezpečnostný</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incident,</w:t>
      </w:r>
    </w:p>
    <w:p w14:paraId="42B5BC61" w14:textId="77777777" w:rsidR="00136483" w:rsidRPr="00C03FBD" w:rsidRDefault="00A56FCB">
      <w:pPr>
        <w:pStyle w:val="Odsekzoznamu"/>
        <w:numPr>
          <w:ilvl w:val="0"/>
          <w:numId w:val="26"/>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tvorí</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základné</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registre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referenčné</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registre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súčasťou,</w:t>
      </w:r>
    </w:p>
    <w:p w14:paraId="5108B2F9" w14:textId="77777777" w:rsidR="00136483" w:rsidRPr="00C03FBD" w:rsidRDefault="00A56FCB">
      <w:pPr>
        <w:pStyle w:val="Odsekzoznamu"/>
        <w:numPr>
          <w:ilvl w:val="0"/>
          <w:numId w:val="26"/>
        </w:numPr>
        <w:tabs>
          <w:tab w:val="left" w:pos="389"/>
        </w:tabs>
        <w:ind w:right="0"/>
        <w:rPr>
          <w:rFonts w:ascii="Times New Roman" w:hAnsi="Times New Roman" w:cs="Times New Roman"/>
          <w:sz w:val="20"/>
        </w:rPr>
      </w:pPr>
      <w:r w:rsidRPr="00C03FBD">
        <w:rPr>
          <w:rFonts w:ascii="Times New Roman" w:hAnsi="Times New Roman" w:cs="Times New Roman"/>
          <w:w w:val="110"/>
          <w:sz w:val="20"/>
        </w:rPr>
        <w:t>je</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agendový</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informačný</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systém,</w:t>
      </w:r>
    </w:p>
    <w:p w14:paraId="55C6DD36" w14:textId="77777777" w:rsidR="00136483" w:rsidRPr="00C03FBD" w:rsidRDefault="00A56FCB">
      <w:pPr>
        <w:pStyle w:val="Odsekzoznamu"/>
        <w:numPr>
          <w:ilvl w:val="0"/>
          <w:numId w:val="26"/>
        </w:numPr>
        <w:tabs>
          <w:tab w:val="left" w:pos="389"/>
        </w:tabs>
        <w:ind w:right="0"/>
        <w:rPr>
          <w:rFonts w:ascii="Times New Roman" w:hAnsi="Times New Roman" w:cs="Times New Roman"/>
          <w:sz w:val="20"/>
        </w:rPr>
      </w:pPr>
      <w:r w:rsidRPr="00C03FBD">
        <w:rPr>
          <w:rFonts w:ascii="Times New Roman" w:hAnsi="Times New Roman" w:cs="Times New Roman"/>
          <w:w w:val="110"/>
          <w:sz w:val="20"/>
        </w:rPr>
        <w:t>je</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nevyhnutný</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rozhodovanie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moci,</w:t>
      </w:r>
    </w:p>
    <w:p w14:paraId="492149E4" w14:textId="77777777" w:rsidR="00136483" w:rsidRPr="00C03FBD" w:rsidRDefault="00A56FCB">
      <w:pPr>
        <w:pStyle w:val="Odsekzoznamu"/>
        <w:numPr>
          <w:ilvl w:val="0"/>
          <w:numId w:val="26"/>
        </w:numPr>
        <w:tabs>
          <w:tab w:val="left" w:pos="389"/>
        </w:tabs>
        <w:ind w:right="0"/>
        <w:rPr>
          <w:rFonts w:ascii="Times New Roman" w:hAnsi="Times New Roman" w:cs="Times New Roman"/>
          <w:sz w:val="20"/>
        </w:rPr>
      </w:pPr>
      <w:r w:rsidRPr="00C03FBD">
        <w:rPr>
          <w:rFonts w:ascii="Times New Roman" w:hAnsi="Times New Roman" w:cs="Times New Roman"/>
          <w:w w:val="110"/>
          <w:sz w:val="20"/>
        </w:rPr>
        <w:t>je</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špecializovaný</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portál,</w:t>
      </w:r>
    </w:p>
    <w:p w14:paraId="1D1C9189" w14:textId="77777777" w:rsidR="00136483" w:rsidRPr="00C03FBD" w:rsidRDefault="00A56FCB">
      <w:pPr>
        <w:pStyle w:val="Odsekzoznamu"/>
        <w:numPr>
          <w:ilvl w:val="0"/>
          <w:numId w:val="26"/>
        </w:numPr>
        <w:tabs>
          <w:tab w:val="left" w:pos="389"/>
        </w:tabs>
        <w:ind w:right="0"/>
        <w:rPr>
          <w:rFonts w:ascii="Times New Roman" w:hAnsi="Times New Roman" w:cs="Times New Roman"/>
          <w:sz w:val="18"/>
        </w:rPr>
      </w:pPr>
      <w:r w:rsidRPr="00C03FBD">
        <w:rPr>
          <w:rFonts w:ascii="Times New Roman" w:hAnsi="Times New Roman" w:cs="Times New Roman"/>
          <w:w w:val="110"/>
          <w:sz w:val="20"/>
        </w:rPr>
        <w:t>spracúva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osobitné</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kategórie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osobných</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údajov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osobitného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predpisu,</w:t>
      </w:r>
      <w:r w:rsidRPr="00C03FBD">
        <w:rPr>
          <w:rFonts w:ascii="Times New Roman" w:hAnsi="Times New Roman" w:cs="Times New Roman"/>
          <w:w w:val="110"/>
          <w:position w:val="5"/>
          <w:sz w:val="10"/>
        </w:rPr>
        <w:t>22a</w:t>
      </w:r>
      <w:r w:rsidRPr="00C03FBD">
        <w:rPr>
          <w:rFonts w:ascii="Times New Roman" w:hAnsi="Times New Roman" w:cs="Times New Roman"/>
          <w:w w:val="110"/>
          <w:sz w:val="18"/>
        </w:rPr>
        <w:t>)</w:t>
      </w:r>
    </w:p>
    <w:p w14:paraId="6C080936" w14:textId="77777777" w:rsidR="00136483" w:rsidRPr="00C03FBD" w:rsidRDefault="00A56FCB">
      <w:pPr>
        <w:pStyle w:val="Odsekzoznamu"/>
        <w:numPr>
          <w:ilvl w:val="0"/>
          <w:numId w:val="26"/>
        </w:numPr>
        <w:tabs>
          <w:tab w:val="left" w:pos="389"/>
        </w:tabs>
        <w:ind w:right="0"/>
        <w:rPr>
          <w:rFonts w:ascii="Times New Roman" w:hAnsi="Times New Roman" w:cs="Times New Roman"/>
          <w:sz w:val="18"/>
        </w:rPr>
      </w:pPr>
      <w:r w:rsidRPr="00C03FBD">
        <w:rPr>
          <w:rFonts w:ascii="Times New Roman" w:hAnsi="Times New Roman" w:cs="Times New Roman"/>
          <w:w w:val="110"/>
          <w:sz w:val="20"/>
        </w:rPr>
        <w:t>je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zaradený</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kategórie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III.</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osobitného</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predpisu.</w:t>
      </w:r>
      <w:r w:rsidRPr="00C03FBD">
        <w:rPr>
          <w:rFonts w:ascii="Times New Roman" w:hAnsi="Times New Roman" w:cs="Times New Roman"/>
          <w:w w:val="110"/>
          <w:position w:val="5"/>
          <w:sz w:val="10"/>
        </w:rPr>
        <w:t>22b</w:t>
      </w:r>
      <w:r w:rsidRPr="00C03FBD">
        <w:rPr>
          <w:rFonts w:ascii="Times New Roman" w:hAnsi="Times New Roman" w:cs="Times New Roman"/>
          <w:w w:val="110"/>
          <w:sz w:val="18"/>
        </w:rPr>
        <w:t>)</w:t>
      </w:r>
    </w:p>
    <w:p w14:paraId="0B5651A9" w14:textId="77777777" w:rsidR="00136483" w:rsidRPr="00C03FBD" w:rsidRDefault="00A56FCB">
      <w:pPr>
        <w:pStyle w:val="Odsekzoznamu"/>
        <w:numPr>
          <w:ilvl w:val="0"/>
          <w:numId w:val="28"/>
        </w:numPr>
        <w:tabs>
          <w:tab w:val="left" w:pos="725"/>
        </w:tabs>
        <w:spacing w:before="201"/>
        <w:ind w:firstLine="226"/>
        <w:rPr>
          <w:rFonts w:ascii="Times New Roman" w:hAnsi="Times New Roman" w:cs="Times New Roman"/>
          <w:sz w:val="20"/>
        </w:rPr>
      </w:pPr>
      <w:r w:rsidRPr="00C03FBD">
        <w:rPr>
          <w:rFonts w:ascii="Times New Roman" w:hAnsi="Times New Roman" w:cs="Times New Roman"/>
          <w:w w:val="105"/>
          <w:sz w:val="20"/>
        </w:rPr>
        <w:t>Orgán</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riadenia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podľa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5</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ods. 2</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písm.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a b)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a rozpočtová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organizácia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a príspevková</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organizácia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 jeho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zriaďovateľskej</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pôsobnosti</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sú</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povinní</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vzťahu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k informačným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technológiám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verejnej</w:t>
      </w:r>
      <w:r w:rsidRPr="00C03FBD">
        <w:rPr>
          <w:rFonts w:ascii="Times New Roman" w:hAnsi="Times New Roman" w:cs="Times New Roman"/>
          <w:spacing w:val="11"/>
          <w:w w:val="105"/>
          <w:sz w:val="20"/>
        </w:rPr>
        <w:t xml:space="preserve"> </w:t>
      </w:r>
      <w:r w:rsidRPr="00C03FBD">
        <w:rPr>
          <w:rFonts w:ascii="Times New Roman" w:hAnsi="Times New Roman" w:cs="Times New Roman"/>
          <w:w w:val="105"/>
          <w:sz w:val="20"/>
        </w:rPr>
        <w:t>správy</w:t>
      </w:r>
    </w:p>
    <w:p w14:paraId="09876962" w14:textId="77777777" w:rsidR="00136483" w:rsidRPr="00C03FBD" w:rsidRDefault="00A56FCB">
      <w:pPr>
        <w:pStyle w:val="Odsekzoznamu"/>
        <w:numPr>
          <w:ilvl w:val="0"/>
          <w:numId w:val="25"/>
        </w:numPr>
        <w:tabs>
          <w:tab w:val="left" w:pos="389"/>
        </w:tabs>
        <w:rPr>
          <w:rFonts w:ascii="Times New Roman" w:hAnsi="Times New Roman" w:cs="Times New Roman"/>
          <w:sz w:val="20"/>
        </w:rPr>
      </w:pPr>
      <w:r w:rsidRPr="00C03FBD">
        <w:rPr>
          <w:rFonts w:ascii="Times New Roman" w:hAnsi="Times New Roman" w:cs="Times New Roman"/>
          <w:w w:val="110"/>
          <w:sz w:val="20"/>
        </w:rPr>
        <w:t>ak sú zaradení do registra prevádzkovateľov základných služieb podľa osobitného predpisu,</w:t>
      </w:r>
      <w:r w:rsidRPr="00C03FBD">
        <w:rPr>
          <w:rFonts w:ascii="Times New Roman" w:hAnsi="Times New Roman" w:cs="Times New Roman"/>
          <w:w w:val="110"/>
          <w:position w:val="5"/>
          <w:sz w:val="10"/>
        </w:rPr>
        <w:t>24</w:t>
      </w:r>
      <w:r w:rsidRPr="00C03FBD">
        <w:rPr>
          <w:rFonts w:ascii="Times New Roman" w:hAnsi="Times New Roman" w:cs="Times New Roman"/>
          <w:w w:val="110"/>
          <w:sz w:val="18"/>
        </w:rPr>
        <w:t>)</w:t>
      </w:r>
      <w:r w:rsidRPr="00C03FBD">
        <w:rPr>
          <w:rFonts w:ascii="Times New Roman" w:hAnsi="Times New Roman" w:cs="Times New Roman"/>
          <w:spacing w:val="1"/>
          <w:w w:val="110"/>
          <w:sz w:val="18"/>
        </w:rPr>
        <w:t xml:space="preserve"> </w:t>
      </w:r>
      <w:r w:rsidRPr="00C03FBD">
        <w:rPr>
          <w:rFonts w:ascii="Times New Roman" w:hAnsi="Times New Roman" w:cs="Times New Roman"/>
          <w:w w:val="110"/>
          <w:sz w:val="20"/>
        </w:rPr>
        <w:t>nahlasovať spôsobom podľa osobitného predpisu</w:t>
      </w:r>
      <w:r w:rsidRPr="00C03FBD">
        <w:rPr>
          <w:rFonts w:ascii="Times New Roman" w:hAnsi="Times New Roman" w:cs="Times New Roman"/>
          <w:w w:val="110"/>
          <w:position w:val="5"/>
          <w:sz w:val="10"/>
        </w:rPr>
        <w:t>25</w:t>
      </w:r>
      <w:r w:rsidRPr="00C03FBD">
        <w:rPr>
          <w:rFonts w:ascii="Times New Roman" w:hAnsi="Times New Roman" w:cs="Times New Roman"/>
          <w:w w:val="110"/>
          <w:sz w:val="18"/>
        </w:rPr>
        <w:t xml:space="preserve">) </w:t>
      </w:r>
      <w:r w:rsidRPr="00C03FBD">
        <w:rPr>
          <w:rFonts w:ascii="Times New Roman" w:hAnsi="Times New Roman" w:cs="Times New Roman"/>
          <w:w w:val="110"/>
          <w:sz w:val="20"/>
        </w:rPr>
        <w:t>aj kybernetický bezpečnostný incident,</w:t>
      </w:r>
      <w:r w:rsidRPr="00C03FBD">
        <w:rPr>
          <w:rFonts w:ascii="Times New Roman" w:hAnsi="Times New Roman" w:cs="Times New Roman"/>
          <w:w w:val="110"/>
          <w:position w:val="5"/>
          <w:sz w:val="10"/>
        </w:rPr>
        <w:t>26</w:t>
      </w:r>
      <w:r w:rsidRPr="00C03FBD">
        <w:rPr>
          <w:rFonts w:ascii="Times New Roman" w:hAnsi="Times New Roman" w:cs="Times New Roman"/>
          <w:w w:val="110"/>
          <w:sz w:val="18"/>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ktorý sa nevzťahuje povinnosť nahlasovania podľa osobitného predpisu;</w:t>
      </w:r>
      <w:r w:rsidRPr="00C03FBD">
        <w:rPr>
          <w:rFonts w:ascii="Times New Roman" w:hAnsi="Times New Roman" w:cs="Times New Roman"/>
          <w:w w:val="110"/>
          <w:position w:val="5"/>
          <w:sz w:val="10"/>
        </w:rPr>
        <w:t>27</w:t>
      </w:r>
      <w:r w:rsidRPr="00C03FBD">
        <w:rPr>
          <w:rFonts w:ascii="Times New Roman" w:hAnsi="Times New Roman" w:cs="Times New Roman"/>
          <w:w w:val="110"/>
          <w:sz w:val="18"/>
        </w:rPr>
        <w:t xml:space="preserve">) </w:t>
      </w:r>
      <w:r w:rsidRPr="00C03FBD">
        <w:rPr>
          <w:rFonts w:ascii="Times New Roman" w:hAnsi="Times New Roman" w:cs="Times New Roman"/>
          <w:w w:val="110"/>
          <w:sz w:val="20"/>
        </w:rPr>
        <w:t>ak nie sú do tohto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registra zaradení, nahlasujú takýto kybernetický bezpečnostný incident orgánu vedenia ním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určeným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spôsobom,</w:t>
      </w:r>
    </w:p>
    <w:p w14:paraId="2AE295CA" w14:textId="77777777" w:rsidR="00136483" w:rsidRPr="00C03FBD" w:rsidRDefault="00A56FCB">
      <w:pPr>
        <w:pStyle w:val="Odsekzoznamu"/>
        <w:numPr>
          <w:ilvl w:val="0"/>
          <w:numId w:val="25"/>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poskytnúť</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vedenia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súčinnosť</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spoluprácu</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pri</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plnení</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jeho</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úloh</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odseku</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4,</w:t>
      </w:r>
    </w:p>
    <w:p w14:paraId="51994145" w14:textId="77777777" w:rsidR="00136483" w:rsidRPr="00C03FBD" w:rsidRDefault="00A56FCB">
      <w:pPr>
        <w:pStyle w:val="Odsekzoznamu"/>
        <w:numPr>
          <w:ilvl w:val="0"/>
          <w:numId w:val="25"/>
        </w:numPr>
        <w:tabs>
          <w:tab w:val="left" w:pos="389"/>
        </w:tabs>
        <w:ind w:right="0"/>
        <w:rPr>
          <w:rFonts w:ascii="Times New Roman" w:hAnsi="Times New Roman" w:cs="Times New Roman"/>
          <w:sz w:val="20"/>
        </w:rPr>
      </w:pPr>
      <w:r w:rsidRPr="00C03FBD">
        <w:rPr>
          <w:rFonts w:ascii="Times New Roman" w:hAnsi="Times New Roman" w:cs="Times New Roman"/>
          <w:w w:val="110"/>
          <w:sz w:val="20"/>
        </w:rPr>
        <w:t>zasielať</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najmenej</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jedenkrát</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roka</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vedenia</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zoznam</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aktív</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19</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1</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písm.</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c),</w:t>
      </w:r>
    </w:p>
    <w:p w14:paraId="7F69DA91" w14:textId="77777777" w:rsidR="00136483" w:rsidRPr="00C03FBD" w:rsidRDefault="00A56FCB">
      <w:pPr>
        <w:pStyle w:val="Odsekzoznamu"/>
        <w:numPr>
          <w:ilvl w:val="0"/>
          <w:numId w:val="25"/>
        </w:numPr>
        <w:tabs>
          <w:tab w:val="left" w:pos="389"/>
        </w:tabs>
        <w:rPr>
          <w:rFonts w:ascii="Times New Roman" w:hAnsi="Times New Roman" w:cs="Times New Roman"/>
          <w:sz w:val="20"/>
        </w:rPr>
      </w:pPr>
      <w:r w:rsidRPr="00C03FBD">
        <w:rPr>
          <w:rFonts w:ascii="Times New Roman" w:hAnsi="Times New Roman" w:cs="Times New Roman"/>
          <w:w w:val="110"/>
          <w:sz w:val="20"/>
        </w:rPr>
        <w:t>určiť jeden kontaktný bod na nahlasovanie kybernetických bezpečnostných incidentov podľa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písmena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p>
    <w:p w14:paraId="1AF2D91A" w14:textId="77777777" w:rsidR="00136483" w:rsidRPr="00C03FBD" w:rsidRDefault="00A56FCB">
      <w:pPr>
        <w:pStyle w:val="Odsekzoznamu"/>
        <w:numPr>
          <w:ilvl w:val="0"/>
          <w:numId w:val="28"/>
        </w:numPr>
        <w:tabs>
          <w:tab w:val="left" w:pos="641"/>
        </w:tabs>
        <w:spacing w:before="201"/>
        <w:ind w:left="640" w:right="0" w:hanging="309"/>
        <w:rPr>
          <w:rFonts w:ascii="Times New Roman" w:hAnsi="Times New Roman" w:cs="Times New Roman"/>
          <w:sz w:val="20"/>
        </w:rPr>
      </w:pPr>
      <w:r w:rsidRPr="00C03FBD">
        <w:rPr>
          <w:rFonts w:ascii="Times New Roman" w:hAnsi="Times New Roman" w:cs="Times New Roman"/>
          <w:w w:val="110"/>
          <w:sz w:val="20"/>
        </w:rPr>
        <w:t>Orgán</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vedenia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vo</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vzťahu</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k</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informačným</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technológiám</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správy</w:t>
      </w:r>
    </w:p>
    <w:p w14:paraId="717F67A0" w14:textId="77777777" w:rsidR="00136483" w:rsidRPr="00C03FBD" w:rsidRDefault="00A56FCB">
      <w:pPr>
        <w:pStyle w:val="Odsekzoznamu"/>
        <w:numPr>
          <w:ilvl w:val="0"/>
          <w:numId w:val="24"/>
        </w:numPr>
        <w:tabs>
          <w:tab w:val="left" w:pos="389"/>
        </w:tabs>
        <w:ind w:right="0"/>
        <w:rPr>
          <w:rFonts w:ascii="Times New Roman" w:hAnsi="Times New Roman" w:cs="Times New Roman"/>
          <w:sz w:val="20"/>
        </w:rPr>
      </w:pPr>
      <w:r w:rsidRPr="00C03FBD">
        <w:rPr>
          <w:rFonts w:ascii="Times New Roman" w:hAnsi="Times New Roman" w:cs="Times New Roman"/>
          <w:w w:val="110"/>
          <w:sz w:val="20"/>
        </w:rPr>
        <w:t>môže</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 xml:space="preserve">na </w:t>
      </w:r>
      <w:r w:rsidRPr="00C03FBD">
        <w:rPr>
          <w:rFonts w:ascii="Times New Roman" w:hAnsi="Times New Roman" w:cs="Times New Roman"/>
          <w:spacing w:val="49"/>
          <w:w w:val="110"/>
          <w:sz w:val="20"/>
        </w:rPr>
        <w:t xml:space="preserve"> </w:t>
      </w:r>
      <w:r w:rsidRPr="00C03FBD">
        <w:rPr>
          <w:rFonts w:ascii="Times New Roman" w:hAnsi="Times New Roman" w:cs="Times New Roman"/>
          <w:w w:val="110"/>
          <w:sz w:val="20"/>
        </w:rPr>
        <w:t xml:space="preserve">žiadosť </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 xml:space="preserve">orgánu </w:t>
      </w:r>
      <w:r w:rsidRPr="00C03FBD">
        <w:rPr>
          <w:rFonts w:ascii="Times New Roman" w:hAnsi="Times New Roman" w:cs="Times New Roman"/>
          <w:spacing w:val="49"/>
          <w:w w:val="110"/>
          <w:sz w:val="20"/>
        </w:rPr>
        <w:t xml:space="preserve"> </w:t>
      </w:r>
      <w:r w:rsidRPr="00C03FBD">
        <w:rPr>
          <w:rFonts w:ascii="Times New Roman" w:hAnsi="Times New Roman" w:cs="Times New Roman"/>
          <w:w w:val="110"/>
          <w:sz w:val="20"/>
        </w:rPr>
        <w:t xml:space="preserve">riadenia </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 xml:space="preserve">vykonávať </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 xml:space="preserve">činnosti </w:t>
      </w:r>
      <w:r w:rsidRPr="00C03FBD">
        <w:rPr>
          <w:rFonts w:ascii="Times New Roman" w:hAnsi="Times New Roman" w:cs="Times New Roman"/>
          <w:spacing w:val="49"/>
          <w:w w:val="110"/>
          <w:sz w:val="20"/>
        </w:rPr>
        <w:t xml:space="preserve"> </w:t>
      </w:r>
      <w:r w:rsidRPr="00C03FBD">
        <w:rPr>
          <w:rFonts w:ascii="Times New Roman" w:hAnsi="Times New Roman" w:cs="Times New Roman"/>
          <w:w w:val="110"/>
          <w:sz w:val="20"/>
        </w:rPr>
        <w:t xml:space="preserve">na </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 xml:space="preserve">účely </w:t>
      </w:r>
      <w:r w:rsidRPr="00C03FBD">
        <w:rPr>
          <w:rFonts w:ascii="Times New Roman" w:hAnsi="Times New Roman" w:cs="Times New Roman"/>
          <w:spacing w:val="49"/>
          <w:w w:val="110"/>
          <w:sz w:val="20"/>
        </w:rPr>
        <w:t xml:space="preserve"> </w:t>
      </w:r>
      <w:r w:rsidRPr="00C03FBD">
        <w:rPr>
          <w:rFonts w:ascii="Times New Roman" w:hAnsi="Times New Roman" w:cs="Times New Roman"/>
          <w:w w:val="110"/>
          <w:sz w:val="20"/>
        </w:rPr>
        <w:t xml:space="preserve">riešenia </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kybernetického</w:t>
      </w:r>
    </w:p>
    <w:p w14:paraId="3FB75345" w14:textId="77777777" w:rsidR="00136483" w:rsidRPr="00C03FBD" w:rsidRDefault="00136483">
      <w:pPr>
        <w:rPr>
          <w:rFonts w:ascii="Times New Roman" w:hAnsi="Times New Roman" w:cs="Times New Roman"/>
          <w:sz w:val="20"/>
        </w:rPr>
        <w:sectPr w:rsidR="00136483" w:rsidRPr="00C03FBD">
          <w:pgSz w:w="11910" w:h="16840"/>
          <w:pgMar w:top="1160" w:right="999" w:bottom="280" w:left="1000" w:header="796" w:footer="0" w:gutter="0"/>
          <w:cols w:space="708"/>
        </w:sectPr>
      </w:pPr>
    </w:p>
    <w:p w14:paraId="77025880" w14:textId="77777777" w:rsidR="00136483" w:rsidRPr="00C03FBD" w:rsidRDefault="00136483">
      <w:pPr>
        <w:pStyle w:val="Zkladntext"/>
        <w:spacing w:before="4"/>
        <w:ind w:left="0"/>
        <w:rPr>
          <w:rFonts w:ascii="Times New Roman" w:hAnsi="Times New Roman" w:cs="Times New Roman"/>
          <w:sz w:val="9"/>
        </w:rPr>
      </w:pPr>
    </w:p>
    <w:p w14:paraId="300A2FEB" w14:textId="77777777" w:rsidR="00136483" w:rsidRPr="00C03FBD" w:rsidRDefault="00A56FCB">
      <w:pPr>
        <w:pStyle w:val="Zkladntext"/>
        <w:spacing w:before="104"/>
        <w:jc w:val="both"/>
        <w:rPr>
          <w:rFonts w:ascii="Times New Roman" w:hAnsi="Times New Roman" w:cs="Times New Roman"/>
        </w:rPr>
      </w:pPr>
      <w:r w:rsidRPr="00C03FBD">
        <w:rPr>
          <w:rFonts w:ascii="Times New Roman" w:hAnsi="Times New Roman" w:cs="Times New Roman"/>
          <w:w w:val="110"/>
        </w:rPr>
        <w:t>bezpečnostného</w:t>
      </w:r>
      <w:r w:rsidRPr="00C03FBD">
        <w:rPr>
          <w:rFonts w:ascii="Times New Roman" w:hAnsi="Times New Roman" w:cs="Times New Roman"/>
          <w:spacing w:val="5"/>
          <w:w w:val="110"/>
        </w:rPr>
        <w:t xml:space="preserve"> </w:t>
      </w:r>
      <w:r w:rsidRPr="00C03FBD">
        <w:rPr>
          <w:rFonts w:ascii="Times New Roman" w:hAnsi="Times New Roman" w:cs="Times New Roman"/>
          <w:w w:val="110"/>
        </w:rPr>
        <w:t>incidentu,</w:t>
      </w:r>
      <w:r w:rsidRPr="00C03FBD">
        <w:rPr>
          <w:rFonts w:ascii="Times New Roman" w:hAnsi="Times New Roman" w:cs="Times New Roman"/>
          <w:spacing w:val="5"/>
          <w:w w:val="110"/>
        </w:rPr>
        <w:t xml:space="preserve"> </w:t>
      </w:r>
      <w:r w:rsidRPr="00C03FBD">
        <w:rPr>
          <w:rFonts w:ascii="Times New Roman" w:hAnsi="Times New Roman" w:cs="Times New Roman"/>
          <w:w w:val="110"/>
        </w:rPr>
        <w:t>jeho</w:t>
      </w:r>
      <w:r w:rsidRPr="00C03FBD">
        <w:rPr>
          <w:rFonts w:ascii="Times New Roman" w:hAnsi="Times New Roman" w:cs="Times New Roman"/>
          <w:spacing w:val="5"/>
          <w:w w:val="110"/>
        </w:rPr>
        <w:t xml:space="preserve"> </w:t>
      </w:r>
      <w:r w:rsidRPr="00C03FBD">
        <w:rPr>
          <w:rFonts w:ascii="Times New Roman" w:hAnsi="Times New Roman" w:cs="Times New Roman"/>
          <w:w w:val="110"/>
        </w:rPr>
        <w:t>predchádzania</w:t>
      </w:r>
      <w:r w:rsidRPr="00C03FBD">
        <w:rPr>
          <w:rFonts w:ascii="Times New Roman" w:hAnsi="Times New Roman" w:cs="Times New Roman"/>
          <w:spacing w:val="5"/>
          <w:w w:val="110"/>
        </w:rPr>
        <w:t xml:space="preserve"> </w:t>
      </w:r>
      <w:r w:rsidRPr="00C03FBD">
        <w:rPr>
          <w:rFonts w:ascii="Times New Roman" w:hAnsi="Times New Roman" w:cs="Times New Roman"/>
          <w:w w:val="110"/>
        </w:rPr>
        <w:t>alebo</w:t>
      </w:r>
      <w:r w:rsidRPr="00C03FBD">
        <w:rPr>
          <w:rFonts w:ascii="Times New Roman" w:hAnsi="Times New Roman" w:cs="Times New Roman"/>
          <w:spacing w:val="5"/>
          <w:w w:val="110"/>
        </w:rPr>
        <w:t xml:space="preserve"> </w:t>
      </w:r>
      <w:r w:rsidRPr="00C03FBD">
        <w:rPr>
          <w:rFonts w:ascii="Times New Roman" w:hAnsi="Times New Roman" w:cs="Times New Roman"/>
          <w:w w:val="110"/>
        </w:rPr>
        <w:t>odstraňovania</w:t>
      </w:r>
      <w:r w:rsidRPr="00C03FBD">
        <w:rPr>
          <w:rFonts w:ascii="Times New Roman" w:hAnsi="Times New Roman" w:cs="Times New Roman"/>
          <w:spacing w:val="5"/>
          <w:w w:val="110"/>
        </w:rPr>
        <w:t xml:space="preserve"> </w:t>
      </w:r>
      <w:r w:rsidRPr="00C03FBD">
        <w:rPr>
          <w:rFonts w:ascii="Times New Roman" w:hAnsi="Times New Roman" w:cs="Times New Roman"/>
          <w:w w:val="110"/>
        </w:rPr>
        <w:t>a</w:t>
      </w:r>
      <w:r w:rsidRPr="00C03FBD">
        <w:rPr>
          <w:rFonts w:ascii="Times New Roman" w:hAnsi="Times New Roman" w:cs="Times New Roman"/>
          <w:spacing w:val="7"/>
          <w:w w:val="110"/>
        </w:rPr>
        <w:t xml:space="preserve"> </w:t>
      </w:r>
      <w:r w:rsidRPr="00C03FBD">
        <w:rPr>
          <w:rFonts w:ascii="Times New Roman" w:hAnsi="Times New Roman" w:cs="Times New Roman"/>
          <w:w w:val="110"/>
        </w:rPr>
        <w:t>hodnotenia</w:t>
      </w:r>
      <w:r w:rsidRPr="00C03FBD">
        <w:rPr>
          <w:rFonts w:ascii="Times New Roman" w:hAnsi="Times New Roman" w:cs="Times New Roman"/>
          <w:spacing w:val="5"/>
          <w:w w:val="110"/>
        </w:rPr>
        <w:t xml:space="preserve"> </w:t>
      </w:r>
      <w:r w:rsidRPr="00C03FBD">
        <w:rPr>
          <w:rFonts w:ascii="Times New Roman" w:hAnsi="Times New Roman" w:cs="Times New Roman"/>
          <w:w w:val="110"/>
        </w:rPr>
        <w:t>zraniteľnosti,</w:t>
      </w:r>
    </w:p>
    <w:p w14:paraId="11DD294F" w14:textId="77777777" w:rsidR="00136483" w:rsidRPr="00C03FBD" w:rsidRDefault="00A56FCB">
      <w:pPr>
        <w:pStyle w:val="Odsekzoznamu"/>
        <w:numPr>
          <w:ilvl w:val="0"/>
          <w:numId w:val="24"/>
        </w:numPr>
        <w:tabs>
          <w:tab w:val="left" w:pos="389"/>
        </w:tabs>
        <w:rPr>
          <w:rFonts w:ascii="Times New Roman" w:hAnsi="Times New Roman" w:cs="Times New Roman"/>
          <w:sz w:val="18"/>
        </w:rPr>
      </w:pPr>
      <w:r w:rsidRPr="00C03FBD">
        <w:rPr>
          <w:rFonts w:ascii="Times New Roman" w:hAnsi="Times New Roman" w:cs="Times New Roman"/>
          <w:w w:val="110"/>
          <w:sz w:val="20"/>
        </w:rPr>
        <w:t>zbiera, spracúva a vyhodnocuje systémové informácie na účely predchádzania kybernetickým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bezpečnostným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incidentom,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riešenia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obnovenia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kybernetickej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w w:val="110"/>
          <w:position w:val="5"/>
          <w:sz w:val="10"/>
        </w:rPr>
        <w:t>30</w:t>
      </w:r>
      <w:r w:rsidRPr="00C03FBD">
        <w:rPr>
          <w:rFonts w:ascii="Times New Roman" w:hAnsi="Times New Roman" w:cs="Times New Roman"/>
          <w:w w:val="110"/>
          <w:sz w:val="18"/>
        </w:rPr>
        <w:t>)</w:t>
      </w:r>
    </w:p>
    <w:p w14:paraId="6C86747E" w14:textId="067F4280" w:rsidR="00136483" w:rsidRPr="00C03FBD" w:rsidRDefault="00A56FCB">
      <w:pPr>
        <w:pStyle w:val="Odsekzoznamu"/>
        <w:numPr>
          <w:ilvl w:val="0"/>
          <w:numId w:val="24"/>
        </w:numPr>
        <w:tabs>
          <w:tab w:val="left" w:pos="389"/>
        </w:tabs>
        <w:spacing w:before="101"/>
        <w:rPr>
          <w:rFonts w:ascii="Times New Roman" w:hAnsi="Times New Roman" w:cs="Times New Roman"/>
          <w:sz w:val="20"/>
        </w:rPr>
      </w:pPr>
      <w:r w:rsidRPr="00C03FBD">
        <w:rPr>
          <w:rFonts w:ascii="Times New Roman" w:hAnsi="Times New Roman" w:cs="Times New Roman"/>
          <w:w w:val="110"/>
          <w:sz w:val="20"/>
        </w:rPr>
        <w:t>vykonáva pravidelné neinvazívne hodnotenie zraniteľnosti služby verejnej správy, služby vo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verejnom záujme, verejnej služby a ďalších služieb informačných technológií poskytovaných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prostredníctvom</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siete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internet</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prostredníctvom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Govnetu,</w:t>
      </w:r>
    </w:p>
    <w:p w14:paraId="7D2FF9D5" w14:textId="77777777" w:rsidR="00136483" w:rsidRPr="00C03FBD" w:rsidRDefault="00A56FCB">
      <w:pPr>
        <w:pStyle w:val="Odsekzoznamu"/>
        <w:numPr>
          <w:ilvl w:val="0"/>
          <w:numId w:val="24"/>
        </w:numPr>
        <w:tabs>
          <w:tab w:val="left" w:pos="389"/>
        </w:tabs>
        <w:rPr>
          <w:rFonts w:ascii="Times New Roman" w:hAnsi="Times New Roman" w:cs="Times New Roman"/>
          <w:sz w:val="20"/>
        </w:rPr>
      </w:pPr>
      <w:r w:rsidRPr="00C03FBD">
        <w:rPr>
          <w:rFonts w:ascii="Times New Roman" w:hAnsi="Times New Roman" w:cs="Times New Roman"/>
          <w:w w:val="110"/>
          <w:sz w:val="20"/>
        </w:rPr>
        <w:t>môže na žiadosť orgánu riadenia za tento orgán riadenia vykonať bezpečnostný audit alebo preň</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vykonať</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hodnotenie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zraniteľnosti.</w:t>
      </w:r>
    </w:p>
    <w:p w14:paraId="34906E85" w14:textId="77777777" w:rsidR="00136483" w:rsidRPr="00C03FBD" w:rsidRDefault="00136483">
      <w:pPr>
        <w:pStyle w:val="Zkladntext"/>
        <w:spacing w:before="9"/>
        <w:ind w:left="0"/>
        <w:rPr>
          <w:rFonts w:ascii="Times New Roman" w:hAnsi="Times New Roman" w:cs="Times New Roman"/>
          <w:sz w:val="12"/>
        </w:rPr>
      </w:pPr>
    </w:p>
    <w:p w14:paraId="23ECADD3" w14:textId="77777777" w:rsidR="00136483" w:rsidRPr="00C03FBD" w:rsidRDefault="00A56FCB">
      <w:pPr>
        <w:pStyle w:val="Zkladntext"/>
        <w:spacing w:before="139"/>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24</w:t>
      </w:r>
    </w:p>
    <w:p w14:paraId="49D53265" w14:textId="77777777" w:rsidR="00136483" w:rsidRPr="00C03FBD" w:rsidRDefault="00A56FCB">
      <w:pPr>
        <w:pStyle w:val="Zkladntext"/>
        <w:spacing w:before="39"/>
        <w:ind w:left="105" w:right="105"/>
        <w:jc w:val="center"/>
        <w:rPr>
          <w:rFonts w:ascii="Times New Roman" w:hAnsi="Times New Roman" w:cs="Times New Roman"/>
          <w:b/>
        </w:rPr>
      </w:pPr>
      <w:r w:rsidRPr="00C03FBD">
        <w:rPr>
          <w:rFonts w:ascii="Times New Roman" w:hAnsi="Times New Roman" w:cs="Times New Roman"/>
          <w:b/>
        </w:rPr>
        <w:t>Štandardy</w:t>
      </w:r>
      <w:r w:rsidRPr="00C03FBD">
        <w:rPr>
          <w:rFonts w:ascii="Times New Roman" w:hAnsi="Times New Roman" w:cs="Times New Roman"/>
          <w:b/>
          <w:spacing w:val="-1"/>
        </w:rPr>
        <w:t xml:space="preserve"> </w:t>
      </w:r>
      <w:r w:rsidRPr="00C03FBD">
        <w:rPr>
          <w:rFonts w:ascii="Times New Roman" w:hAnsi="Times New Roman" w:cs="Times New Roman"/>
          <w:b/>
        </w:rPr>
        <w:t>a</w:t>
      </w:r>
      <w:r w:rsidRPr="00C03FBD">
        <w:rPr>
          <w:rFonts w:ascii="Times New Roman" w:hAnsi="Times New Roman" w:cs="Times New Roman"/>
          <w:b/>
          <w:spacing w:val="-2"/>
        </w:rPr>
        <w:t xml:space="preserve"> </w:t>
      </w:r>
      <w:r w:rsidRPr="00C03FBD">
        <w:rPr>
          <w:rFonts w:ascii="Times New Roman" w:hAnsi="Times New Roman" w:cs="Times New Roman"/>
          <w:b/>
        </w:rPr>
        <w:t>výkladové stanoviská</w:t>
      </w:r>
    </w:p>
    <w:p w14:paraId="12FB361E" w14:textId="77777777" w:rsidR="00136483" w:rsidRPr="00C03FBD" w:rsidRDefault="00A56FCB">
      <w:pPr>
        <w:pStyle w:val="Odsekzoznamu"/>
        <w:numPr>
          <w:ilvl w:val="1"/>
          <w:numId w:val="24"/>
        </w:numPr>
        <w:tabs>
          <w:tab w:val="left" w:pos="648"/>
        </w:tabs>
        <w:spacing w:before="212"/>
        <w:ind w:firstLine="226"/>
        <w:rPr>
          <w:rFonts w:ascii="Times New Roman" w:hAnsi="Times New Roman" w:cs="Times New Roman"/>
          <w:sz w:val="20"/>
        </w:rPr>
      </w:pPr>
      <w:r w:rsidRPr="00C03FBD">
        <w:rPr>
          <w:rFonts w:ascii="Times New Roman" w:hAnsi="Times New Roman" w:cs="Times New Roman"/>
          <w:w w:val="110"/>
          <w:sz w:val="20"/>
        </w:rPr>
        <w:t>Štandardom</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súbor</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pravidiel</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spojených</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vytváraním,</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rozvojom</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využívaním</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technológií verejnej správy, ktorých účelom je vytvorenie jednotného prostredia umožňujúceho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výmenu a spoločné používanie údajov a spoločných modulov medzi jednotlivými informačnými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systémami</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účel</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prístupnosti</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poskytovania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verejnosť,</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to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najmä</w:t>
      </w:r>
    </w:p>
    <w:p w14:paraId="4A57E62E" w14:textId="77777777" w:rsidR="00136483" w:rsidRPr="00C03FBD" w:rsidRDefault="00A56FCB">
      <w:pPr>
        <w:pStyle w:val="Odsekzoznamu"/>
        <w:numPr>
          <w:ilvl w:val="0"/>
          <w:numId w:val="23"/>
        </w:numPr>
        <w:tabs>
          <w:tab w:val="left" w:pos="389"/>
        </w:tabs>
        <w:rPr>
          <w:rFonts w:ascii="Times New Roman" w:hAnsi="Times New Roman" w:cs="Times New Roman"/>
          <w:sz w:val="20"/>
        </w:rPr>
      </w:pPr>
      <w:r w:rsidRPr="00C03FBD">
        <w:rPr>
          <w:rFonts w:ascii="Times New Roman" w:hAnsi="Times New Roman" w:cs="Times New Roman"/>
          <w:w w:val="110"/>
          <w:sz w:val="20"/>
        </w:rPr>
        <w:t>štandard</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vzťahujúci</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technické</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prostriedky,</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sieťovú</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infraštruktúru</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programové</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prostriedky,</w:t>
      </w:r>
    </w:p>
    <w:p w14:paraId="29263EEA" w14:textId="77777777" w:rsidR="00136483" w:rsidRPr="00C03FBD" w:rsidRDefault="00A56FCB">
      <w:pPr>
        <w:pStyle w:val="Odsekzoznamu"/>
        <w:numPr>
          <w:ilvl w:val="0"/>
          <w:numId w:val="23"/>
        </w:numPr>
        <w:tabs>
          <w:tab w:val="left" w:pos="389"/>
        </w:tabs>
        <w:spacing w:before="101"/>
        <w:rPr>
          <w:rFonts w:ascii="Times New Roman" w:hAnsi="Times New Roman" w:cs="Times New Roman"/>
          <w:sz w:val="20"/>
        </w:rPr>
      </w:pPr>
      <w:r w:rsidRPr="00C03FBD">
        <w:rPr>
          <w:rFonts w:ascii="Times New Roman" w:hAnsi="Times New Roman" w:cs="Times New Roman"/>
          <w:w w:val="110"/>
          <w:sz w:val="20"/>
        </w:rPr>
        <w:t>štandard</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33"/>
          <w:w w:val="110"/>
          <w:sz w:val="20"/>
        </w:rPr>
        <w:t xml:space="preserve"> </w:t>
      </w:r>
      <w:r w:rsidRPr="00C03FBD">
        <w:rPr>
          <w:rFonts w:ascii="Times New Roman" w:hAnsi="Times New Roman" w:cs="Times New Roman"/>
          <w:w w:val="110"/>
          <w:sz w:val="20"/>
        </w:rPr>
        <w:t>prístupnosť</w:t>
      </w:r>
      <w:r w:rsidRPr="00C03FBD">
        <w:rPr>
          <w:rFonts w:ascii="Times New Roman" w:hAnsi="Times New Roman" w:cs="Times New Roman"/>
          <w:spacing w:val="3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funkčnosť</w:t>
      </w:r>
      <w:r w:rsidRPr="00C03FBD">
        <w:rPr>
          <w:rFonts w:ascii="Times New Roman" w:hAnsi="Times New Roman" w:cs="Times New Roman"/>
          <w:spacing w:val="33"/>
          <w:w w:val="110"/>
          <w:sz w:val="20"/>
        </w:rPr>
        <w:t xml:space="preserve"> </w:t>
      </w:r>
      <w:r w:rsidRPr="00C03FBD">
        <w:rPr>
          <w:rFonts w:ascii="Times New Roman" w:hAnsi="Times New Roman" w:cs="Times New Roman"/>
          <w:w w:val="110"/>
          <w:sz w:val="20"/>
        </w:rPr>
        <w:t>webových</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sídiel</w:t>
      </w:r>
      <w:r w:rsidRPr="00C03FBD">
        <w:rPr>
          <w:rFonts w:ascii="Times New Roman" w:hAnsi="Times New Roman" w:cs="Times New Roman"/>
          <w:spacing w:val="3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aplikácií</w:t>
      </w:r>
      <w:r w:rsidRPr="00C03FBD">
        <w:rPr>
          <w:rFonts w:ascii="Times New Roman" w:hAnsi="Times New Roman" w:cs="Times New Roman"/>
          <w:spacing w:val="3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minimálne</w:t>
      </w:r>
      <w:r w:rsidRPr="00C03FBD">
        <w:rPr>
          <w:rFonts w:ascii="Times New Roman" w:hAnsi="Times New Roman" w:cs="Times New Roman"/>
          <w:spacing w:val="33"/>
          <w:w w:val="110"/>
          <w:sz w:val="20"/>
        </w:rPr>
        <w:t xml:space="preserve"> </w:t>
      </w:r>
      <w:r w:rsidRPr="00C03FBD">
        <w:rPr>
          <w:rFonts w:ascii="Times New Roman" w:hAnsi="Times New Roman" w:cs="Times New Roman"/>
          <w:w w:val="110"/>
          <w:sz w:val="20"/>
        </w:rPr>
        <w:t>požiadavky</w:t>
      </w:r>
      <w:r w:rsidRPr="00C03FBD">
        <w:rPr>
          <w:rFonts w:ascii="Times New Roman" w:hAnsi="Times New Roman" w:cs="Times New Roman"/>
          <w:spacing w:val="33"/>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obsah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webového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sídla,</w:t>
      </w:r>
    </w:p>
    <w:p w14:paraId="3B48666F" w14:textId="77777777" w:rsidR="00136483" w:rsidRPr="00C03FBD" w:rsidRDefault="00A56FCB">
      <w:pPr>
        <w:pStyle w:val="Odsekzoznamu"/>
        <w:numPr>
          <w:ilvl w:val="0"/>
          <w:numId w:val="23"/>
        </w:numPr>
        <w:tabs>
          <w:tab w:val="left" w:pos="389"/>
        </w:tabs>
        <w:ind w:right="0"/>
        <w:rPr>
          <w:rFonts w:ascii="Times New Roman" w:hAnsi="Times New Roman" w:cs="Times New Roman"/>
          <w:sz w:val="20"/>
        </w:rPr>
      </w:pPr>
      <w:r w:rsidRPr="00C03FBD">
        <w:rPr>
          <w:rFonts w:ascii="Times New Roman" w:hAnsi="Times New Roman" w:cs="Times New Roman"/>
          <w:w w:val="110"/>
          <w:sz w:val="20"/>
        </w:rPr>
        <w:t>štandard</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použitia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súborov,</w:t>
      </w:r>
    </w:p>
    <w:p w14:paraId="638E787A" w14:textId="77777777" w:rsidR="00136483" w:rsidRPr="00C03FBD" w:rsidRDefault="00A56FCB">
      <w:pPr>
        <w:pStyle w:val="Odsekzoznamu"/>
        <w:numPr>
          <w:ilvl w:val="0"/>
          <w:numId w:val="23"/>
        </w:numPr>
        <w:tabs>
          <w:tab w:val="left" w:pos="389"/>
        </w:tabs>
        <w:ind w:right="0"/>
        <w:rPr>
          <w:rFonts w:ascii="Times New Roman" w:hAnsi="Times New Roman" w:cs="Times New Roman"/>
          <w:sz w:val="20"/>
        </w:rPr>
      </w:pPr>
      <w:r w:rsidRPr="00C03FBD">
        <w:rPr>
          <w:rFonts w:ascii="Times New Roman" w:hAnsi="Times New Roman" w:cs="Times New Roman"/>
          <w:w w:val="110"/>
          <w:sz w:val="20"/>
        </w:rPr>
        <w:t>štandard</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názvoslovia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elektronických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služieb,</w:t>
      </w:r>
    </w:p>
    <w:p w14:paraId="6BB0DD73" w14:textId="77777777" w:rsidR="00136483" w:rsidRPr="00C03FBD" w:rsidRDefault="00A56FCB">
      <w:pPr>
        <w:pStyle w:val="Odsekzoznamu"/>
        <w:numPr>
          <w:ilvl w:val="0"/>
          <w:numId w:val="23"/>
        </w:numPr>
        <w:tabs>
          <w:tab w:val="left" w:pos="389"/>
        </w:tabs>
        <w:ind w:right="0"/>
        <w:rPr>
          <w:rFonts w:ascii="Times New Roman" w:hAnsi="Times New Roman" w:cs="Times New Roman"/>
          <w:sz w:val="20"/>
        </w:rPr>
      </w:pPr>
      <w:r w:rsidRPr="00C03FBD">
        <w:rPr>
          <w:rFonts w:ascii="Times New Roman" w:hAnsi="Times New Roman" w:cs="Times New Roman"/>
          <w:w w:val="110"/>
          <w:sz w:val="20"/>
        </w:rPr>
        <w:t>dátové</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štandardy</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vzťahujúce</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údaje,</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registre</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3"/>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číselníky,</w:t>
      </w:r>
    </w:p>
    <w:p w14:paraId="7B2C6BA7" w14:textId="77777777" w:rsidR="00136483" w:rsidRPr="00C03FBD" w:rsidRDefault="00A56FCB">
      <w:pPr>
        <w:pStyle w:val="Odsekzoznamu"/>
        <w:numPr>
          <w:ilvl w:val="0"/>
          <w:numId w:val="23"/>
        </w:numPr>
        <w:tabs>
          <w:tab w:val="left" w:pos="389"/>
        </w:tabs>
        <w:rPr>
          <w:rFonts w:ascii="Times New Roman" w:hAnsi="Times New Roman" w:cs="Times New Roman"/>
          <w:sz w:val="20"/>
        </w:rPr>
      </w:pPr>
      <w:r w:rsidRPr="00C03FBD">
        <w:rPr>
          <w:rFonts w:ascii="Times New Roman" w:hAnsi="Times New Roman" w:cs="Times New Roman"/>
          <w:w w:val="110"/>
          <w:sz w:val="20"/>
        </w:rPr>
        <w:t>štandard</w:t>
      </w:r>
      <w:r w:rsidRPr="00C03FBD">
        <w:rPr>
          <w:rFonts w:ascii="Times New Roman" w:hAnsi="Times New Roman" w:cs="Times New Roman"/>
          <w:spacing w:val="45"/>
          <w:w w:val="110"/>
          <w:sz w:val="20"/>
        </w:rPr>
        <w:t xml:space="preserve"> </w:t>
      </w:r>
      <w:r w:rsidRPr="00C03FBD">
        <w:rPr>
          <w:rFonts w:ascii="Times New Roman" w:hAnsi="Times New Roman" w:cs="Times New Roman"/>
          <w:w w:val="110"/>
          <w:sz w:val="20"/>
        </w:rPr>
        <w:t>poskytovania</w:t>
      </w:r>
      <w:r w:rsidRPr="00C03FBD">
        <w:rPr>
          <w:rFonts w:ascii="Times New Roman" w:hAnsi="Times New Roman" w:cs="Times New Roman"/>
          <w:spacing w:val="45"/>
          <w:w w:val="110"/>
          <w:sz w:val="20"/>
        </w:rPr>
        <w:t xml:space="preserve"> </w:t>
      </w:r>
      <w:r w:rsidRPr="00C03FBD">
        <w:rPr>
          <w:rFonts w:ascii="Times New Roman" w:hAnsi="Times New Roman" w:cs="Times New Roman"/>
          <w:w w:val="110"/>
          <w:sz w:val="20"/>
        </w:rPr>
        <w:t>cloud</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computingu</w:t>
      </w:r>
      <w:r w:rsidRPr="00C03FBD">
        <w:rPr>
          <w:rFonts w:ascii="Times New Roman" w:hAnsi="Times New Roman" w:cs="Times New Roman"/>
          <w:spacing w:val="45"/>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využívania</w:t>
      </w:r>
      <w:r w:rsidRPr="00C03FBD">
        <w:rPr>
          <w:rFonts w:ascii="Times New Roman" w:hAnsi="Times New Roman" w:cs="Times New Roman"/>
          <w:spacing w:val="45"/>
          <w:w w:val="110"/>
          <w:sz w:val="20"/>
        </w:rPr>
        <w:t xml:space="preserve"> </w:t>
      </w:r>
      <w:r w:rsidRPr="00C03FBD">
        <w:rPr>
          <w:rFonts w:ascii="Times New Roman" w:hAnsi="Times New Roman" w:cs="Times New Roman"/>
          <w:w w:val="110"/>
          <w:sz w:val="20"/>
        </w:rPr>
        <w:t>cloudových</w:t>
      </w:r>
      <w:r w:rsidRPr="00C03FBD">
        <w:rPr>
          <w:rFonts w:ascii="Times New Roman" w:hAnsi="Times New Roman" w:cs="Times New Roman"/>
          <w:spacing w:val="45"/>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vzťahujúci</w:t>
      </w:r>
      <w:r w:rsidRPr="00C03FBD">
        <w:rPr>
          <w:rFonts w:ascii="Times New Roman" w:hAnsi="Times New Roman" w:cs="Times New Roman"/>
          <w:spacing w:val="45"/>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technické</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prostriedky</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programové</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prostriedky,</w:t>
      </w:r>
    </w:p>
    <w:p w14:paraId="722ACEA4" w14:textId="77777777" w:rsidR="00136483" w:rsidRPr="00C03FBD" w:rsidRDefault="00A56FCB">
      <w:pPr>
        <w:pStyle w:val="Odsekzoznamu"/>
        <w:numPr>
          <w:ilvl w:val="0"/>
          <w:numId w:val="23"/>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štandard</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základné</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číselníky,</w:t>
      </w:r>
    </w:p>
    <w:p w14:paraId="6F4655D9" w14:textId="77777777" w:rsidR="00136483" w:rsidRPr="00C03FBD" w:rsidRDefault="00A56FCB">
      <w:pPr>
        <w:pStyle w:val="Odsekzoznamu"/>
        <w:numPr>
          <w:ilvl w:val="0"/>
          <w:numId w:val="23"/>
        </w:numPr>
        <w:tabs>
          <w:tab w:val="left" w:pos="389"/>
        </w:tabs>
        <w:ind w:right="0"/>
        <w:rPr>
          <w:rFonts w:ascii="Times New Roman" w:hAnsi="Times New Roman" w:cs="Times New Roman"/>
          <w:sz w:val="20"/>
        </w:rPr>
      </w:pPr>
      <w:r w:rsidRPr="00C03FBD">
        <w:rPr>
          <w:rFonts w:ascii="Times New Roman" w:hAnsi="Times New Roman" w:cs="Times New Roman"/>
          <w:w w:val="110"/>
          <w:sz w:val="20"/>
        </w:rPr>
        <w:t>štandard</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elektronické</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formuláre,</w:t>
      </w:r>
    </w:p>
    <w:p w14:paraId="785851CD" w14:textId="77777777" w:rsidR="00136483" w:rsidRPr="00C03FBD" w:rsidRDefault="00A56FCB">
      <w:pPr>
        <w:pStyle w:val="Odsekzoznamu"/>
        <w:numPr>
          <w:ilvl w:val="0"/>
          <w:numId w:val="23"/>
        </w:numPr>
        <w:tabs>
          <w:tab w:val="left" w:pos="389"/>
        </w:tabs>
        <w:rPr>
          <w:rFonts w:ascii="Times New Roman" w:hAnsi="Times New Roman" w:cs="Times New Roman"/>
          <w:sz w:val="20"/>
        </w:rPr>
      </w:pPr>
      <w:r w:rsidRPr="00C03FBD">
        <w:rPr>
          <w:rFonts w:ascii="Times New Roman" w:hAnsi="Times New Roman" w:cs="Times New Roman"/>
          <w:w w:val="110"/>
          <w:sz w:val="20"/>
        </w:rPr>
        <w:t>štandard</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formáty,</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ktoré</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možné</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autorizovať</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elektronickým</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podpisom</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iným</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spôsobom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autorizácie,</w:t>
      </w:r>
    </w:p>
    <w:p w14:paraId="6F471BEF" w14:textId="77777777" w:rsidR="00136483" w:rsidRPr="00C03FBD" w:rsidRDefault="00A56FCB">
      <w:pPr>
        <w:pStyle w:val="Odsekzoznamu"/>
        <w:numPr>
          <w:ilvl w:val="0"/>
          <w:numId w:val="23"/>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štandard</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projektové</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riadenie.</w:t>
      </w:r>
    </w:p>
    <w:p w14:paraId="16078069" w14:textId="77777777" w:rsidR="00136483" w:rsidRPr="00C03FBD" w:rsidRDefault="00A56FCB">
      <w:pPr>
        <w:pStyle w:val="Odsekzoznamu"/>
        <w:numPr>
          <w:ilvl w:val="1"/>
          <w:numId w:val="24"/>
        </w:numPr>
        <w:tabs>
          <w:tab w:val="left" w:pos="649"/>
        </w:tabs>
        <w:spacing w:before="200"/>
        <w:ind w:firstLine="226"/>
        <w:rPr>
          <w:rFonts w:ascii="Times New Roman" w:hAnsi="Times New Roman" w:cs="Times New Roman"/>
          <w:sz w:val="20"/>
        </w:rPr>
      </w:pPr>
      <w:r w:rsidRPr="00C03FBD">
        <w:rPr>
          <w:rFonts w:ascii="Times New Roman" w:hAnsi="Times New Roman" w:cs="Times New Roman"/>
          <w:w w:val="110"/>
          <w:sz w:val="20"/>
        </w:rPr>
        <w:t>Štandardy</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určujú</w:t>
      </w:r>
      <w:r w:rsidRPr="00C03FBD">
        <w:rPr>
          <w:rFonts w:ascii="Times New Roman" w:hAnsi="Times New Roman" w:cs="Times New Roman"/>
          <w:spacing w:val="15"/>
          <w:w w:val="110"/>
          <w:sz w:val="20"/>
        </w:rPr>
        <w:t xml:space="preserve"> </w:t>
      </w:r>
      <w:r w:rsidRPr="00C03FBD">
        <w:rPr>
          <w:rFonts w:ascii="Times New Roman" w:hAnsi="Times New Roman" w:cs="Times New Roman"/>
          <w:w w:val="110"/>
          <w:sz w:val="20"/>
        </w:rPr>
        <w:t>podmienky,</w:t>
      </w:r>
      <w:r w:rsidRPr="00C03FBD">
        <w:rPr>
          <w:rFonts w:ascii="Times New Roman" w:hAnsi="Times New Roman" w:cs="Times New Roman"/>
          <w:spacing w:val="15"/>
          <w:w w:val="110"/>
          <w:sz w:val="20"/>
        </w:rPr>
        <w:t xml:space="preserve"> </w:t>
      </w:r>
      <w:r w:rsidRPr="00C03FBD">
        <w:rPr>
          <w:rFonts w:ascii="Times New Roman" w:hAnsi="Times New Roman" w:cs="Times New Roman"/>
          <w:w w:val="110"/>
          <w:sz w:val="20"/>
        </w:rPr>
        <w:t>ktoré</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15"/>
          <w:w w:val="110"/>
          <w:sz w:val="20"/>
        </w:rPr>
        <w:t xml:space="preserve"> </w:t>
      </w:r>
      <w:r w:rsidRPr="00C03FBD">
        <w:rPr>
          <w:rFonts w:ascii="Times New Roman" w:hAnsi="Times New Roman" w:cs="Times New Roman"/>
          <w:w w:val="110"/>
          <w:sz w:val="20"/>
        </w:rPr>
        <w:t>uplatňujú</w:t>
      </w:r>
      <w:r w:rsidRPr="00C03FBD">
        <w:rPr>
          <w:rFonts w:ascii="Times New Roman" w:hAnsi="Times New Roman" w:cs="Times New Roman"/>
          <w:spacing w:val="15"/>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informačné</w:t>
      </w:r>
      <w:r w:rsidRPr="00C03FBD">
        <w:rPr>
          <w:rFonts w:ascii="Times New Roman" w:hAnsi="Times New Roman" w:cs="Times New Roman"/>
          <w:spacing w:val="15"/>
          <w:w w:val="110"/>
          <w:sz w:val="20"/>
        </w:rPr>
        <w:t xml:space="preserve"> </w:t>
      </w:r>
      <w:r w:rsidRPr="00C03FBD">
        <w:rPr>
          <w:rFonts w:ascii="Times New Roman" w:hAnsi="Times New Roman" w:cs="Times New Roman"/>
          <w:w w:val="110"/>
          <w:sz w:val="20"/>
        </w:rPr>
        <w:t>technológie</w:t>
      </w:r>
      <w:r w:rsidRPr="00C03FBD">
        <w:rPr>
          <w:rFonts w:ascii="Times New Roman" w:hAnsi="Times New Roman" w:cs="Times New Roman"/>
          <w:spacing w:val="15"/>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4"/>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a orgán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nich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postupuje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Štandardy</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musia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byť</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otvorené</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technologicky</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neutrálne.</w:t>
      </w:r>
    </w:p>
    <w:p w14:paraId="38D5F4DE" w14:textId="77777777" w:rsidR="00136483" w:rsidRPr="00C03FBD" w:rsidRDefault="00A56FCB">
      <w:pPr>
        <w:pStyle w:val="Odsekzoznamu"/>
        <w:numPr>
          <w:ilvl w:val="1"/>
          <w:numId w:val="24"/>
        </w:numPr>
        <w:tabs>
          <w:tab w:val="left" w:pos="687"/>
        </w:tabs>
        <w:spacing w:before="200"/>
        <w:ind w:firstLine="226"/>
        <w:rPr>
          <w:rFonts w:ascii="Times New Roman" w:hAnsi="Times New Roman" w:cs="Times New Roman"/>
          <w:sz w:val="20"/>
        </w:rPr>
      </w:pPr>
      <w:r w:rsidRPr="00C03FBD">
        <w:rPr>
          <w:rFonts w:ascii="Times New Roman" w:hAnsi="Times New Roman" w:cs="Times New Roman"/>
          <w:w w:val="110"/>
          <w:sz w:val="20"/>
        </w:rPr>
        <w:t>Výkladové stanoviská vydáva orgán vedenia k ustanoveniam tohto zákona, ustanoveniam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všeobecne záväzných právnych predpisov vydaných na jeho vykonanie a k štandardom, najmä ak</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ide</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dôležité</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otázky</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výkon</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nie</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jednotný.</w:t>
      </w:r>
    </w:p>
    <w:p w14:paraId="031FAF63" w14:textId="77777777" w:rsidR="00136483" w:rsidRPr="00C03FBD" w:rsidRDefault="00A56FCB">
      <w:pPr>
        <w:pStyle w:val="Odsekzoznamu"/>
        <w:numPr>
          <w:ilvl w:val="1"/>
          <w:numId w:val="24"/>
        </w:numPr>
        <w:tabs>
          <w:tab w:val="left" w:pos="641"/>
        </w:tabs>
        <w:spacing w:before="201"/>
        <w:ind w:firstLine="226"/>
        <w:rPr>
          <w:rFonts w:ascii="Times New Roman" w:hAnsi="Times New Roman" w:cs="Times New Roman"/>
          <w:sz w:val="20"/>
        </w:rPr>
      </w:pPr>
      <w:r w:rsidRPr="00C03FBD">
        <w:rPr>
          <w:rFonts w:ascii="Times New Roman" w:hAnsi="Times New Roman" w:cs="Times New Roman"/>
          <w:w w:val="110"/>
          <w:sz w:val="20"/>
        </w:rPr>
        <w:t>Výkladové</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stanoviská</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vydáva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orgán</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vedenia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sprístupnením</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svojom</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webovom</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sídle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ústrednom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portáli.</w:t>
      </w:r>
    </w:p>
    <w:p w14:paraId="7198080F" w14:textId="77777777" w:rsidR="00136483" w:rsidRPr="00C03FBD" w:rsidRDefault="00A56FCB">
      <w:pPr>
        <w:pStyle w:val="Odsekzoznamu"/>
        <w:numPr>
          <w:ilvl w:val="1"/>
          <w:numId w:val="24"/>
        </w:numPr>
        <w:tabs>
          <w:tab w:val="left" w:pos="644"/>
        </w:tabs>
        <w:spacing w:before="200"/>
        <w:ind w:firstLine="226"/>
        <w:rPr>
          <w:rFonts w:ascii="Times New Roman" w:hAnsi="Times New Roman" w:cs="Times New Roman"/>
          <w:sz w:val="20"/>
        </w:rPr>
      </w:pPr>
      <w:r w:rsidRPr="00C03FBD">
        <w:rPr>
          <w:rFonts w:ascii="Times New Roman" w:hAnsi="Times New Roman" w:cs="Times New Roman"/>
          <w:w w:val="110"/>
          <w:sz w:val="20"/>
        </w:rPr>
        <w:t>Orgán</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môže</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vydávať</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technické</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pravidlá</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obdobné</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štandardom</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oblastiach,</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ktorých</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štandardy</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nie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sú</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vydané,</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len</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tak</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vopred</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dohodne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orgánom</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vedenia.</w:t>
      </w:r>
    </w:p>
    <w:p w14:paraId="707A0FE6" w14:textId="77777777" w:rsidR="00136483" w:rsidRPr="00C03FBD" w:rsidRDefault="00136483">
      <w:pPr>
        <w:pStyle w:val="Zkladntext"/>
        <w:spacing w:before="12"/>
        <w:ind w:left="0"/>
        <w:rPr>
          <w:rFonts w:ascii="Times New Roman" w:hAnsi="Times New Roman" w:cs="Times New Roman"/>
          <w:sz w:val="22"/>
        </w:rPr>
      </w:pPr>
    </w:p>
    <w:p w14:paraId="0CF62E94" w14:textId="77777777" w:rsidR="003C13B7" w:rsidRPr="003C13B7" w:rsidRDefault="003C13B7" w:rsidP="003C13B7">
      <w:pPr>
        <w:pStyle w:val="Zkladntext"/>
        <w:spacing w:before="1"/>
        <w:ind w:left="105" w:right="105"/>
        <w:jc w:val="center"/>
        <w:rPr>
          <w:ins w:id="174" w:author="MIRRI SR" w:date="2022-03-03T13:32:00Z"/>
          <w:rFonts w:ascii="Times New Roman" w:hAnsi="Times New Roman" w:cs="Times New Roman"/>
          <w:b/>
        </w:rPr>
      </w:pPr>
      <w:ins w:id="175" w:author="MIRRI SR" w:date="2022-03-03T13:32:00Z">
        <w:r w:rsidRPr="003C13B7">
          <w:rPr>
            <w:rFonts w:ascii="Times New Roman" w:hAnsi="Times New Roman" w:cs="Times New Roman"/>
            <w:b/>
          </w:rPr>
          <w:t xml:space="preserve">§ 24a </w:t>
        </w:r>
      </w:ins>
    </w:p>
    <w:p w14:paraId="5B65A554" w14:textId="77777777" w:rsidR="003C13B7" w:rsidRPr="003C13B7" w:rsidRDefault="003C13B7" w:rsidP="003C13B7">
      <w:pPr>
        <w:pStyle w:val="Zkladntext"/>
        <w:spacing w:before="1"/>
        <w:ind w:left="105" w:right="105"/>
        <w:jc w:val="center"/>
        <w:rPr>
          <w:ins w:id="176" w:author="MIRRI SR" w:date="2022-03-03T13:32:00Z"/>
          <w:rFonts w:ascii="Times New Roman" w:hAnsi="Times New Roman" w:cs="Times New Roman"/>
          <w:b/>
        </w:rPr>
      </w:pPr>
      <w:ins w:id="177" w:author="MIRRI SR" w:date="2022-03-03T13:32:00Z">
        <w:r w:rsidRPr="003C13B7">
          <w:rPr>
            <w:rFonts w:ascii="Times New Roman" w:hAnsi="Times New Roman" w:cs="Times New Roman"/>
            <w:b/>
          </w:rPr>
          <w:t>Vládny cloud</w:t>
        </w:r>
      </w:ins>
    </w:p>
    <w:p w14:paraId="39F9EF20" w14:textId="65845EE1" w:rsidR="003C13B7" w:rsidRDefault="003C13B7">
      <w:pPr>
        <w:pStyle w:val="Zkladntext"/>
        <w:spacing w:before="1"/>
        <w:ind w:left="105" w:right="105"/>
        <w:jc w:val="center"/>
        <w:rPr>
          <w:ins w:id="178" w:author="MIRRI SR" w:date="2022-03-03T13:32:00Z"/>
          <w:rFonts w:ascii="Times New Roman" w:hAnsi="Times New Roman" w:cs="Times New Roman"/>
          <w:b/>
        </w:rPr>
      </w:pPr>
    </w:p>
    <w:p w14:paraId="616D0316" w14:textId="77777777" w:rsidR="003C13B7" w:rsidRPr="003C13B7" w:rsidRDefault="003C13B7" w:rsidP="00DC6246">
      <w:pPr>
        <w:pStyle w:val="Zkladntext"/>
        <w:spacing w:before="1"/>
        <w:ind w:left="105" w:right="105" w:firstLine="179"/>
        <w:jc w:val="both"/>
        <w:rPr>
          <w:ins w:id="179" w:author="MIRRI SR" w:date="2022-03-03T13:33:00Z"/>
          <w:rFonts w:ascii="Times New Roman" w:hAnsi="Times New Roman" w:cs="Times New Roman"/>
        </w:rPr>
      </w:pPr>
      <w:ins w:id="180" w:author="MIRRI SR" w:date="2022-03-03T13:33:00Z">
        <w:r w:rsidRPr="00DC6246">
          <w:rPr>
            <w:rFonts w:ascii="Times New Roman" w:hAnsi="Times New Roman" w:cs="Times New Roman"/>
          </w:rPr>
          <w:t>(1)</w:t>
        </w:r>
        <w:r w:rsidRPr="003C13B7">
          <w:rPr>
            <w:rFonts w:ascii="Times New Roman" w:hAnsi="Times New Roman" w:cs="Times New Roman"/>
            <w:b/>
          </w:rPr>
          <w:tab/>
        </w:r>
        <w:r w:rsidRPr="003C13B7">
          <w:rPr>
            <w:rFonts w:ascii="Times New Roman" w:hAnsi="Times New Roman" w:cs="Times New Roman"/>
          </w:rPr>
          <w:t>Vládny cloud je cloud computing prevádzkovaný vo forme hybridného cloudu, ktorý je tvorený vládnymi cloudovými službami.</w:t>
        </w:r>
      </w:ins>
    </w:p>
    <w:p w14:paraId="2E1C4F6A" w14:textId="77777777" w:rsidR="003C13B7" w:rsidRPr="003C13B7" w:rsidRDefault="003C13B7" w:rsidP="003C13B7">
      <w:pPr>
        <w:pStyle w:val="Zkladntext"/>
        <w:spacing w:before="1"/>
        <w:ind w:left="105" w:right="105"/>
        <w:jc w:val="both"/>
        <w:rPr>
          <w:ins w:id="181" w:author="MIRRI SR" w:date="2022-03-03T13:33:00Z"/>
          <w:rFonts w:ascii="Times New Roman" w:hAnsi="Times New Roman" w:cs="Times New Roman"/>
        </w:rPr>
      </w:pPr>
    </w:p>
    <w:p w14:paraId="0F1F68FB" w14:textId="77777777" w:rsidR="003C13B7" w:rsidRPr="003C13B7" w:rsidRDefault="003C13B7" w:rsidP="00DC6246">
      <w:pPr>
        <w:pStyle w:val="Zkladntext"/>
        <w:spacing w:before="1"/>
        <w:ind w:left="105" w:right="105" w:firstLine="179"/>
        <w:jc w:val="both"/>
        <w:rPr>
          <w:ins w:id="182" w:author="MIRRI SR" w:date="2022-03-03T13:33:00Z"/>
          <w:rFonts w:ascii="Times New Roman" w:hAnsi="Times New Roman" w:cs="Times New Roman"/>
        </w:rPr>
      </w:pPr>
      <w:ins w:id="183" w:author="MIRRI SR" w:date="2022-03-03T13:33:00Z">
        <w:r w:rsidRPr="003C13B7">
          <w:rPr>
            <w:rFonts w:ascii="Times New Roman" w:hAnsi="Times New Roman" w:cs="Times New Roman"/>
          </w:rPr>
          <w:t>(2)</w:t>
        </w:r>
        <w:r w:rsidRPr="003C13B7">
          <w:rPr>
            <w:rFonts w:ascii="Times New Roman" w:hAnsi="Times New Roman" w:cs="Times New Roman"/>
          </w:rPr>
          <w:tab/>
          <w:t>Vládnou cloudovou službou je cloudová služba, ktorá je zapísaná v evidencii vládnych cloudových služieb. Evidenciu vládnych cloudových služieb vedie orgán vedenia a sprístupňuje ju v centrálnom metainformačnom systéme verejnej správy.</w:t>
        </w:r>
      </w:ins>
    </w:p>
    <w:p w14:paraId="430B25FF" w14:textId="77777777" w:rsidR="003C13B7" w:rsidRPr="003C13B7" w:rsidRDefault="003C13B7" w:rsidP="003C13B7">
      <w:pPr>
        <w:pStyle w:val="Zkladntext"/>
        <w:spacing w:before="1"/>
        <w:ind w:left="105" w:right="105"/>
        <w:jc w:val="both"/>
        <w:rPr>
          <w:ins w:id="184" w:author="MIRRI SR" w:date="2022-03-03T13:33:00Z"/>
          <w:rFonts w:ascii="Times New Roman" w:hAnsi="Times New Roman" w:cs="Times New Roman"/>
        </w:rPr>
      </w:pPr>
    </w:p>
    <w:p w14:paraId="1DBD860C" w14:textId="50348596" w:rsidR="003C13B7" w:rsidRPr="003C13B7" w:rsidRDefault="003C13B7" w:rsidP="00DC6246">
      <w:pPr>
        <w:pStyle w:val="Zkladntext"/>
        <w:spacing w:before="1"/>
        <w:ind w:left="105" w:right="105" w:firstLine="179"/>
        <w:jc w:val="both"/>
        <w:rPr>
          <w:ins w:id="185" w:author="MIRRI SR" w:date="2022-03-03T13:33:00Z"/>
          <w:rFonts w:ascii="Times New Roman" w:hAnsi="Times New Roman" w:cs="Times New Roman"/>
        </w:rPr>
      </w:pPr>
      <w:ins w:id="186" w:author="MIRRI SR" w:date="2022-03-03T13:33:00Z">
        <w:r w:rsidRPr="003C13B7">
          <w:rPr>
            <w:rFonts w:ascii="Times New Roman" w:hAnsi="Times New Roman" w:cs="Times New Roman"/>
          </w:rPr>
          <w:t>(3)</w:t>
        </w:r>
        <w:r w:rsidRPr="003C13B7">
          <w:rPr>
            <w:rFonts w:ascii="Times New Roman" w:hAnsi="Times New Roman" w:cs="Times New Roman"/>
          </w:rPr>
          <w:tab/>
          <w:t xml:space="preserve">Orgán vedenia zapíše cloudovú službu do evidencie vládnych cloudových služieb na žiadosť poskytovateľa cloudovej služby, ak sú splnené podmienky podľa odseku 7 a má preukázané, že cloudová služba spĺňa štandardy poskytovania cloud computingu a využívania cloudových služieb podľa § 24 ods. 1 písm. f). Žiadosť podľa prvej vety sa podáva elektronicky, obsahuje identifikačné údaje poskytovateľa cloudovej služby, prevádzkovateľa cloudovej služby a </w:t>
        </w:r>
        <w:r w:rsidRPr="003C13B7">
          <w:rPr>
            <w:rFonts w:ascii="Times New Roman" w:hAnsi="Times New Roman" w:cs="Times New Roman"/>
          </w:rPr>
          <w:lastRenderedPageBreak/>
          <w:t>opis cloudovej služby a prikladajú sa k nej dokumenty</w:t>
        </w:r>
        <w:r w:rsidR="003C4BD8">
          <w:rPr>
            <w:rFonts w:ascii="Times New Roman" w:hAnsi="Times New Roman" w:cs="Times New Roman"/>
          </w:rPr>
          <w:t xml:space="preserve"> preukazujúce splnenie podmienok</w:t>
        </w:r>
        <w:r w:rsidRPr="003C13B7">
          <w:rPr>
            <w:rFonts w:ascii="Times New Roman" w:hAnsi="Times New Roman" w:cs="Times New Roman"/>
          </w:rPr>
          <w:t xml:space="preserve"> podľa prvej vety a vzorové zmluvy, ktoré sú s používaním cloudovej služby odberateľom cloudovej služby spojené. Ak ide o cloudovú službu určenú miestnej územnej samospráve, orgán vedenia si pred rozhodnutím o žiadosti vyžiada stanovisko správcu dátového centra obcí.36)</w:t>
        </w:r>
      </w:ins>
    </w:p>
    <w:p w14:paraId="0ACC4F1B" w14:textId="77777777" w:rsidR="003C13B7" w:rsidRPr="003C13B7" w:rsidRDefault="003C13B7" w:rsidP="00DC6246">
      <w:pPr>
        <w:pStyle w:val="Zkladntext"/>
        <w:spacing w:before="1"/>
        <w:ind w:left="105" w:right="105" w:firstLine="179"/>
        <w:jc w:val="both"/>
        <w:rPr>
          <w:ins w:id="187" w:author="MIRRI SR" w:date="2022-03-03T13:33:00Z"/>
          <w:rFonts w:ascii="Times New Roman" w:hAnsi="Times New Roman" w:cs="Times New Roman"/>
        </w:rPr>
      </w:pPr>
    </w:p>
    <w:p w14:paraId="5B0382FE" w14:textId="21A01F8D" w:rsidR="003C13B7" w:rsidRPr="003C13B7" w:rsidRDefault="003C13B7" w:rsidP="00DC6246">
      <w:pPr>
        <w:pStyle w:val="Zkladntext"/>
        <w:spacing w:before="1"/>
        <w:ind w:left="105" w:right="105" w:firstLine="179"/>
        <w:jc w:val="both"/>
        <w:rPr>
          <w:ins w:id="188" w:author="MIRRI SR" w:date="2022-03-03T13:33:00Z"/>
          <w:rFonts w:ascii="Times New Roman" w:hAnsi="Times New Roman" w:cs="Times New Roman"/>
        </w:rPr>
      </w:pPr>
      <w:ins w:id="189" w:author="MIRRI SR" w:date="2022-03-03T13:33:00Z">
        <w:r w:rsidRPr="003C13B7">
          <w:rPr>
            <w:rFonts w:ascii="Times New Roman" w:hAnsi="Times New Roman" w:cs="Times New Roman"/>
          </w:rPr>
          <w:t>(4)</w:t>
        </w:r>
        <w:r w:rsidRPr="003C13B7">
          <w:rPr>
            <w:rFonts w:ascii="Times New Roman" w:hAnsi="Times New Roman" w:cs="Times New Roman"/>
          </w:rPr>
          <w:tab/>
          <w:t>Zápis</w:t>
        </w:r>
        <w:r w:rsidR="003C4BD8">
          <w:rPr>
            <w:rFonts w:ascii="Times New Roman" w:hAnsi="Times New Roman" w:cs="Times New Roman"/>
          </w:rPr>
          <w:t xml:space="preserve"> podľa odseku 3 sa vykonáva</w:t>
        </w:r>
        <w:r w:rsidRPr="003C13B7">
          <w:rPr>
            <w:rFonts w:ascii="Times New Roman" w:hAnsi="Times New Roman" w:cs="Times New Roman"/>
          </w:rPr>
          <w:t xml:space="preserve"> s platnosťou na dva roky a poskytovateľ vládnej cloudovej služby môže požiadať o zápis na ďalšie dva roky najskôr šesť mesiacov pred uplynutím tejto doby; ustanovenia odseku 3 sa použijú rovnako. Ak dôjde k zmene vládnej cloudovej služby alebo jej podstatných parametrov, orgán vedenia vykoná opätovné posúdenie splnenia podmienok na zápis do evidencie vládnych cloudových služieb podľa odseku 3. Ak vládna cloudová služba prestane spĺňať podmienky na jej zápis do evidencie vládnych cloudových služieb podľa odseku 3, orgán vedenia ju z evidencie vymaže.</w:t>
        </w:r>
      </w:ins>
    </w:p>
    <w:p w14:paraId="30C52F5A" w14:textId="77777777" w:rsidR="003C13B7" w:rsidRPr="003C13B7" w:rsidRDefault="003C13B7" w:rsidP="00DC6246">
      <w:pPr>
        <w:pStyle w:val="Zkladntext"/>
        <w:spacing w:before="1"/>
        <w:ind w:left="105" w:right="105" w:firstLine="179"/>
        <w:jc w:val="both"/>
        <w:rPr>
          <w:ins w:id="190" w:author="MIRRI SR" w:date="2022-03-03T13:33:00Z"/>
          <w:rFonts w:ascii="Times New Roman" w:hAnsi="Times New Roman" w:cs="Times New Roman"/>
        </w:rPr>
      </w:pPr>
    </w:p>
    <w:p w14:paraId="17B66AD0" w14:textId="66BDC159" w:rsidR="003C13B7" w:rsidRPr="003C13B7" w:rsidRDefault="003C13B7" w:rsidP="00DC6246">
      <w:pPr>
        <w:pStyle w:val="Zkladntext"/>
        <w:spacing w:before="1"/>
        <w:ind w:left="105" w:right="105" w:firstLine="179"/>
        <w:jc w:val="both"/>
        <w:rPr>
          <w:ins w:id="191" w:author="MIRRI SR" w:date="2022-03-03T13:33:00Z"/>
          <w:rFonts w:ascii="Times New Roman" w:hAnsi="Times New Roman" w:cs="Times New Roman"/>
        </w:rPr>
      </w:pPr>
      <w:ins w:id="192" w:author="MIRRI SR" w:date="2022-03-03T13:33:00Z">
        <w:r w:rsidRPr="003C13B7">
          <w:rPr>
            <w:rFonts w:ascii="Times New Roman" w:hAnsi="Times New Roman" w:cs="Times New Roman"/>
          </w:rPr>
          <w:t>(5)</w:t>
        </w:r>
        <w:r w:rsidRPr="003C13B7">
          <w:rPr>
            <w:rFonts w:ascii="Times New Roman" w:hAnsi="Times New Roman" w:cs="Times New Roman"/>
          </w:rPr>
          <w:tab/>
        </w:r>
      </w:ins>
      <w:ins w:id="193" w:author="MIRRI SR" w:date="2022-05-04T17:46:00Z">
        <w:r w:rsidR="00DC6246" w:rsidRPr="00DC6246">
          <w:rPr>
            <w:rFonts w:ascii="Times New Roman" w:hAnsi="Times New Roman" w:cs="Times New Roman"/>
          </w:rPr>
          <w:t>Štandardy podľa § 24 ods. 1 písm. f) ustanovia úrovne cloudových služieb podľa odseku 8 písm. e), pri dosiahnutí ktorých môže orgán riadenia na účely konania v rozsahu podľa osobitných predpisov vo veciach práv, právom chránených záujmov a povinností fyzických osôb alebo právnických osôb odoberať a využívať len cloudové služby, ktoré sú vládnymi cloudovými službami.</w:t>
        </w:r>
      </w:ins>
    </w:p>
    <w:p w14:paraId="4C2C5C3E" w14:textId="77777777" w:rsidR="003C13B7" w:rsidRPr="003C13B7" w:rsidRDefault="003C13B7" w:rsidP="00DC6246">
      <w:pPr>
        <w:pStyle w:val="Zkladntext"/>
        <w:spacing w:before="1"/>
        <w:ind w:left="105" w:right="105" w:firstLine="179"/>
        <w:jc w:val="both"/>
        <w:rPr>
          <w:ins w:id="194" w:author="MIRRI SR" w:date="2022-03-03T13:33:00Z"/>
          <w:rFonts w:ascii="Times New Roman" w:hAnsi="Times New Roman" w:cs="Times New Roman"/>
        </w:rPr>
      </w:pPr>
    </w:p>
    <w:p w14:paraId="5CDB9694" w14:textId="77777777" w:rsidR="003C13B7" w:rsidRPr="003C13B7" w:rsidRDefault="003C13B7" w:rsidP="00DC6246">
      <w:pPr>
        <w:pStyle w:val="Zkladntext"/>
        <w:spacing w:before="1"/>
        <w:ind w:left="105" w:right="105" w:firstLine="179"/>
        <w:jc w:val="both"/>
        <w:rPr>
          <w:ins w:id="195" w:author="MIRRI SR" w:date="2022-03-03T13:33:00Z"/>
          <w:rFonts w:ascii="Times New Roman" w:hAnsi="Times New Roman" w:cs="Times New Roman"/>
        </w:rPr>
      </w:pPr>
      <w:ins w:id="196" w:author="MIRRI SR" w:date="2022-03-03T13:33:00Z">
        <w:r w:rsidRPr="003C13B7">
          <w:rPr>
            <w:rFonts w:ascii="Times New Roman" w:hAnsi="Times New Roman" w:cs="Times New Roman"/>
          </w:rPr>
          <w:t>(6)</w:t>
        </w:r>
        <w:r w:rsidRPr="003C13B7">
          <w:rPr>
            <w:rFonts w:ascii="Times New Roman" w:hAnsi="Times New Roman" w:cs="Times New Roman"/>
          </w:rPr>
          <w:tab/>
          <w:t>Odberateľom vládnych cloudových služieb môže byť len orgán riadenia. Orgán riadenia je povinný oznamovať orgánu vedenia, ktoré vládne cloudové služby využíva vrátane orgánom vedenia určených informácií potrebných na plnenie jeho úloh podľa odseku 8; na tento účel orgán vedenia sprístupňuje pre orgány riadenia elektronickú službu.</w:t>
        </w:r>
      </w:ins>
    </w:p>
    <w:p w14:paraId="6F2CA6B8" w14:textId="77777777" w:rsidR="003C13B7" w:rsidRPr="003C13B7" w:rsidRDefault="003C13B7" w:rsidP="00DC6246">
      <w:pPr>
        <w:pStyle w:val="Zkladntext"/>
        <w:spacing w:before="1"/>
        <w:ind w:left="105" w:right="105" w:firstLine="179"/>
        <w:jc w:val="both"/>
        <w:rPr>
          <w:ins w:id="197" w:author="MIRRI SR" w:date="2022-03-03T13:33:00Z"/>
          <w:rFonts w:ascii="Times New Roman" w:hAnsi="Times New Roman" w:cs="Times New Roman"/>
        </w:rPr>
      </w:pPr>
    </w:p>
    <w:p w14:paraId="1F04E3D2" w14:textId="77777777" w:rsidR="003C13B7" w:rsidRPr="003C13B7" w:rsidRDefault="003C13B7" w:rsidP="00DC6246">
      <w:pPr>
        <w:pStyle w:val="Zkladntext"/>
        <w:spacing w:before="1"/>
        <w:ind w:left="105" w:right="105" w:firstLine="179"/>
        <w:jc w:val="both"/>
        <w:rPr>
          <w:ins w:id="198" w:author="MIRRI SR" w:date="2022-03-03T13:33:00Z"/>
          <w:rFonts w:ascii="Times New Roman" w:hAnsi="Times New Roman" w:cs="Times New Roman"/>
        </w:rPr>
      </w:pPr>
      <w:ins w:id="199" w:author="MIRRI SR" w:date="2022-03-03T13:33:00Z">
        <w:r w:rsidRPr="003C13B7">
          <w:rPr>
            <w:rFonts w:ascii="Times New Roman" w:hAnsi="Times New Roman" w:cs="Times New Roman"/>
          </w:rPr>
          <w:t>(7)</w:t>
        </w:r>
        <w:r w:rsidRPr="003C13B7">
          <w:rPr>
            <w:rFonts w:ascii="Times New Roman" w:hAnsi="Times New Roman" w:cs="Times New Roman"/>
          </w:rPr>
          <w:tab/>
          <w:t>Poskytovateľom cloudovej služby a prevádzkovateľom cloudovej služby v časti privátneho cloudu v modeli infraštruktúra ako služba a platforma ako služba môže byť spomedzi orgánov riadenia len Ministerstvo vnútra Slovenskej republiky, pričom pre tieto služby výpočtové zdroje zabezpečujú datacentrum v správe Ministerstva vnútra Slovenskej republiky a datacentrum v správe Ministerstva financií Slovenskej republiky; ak je to potrebné, orgán vedenia môže rozhodnúť, že v časti privátneho cloudu môže zabezpečovať výpočtové zdroje a poskytovať alebo prevádzkovať cloudovú službu v modeli infraštruktúra ako služba a platforma ako služba aj iná osoba, ktorá je správcom nadrezortného informačného systému verejnej správy.</w:t>
        </w:r>
      </w:ins>
    </w:p>
    <w:p w14:paraId="19A4B640" w14:textId="77777777" w:rsidR="003C13B7" w:rsidRPr="003C13B7" w:rsidRDefault="003C13B7" w:rsidP="003C13B7">
      <w:pPr>
        <w:pStyle w:val="Zkladntext"/>
        <w:spacing w:before="1"/>
        <w:ind w:left="105" w:right="105"/>
        <w:jc w:val="both"/>
        <w:rPr>
          <w:ins w:id="200" w:author="MIRRI SR" w:date="2022-03-03T13:33:00Z"/>
          <w:rFonts w:ascii="Times New Roman" w:hAnsi="Times New Roman" w:cs="Times New Roman"/>
        </w:rPr>
      </w:pPr>
    </w:p>
    <w:p w14:paraId="5EF06940" w14:textId="77777777" w:rsidR="003C13B7" w:rsidRPr="003C13B7" w:rsidRDefault="003C13B7" w:rsidP="006551B0">
      <w:pPr>
        <w:pStyle w:val="Zkladntext"/>
        <w:spacing w:before="1"/>
        <w:ind w:left="105" w:right="105" w:firstLine="179"/>
        <w:jc w:val="both"/>
        <w:rPr>
          <w:ins w:id="201" w:author="MIRRI SR" w:date="2022-03-03T13:33:00Z"/>
          <w:rFonts w:ascii="Times New Roman" w:hAnsi="Times New Roman" w:cs="Times New Roman"/>
        </w:rPr>
      </w:pPr>
      <w:ins w:id="202" w:author="MIRRI SR" w:date="2022-03-03T13:33:00Z">
        <w:r w:rsidRPr="003C13B7">
          <w:rPr>
            <w:rFonts w:ascii="Times New Roman" w:hAnsi="Times New Roman" w:cs="Times New Roman"/>
          </w:rPr>
          <w:t>(8)</w:t>
        </w:r>
        <w:r w:rsidRPr="003C13B7">
          <w:rPr>
            <w:rFonts w:ascii="Times New Roman" w:hAnsi="Times New Roman" w:cs="Times New Roman"/>
          </w:rPr>
          <w:tab/>
          <w:t>Orgán vedenia koordinuje poskytovanie a používanie vládnych cloudových služieb a na tento účel</w:t>
        </w:r>
      </w:ins>
    </w:p>
    <w:p w14:paraId="5CF8054A" w14:textId="77777777" w:rsidR="003C13B7" w:rsidRDefault="003C13B7" w:rsidP="006551B0">
      <w:pPr>
        <w:pStyle w:val="Zkladntext"/>
        <w:spacing w:before="1"/>
        <w:ind w:left="851" w:right="105" w:hanging="284"/>
        <w:jc w:val="both"/>
        <w:rPr>
          <w:ins w:id="203" w:author="MIRRI SR" w:date="2022-03-03T13:34:00Z"/>
          <w:rFonts w:ascii="Times New Roman" w:hAnsi="Times New Roman" w:cs="Times New Roman"/>
        </w:rPr>
      </w:pPr>
      <w:ins w:id="204" w:author="MIRRI SR" w:date="2022-03-03T13:33:00Z">
        <w:r>
          <w:rPr>
            <w:rFonts w:ascii="Times New Roman" w:hAnsi="Times New Roman" w:cs="Times New Roman"/>
          </w:rPr>
          <w:t xml:space="preserve">a) </w:t>
        </w:r>
        <w:r w:rsidRPr="003C13B7">
          <w:rPr>
            <w:rFonts w:ascii="Times New Roman" w:hAnsi="Times New Roman" w:cs="Times New Roman"/>
          </w:rPr>
          <w:t>kontroluje splnenie a dodržiavanie podmienok na zaradenie cloudovej služby do evidencie vládnych cloudových služieb podľa odseku 3,</w:t>
        </w:r>
      </w:ins>
    </w:p>
    <w:p w14:paraId="269AFE26" w14:textId="6E3FE4DC" w:rsidR="003C13B7" w:rsidRPr="003C13B7" w:rsidRDefault="003C13B7" w:rsidP="006551B0">
      <w:pPr>
        <w:pStyle w:val="Zkladntext"/>
        <w:spacing w:before="1"/>
        <w:ind w:left="851" w:right="105" w:hanging="284"/>
        <w:jc w:val="both"/>
        <w:rPr>
          <w:ins w:id="205" w:author="MIRRI SR" w:date="2022-03-03T13:33:00Z"/>
          <w:rFonts w:ascii="Times New Roman" w:hAnsi="Times New Roman" w:cs="Times New Roman"/>
        </w:rPr>
      </w:pPr>
      <w:ins w:id="206" w:author="MIRRI SR" w:date="2022-03-03T13:33:00Z">
        <w:r>
          <w:rPr>
            <w:rFonts w:ascii="Times New Roman" w:hAnsi="Times New Roman" w:cs="Times New Roman"/>
          </w:rPr>
          <w:t xml:space="preserve">b) </w:t>
        </w:r>
        <w:r w:rsidRPr="003C13B7">
          <w:rPr>
            <w:rFonts w:ascii="Times New Roman" w:hAnsi="Times New Roman" w:cs="Times New Roman"/>
          </w:rPr>
          <w:t>usmerňuje orgány riadenia pri poskytovaní a používaní vládnych cloudových služieb a pri správe zmluvných vzťahov s nimi súvisiacich vrátane koordinácie požiadaviek na dohody o úrovni poskytovania vládnych cloudových služieb a dohľadu nad ich dodržiavaním,</w:t>
        </w:r>
      </w:ins>
    </w:p>
    <w:p w14:paraId="2314C8A8" w14:textId="53667148" w:rsidR="003C13B7" w:rsidRPr="003C13B7" w:rsidRDefault="003C13B7" w:rsidP="006551B0">
      <w:pPr>
        <w:pStyle w:val="Zkladntext"/>
        <w:spacing w:before="1"/>
        <w:ind w:left="851" w:right="105" w:hanging="284"/>
        <w:jc w:val="both"/>
        <w:rPr>
          <w:ins w:id="207" w:author="MIRRI SR" w:date="2022-03-03T13:33:00Z"/>
          <w:rFonts w:ascii="Times New Roman" w:hAnsi="Times New Roman" w:cs="Times New Roman"/>
        </w:rPr>
      </w:pPr>
      <w:ins w:id="208" w:author="MIRRI SR" w:date="2022-03-03T13:33:00Z">
        <w:r>
          <w:rPr>
            <w:rFonts w:ascii="Times New Roman" w:hAnsi="Times New Roman" w:cs="Times New Roman"/>
          </w:rPr>
          <w:t xml:space="preserve">c) </w:t>
        </w:r>
        <w:r w:rsidRPr="003C13B7">
          <w:rPr>
            <w:rFonts w:ascii="Times New Roman" w:hAnsi="Times New Roman" w:cs="Times New Roman"/>
          </w:rPr>
          <w:t>vypracúva plán implementácie, rozvoja a centralizácie datacentier v správe orgánov riadenia a dohliada na jeho uplatňovanie,</w:t>
        </w:r>
      </w:ins>
    </w:p>
    <w:p w14:paraId="6F628821" w14:textId="72849036" w:rsidR="003C13B7" w:rsidRPr="003C13B7" w:rsidRDefault="003C13B7" w:rsidP="006551B0">
      <w:pPr>
        <w:pStyle w:val="Zkladntext"/>
        <w:spacing w:before="1"/>
        <w:ind w:left="426" w:right="105" w:firstLine="141"/>
        <w:jc w:val="both"/>
        <w:rPr>
          <w:ins w:id="209" w:author="MIRRI SR" w:date="2022-03-03T13:33:00Z"/>
          <w:rFonts w:ascii="Times New Roman" w:hAnsi="Times New Roman" w:cs="Times New Roman"/>
        </w:rPr>
      </w:pPr>
      <w:ins w:id="210" w:author="MIRRI SR" w:date="2022-03-03T13:33:00Z">
        <w:r>
          <w:rPr>
            <w:rFonts w:ascii="Times New Roman" w:hAnsi="Times New Roman" w:cs="Times New Roman"/>
          </w:rPr>
          <w:t xml:space="preserve">d) </w:t>
        </w:r>
        <w:r w:rsidRPr="003C13B7">
          <w:rPr>
            <w:rFonts w:ascii="Times New Roman" w:hAnsi="Times New Roman" w:cs="Times New Roman"/>
          </w:rPr>
          <w:t>vyhodnocuje požiadavky na vládne cloudové služby, ich používanie a stav ich poskytovania,</w:t>
        </w:r>
      </w:ins>
    </w:p>
    <w:p w14:paraId="320D558C" w14:textId="5E0D8A6C" w:rsidR="003C13B7" w:rsidRPr="003C13B7" w:rsidRDefault="003C13B7" w:rsidP="006551B0">
      <w:pPr>
        <w:pStyle w:val="Zkladntext"/>
        <w:spacing w:before="1"/>
        <w:ind w:left="851" w:right="105" w:hanging="284"/>
        <w:jc w:val="both"/>
        <w:rPr>
          <w:ins w:id="211" w:author="MIRRI SR" w:date="2022-03-03T13:33:00Z"/>
          <w:rFonts w:ascii="Times New Roman" w:hAnsi="Times New Roman" w:cs="Times New Roman"/>
        </w:rPr>
      </w:pPr>
      <w:ins w:id="212" w:author="MIRRI SR" w:date="2022-03-03T13:33:00Z">
        <w:r>
          <w:rPr>
            <w:rFonts w:ascii="Times New Roman" w:hAnsi="Times New Roman" w:cs="Times New Roman"/>
          </w:rPr>
          <w:t xml:space="preserve">e) </w:t>
        </w:r>
        <w:r w:rsidRPr="003C13B7">
          <w:rPr>
            <w:rFonts w:ascii="Times New Roman" w:hAnsi="Times New Roman" w:cs="Times New Roman"/>
          </w:rPr>
          <w:t xml:space="preserve">štandardizuje kategorizácie cloudových služieb podľa úrovne bezpečnosti v nadväznosti na kategorizáciu údajov, ktorých sa ich používanie týka. </w:t>
        </w:r>
      </w:ins>
    </w:p>
    <w:p w14:paraId="4497A391" w14:textId="77777777" w:rsidR="003C13B7" w:rsidRPr="003C13B7" w:rsidRDefault="003C13B7" w:rsidP="006551B0">
      <w:pPr>
        <w:pStyle w:val="Zkladntext"/>
        <w:spacing w:before="1"/>
        <w:ind w:left="105" w:right="105" w:firstLine="179"/>
        <w:jc w:val="both"/>
        <w:rPr>
          <w:ins w:id="213" w:author="MIRRI SR" w:date="2022-03-03T13:33:00Z"/>
          <w:rFonts w:ascii="Times New Roman" w:hAnsi="Times New Roman" w:cs="Times New Roman"/>
        </w:rPr>
      </w:pPr>
    </w:p>
    <w:p w14:paraId="2238D600" w14:textId="086AC500" w:rsidR="003C13B7" w:rsidRDefault="003C13B7" w:rsidP="006551B0">
      <w:pPr>
        <w:pStyle w:val="Zkladntext"/>
        <w:spacing w:before="1"/>
        <w:ind w:left="105" w:right="105" w:firstLine="179"/>
        <w:jc w:val="both"/>
        <w:rPr>
          <w:ins w:id="214" w:author="MIRRI SR" w:date="2022-03-03T13:32:00Z"/>
          <w:rFonts w:ascii="Times New Roman" w:hAnsi="Times New Roman" w:cs="Times New Roman"/>
          <w:b/>
        </w:rPr>
      </w:pPr>
      <w:ins w:id="215" w:author="MIRRI SR" w:date="2022-03-03T13:33:00Z">
        <w:r w:rsidRPr="003C13B7">
          <w:rPr>
            <w:rFonts w:ascii="Times New Roman" w:hAnsi="Times New Roman" w:cs="Times New Roman"/>
          </w:rPr>
          <w:t>(9)</w:t>
        </w:r>
        <w:r w:rsidRPr="003C13B7">
          <w:rPr>
            <w:rFonts w:ascii="Times New Roman" w:hAnsi="Times New Roman" w:cs="Times New Roman"/>
          </w:rPr>
          <w:tab/>
          <w:t>Zmluvy o používaní vládnej cloudovej služby musia obsahovať náležitosti podľa osobitného predpisu,30a) ktoré sa použijú v prípade, ak bude poskytovateľ vládnej cloudovej služby spracúvať osobné údaje v mene odberateľa cloudovej služby.</w:t>
        </w:r>
      </w:ins>
    </w:p>
    <w:p w14:paraId="67A48235" w14:textId="123C95B5" w:rsidR="003C13B7" w:rsidRDefault="003C13B7" w:rsidP="006551B0">
      <w:pPr>
        <w:pStyle w:val="Zkladntext"/>
        <w:spacing w:before="1"/>
        <w:ind w:left="0" w:right="105"/>
        <w:rPr>
          <w:ins w:id="216" w:author="MIRRI SR" w:date="2022-03-03T13:37:00Z"/>
          <w:rFonts w:ascii="Times New Roman" w:hAnsi="Times New Roman" w:cs="Times New Roman"/>
          <w:b/>
        </w:rPr>
      </w:pPr>
    </w:p>
    <w:p w14:paraId="3947F6DA" w14:textId="18D5E895" w:rsidR="006551B0" w:rsidRDefault="006551B0">
      <w:pPr>
        <w:pStyle w:val="Zkladntext"/>
        <w:spacing w:before="1"/>
        <w:ind w:left="105" w:right="105"/>
        <w:jc w:val="center"/>
        <w:rPr>
          <w:ins w:id="217" w:author="MIRRI SR" w:date="2022-03-03T13:37:00Z"/>
          <w:rFonts w:ascii="Times New Roman" w:hAnsi="Times New Roman" w:cs="Times New Roman"/>
          <w:b/>
        </w:rPr>
      </w:pPr>
    </w:p>
    <w:p w14:paraId="3E69AB49" w14:textId="77777777" w:rsidR="006551B0" w:rsidRPr="006551B0" w:rsidRDefault="006551B0" w:rsidP="006551B0">
      <w:pPr>
        <w:pStyle w:val="Zkladntext"/>
        <w:spacing w:before="1"/>
        <w:ind w:left="105" w:right="105"/>
        <w:jc w:val="center"/>
        <w:rPr>
          <w:ins w:id="218" w:author="MIRRI SR" w:date="2022-03-03T13:37:00Z"/>
          <w:rFonts w:ascii="Times New Roman" w:hAnsi="Times New Roman" w:cs="Times New Roman"/>
          <w:b/>
        </w:rPr>
      </w:pPr>
      <w:ins w:id="219" w:author="MIRRI SR" w:date="2022-03-03T13:37:00Z">
        <w:r w:rsidRPr="006551B0">
          <w:rPr>
            <w:rFonts w:ascii="Times New Roman" w:hAnsi="Times New Roman" w:cs="Times New Roman"/>
            <w:b/>
          </w:rPr>
          <w:t>§ 24b</w:t>
        </w:r>
      </w:ins>
    </w:p>
    <w:p w14:paraId="6148585F" w14:textId="109B8682" w:rsidR="006551B0" w:rsidRDefault="006551B0" w:rsidP="006551B0">
      <w:pPr>
        <w:pStyle w:val="Zkladntext"/>
        <w:spacing w:before="1"/>
        <w:ind w:left="105" w:right="105"/>
        <w:jc w:val="center"/>
        <w:rPr>
          <w:ins w:id="220" w:author="MIRRI SR" w:date="2022-03-03T13:37:00Z"/>
          <w:rFonts w:ascii="Times New Roman" w:hAnsi="Times New Roman" w:cs="Times New Roman"/>
          <w:b/>
        </w:rPr>
      </w:pPr>
      <w:ins w:id="221" w:author="MIRRI SR" w:date="2022-03-03T13:37:00Z">
        <w:r w:rsidRPr="006551B0">
          <w:rPr>
            <w:rFonts w:ascii="Times New Roman" w:hAnsi="Times New Roman" w:cs="Times New Roman"/>
            <w:b/>
          </w:rPr>
          <w:t>Govnet</w:t>
        </w:r>
      </w:ins>
    </w:p>
    <w:p w14:paraId="3983D8A8" w14:textId="121B7E0D" w:rsidR="006551B0" w:rsidRDefault="006551B0" w:rsidP="006551B0">
      <w:pPr>
        <w:pStyle w:val="Zkladntext"/>
        <w:spacing w:before="1"/>
        <w:ind w:left="105" w:right="105"/>
        <w:jc w:val="center"/>
        <w:rPr>
          <w:ins w:id="222" w:author="MIRRI SR" w:date="2022-03-03T13:37:00Z"/>
          <w:rFonts w:ascii="Times New Roman" w:hAnsi="Times New Roman" w:cs="Times New Roman"/>
          <w:b/>
        </w:rPr>
      </w:pPr>
    </w:p>
    <w:p w14:paraId="127DDA94" w14:textId="77777777" w:rsidR="006551B0" w:rsidRPr="006551B0" w:rsidRDefault="006551B0" w:rsidP="00204546">
      <w:pPr>
        <w:pStyle w:val="Zkladntext"/>
        <w:numPr>
          <w:ilvl w:val="0"/>
          <w:numId w:val="86"/>
        </w:numPr>
        <w:spacing w:before="1"/>
        <w:ind w:left="142" w:right="105" w:firstLine="142"/>
        <w:jc w:val="both"/>
        <w:rPr>
          <w:ins w:id="223" w:author="MIRRI SR" w:date="2022-03-03T13:38:00Z"/>
          <w:rFonts w:ascii="Times New Roman" w:hAnsi="Times New Roman" w:cs="Times New Roman"/>
        </w:rPr>
      </w:pPr>
      <w:ins w:id="224" w:author="MIRRI SR" w:date="2022-03-03T13:38:00Z">
        <w:r w:rsidRPr="006551B0">
          <w:rPr>
            <w:rFonts w:ascii="Times New Roman" w:hAnsi="Times New Roman" w:cs="Times New Roman"/>
          </w:rPr>
          <w:t>Govnet je vládny elektronický komunikačný systém vytvorený na účely plnenia úloh vyplývajúcich orgánom riadenia z osobitných predpisov, ktorý je tvorený z elektronických komunikačných sietí a elektronických komunikačných služieb. Elektronické komunikačné služby sú súčasťou Govnetu v rozsahu podľa všeobecne záväzného právneho predpisu vydaného ministerstvom investícií.</w:t>
        </w:r>
      </w:ins>
    </w:p>
    <w:p w14:paraId="37D656A6" w14:textId="34C6E629" w:rsidR="000A56EC" w:rsidRPr="006551B0" w:rsidRDefault="000A56EC" w:rsidP="006551B0">
      <w:pPr>
        <w:pStyle w:val="Zkladntext"/>
        <w:spacing w:before="1"/>
        <w:ind w:left="105" w:right="105"/>
        <w:jc w:val="both"/>
        <w:rPr>
          <w:ins w:id="225" w:author="MIRRI SR" w:date="2022-03-03T13:38:00Z"/>
          <w:rFonts w:ascii="Times New Roman" w:hAnsi="Times New Roman" w:cs="Times New Roman"/>
        </w:rPr>
      </w:pPr>
    </w:p>
    <w:p w14:paraId="4EE037CC" w14:textId="4D789427" w:rsidR="006551B0" w:rsidRPr="000A56EC" w:rsidRDefault="006551B0" w:rsidP="000A56EC">
      <w:pPr>
        <w:pStyle w:val="Zkladntext"/>
        <w:numPr>
          <w:ilvl w:val="0"/>
          <w:numId w:val="86"/>
        </w:numPr>
        <w:spacing w:before="1"/>
        <w:ind w:left="105" w:right="105" w:firstLine="142"/>
        <w:jc w:val="both"/>
        <w:rPr>
          <w:ins w:id="226" w:author="MIRRI SR" w:date="2022-05-17T15:00:00Z"/>
          <w:rFonts w:ascii="Times New Roman" w:hAnsi="Times New Roman" w:cs="Times New Roman"/>
          <w:lang w:val="en-US"/>
        </w:rPr>
      </w:pPr>
      <w:ins w:id="227" w:author="MIRRI SR" w:date="2022-03-03T13:38:00Z">
        <w:r w:rsidRPr="000A56EC">
          <w:rPr>
            <w:rFonts w:ascii="Times New Roman" w:hAnsi="Times New Roman" w:cs="Times New Roman"/>
          </w:rPr>
          <w:t>Správca Govnetu poverí prevádzkou a rozvojom Govnetu príspevkovú organizáciu zriadenú na tento účel, ktorá je podnikom podľa osobitného predpisu.</w:t>
        </w:r>
        <w:r w:rsidRPr="000A56EC">
          <w:rPr>
            <w:rFonts w:ascii="Times New Roman" w:hAnsi="Times New Roman" w:cs="Times New Roman"/>
            <w:vertAlign w:val="superscript"/>
          </w:rPr>
          <w:t>30b</w:t>
        </w:r>
        <w:r w:rsidRPr="000A56EC">
          <w:rPr>
            <w:rFonts w:ascii="Times New Roman" w:hAnsi="Times New Roman" w:cs="Times New Roman"/>
          </w:rPr>
          <w:t>) Výdavky správcu Govnetu, vynaložené na zabezpečenie prevádzky a rozvoja Govnetu, sú výdavkami tohto správcu vyn</w:t>
        </w:r>
        <w:r w:rsidR="000A56EC" w:rsidRPr="000A56EC">
          <w:rPr>
            <w:rFonts w:ascii="Times New Roman" w:hAnsi="Times New Roman" w:cs="Times New Roman"/>
          </w:rPr>
          <w:t>aloženými na plnenie jeho úloh.</w:t>
        </w:r>
      </w:ins>
    </w:p>
    <w:p w14:paraId="25D86D2B" w14:textId="77777777" w:rsidR="000A56EC" w:rsidRPr="000A56EC" w:rsidRDefault="000A56EC" w:rsidP="000A56EC">
      <w:pPr>
        <w:pStyle w:val="Zkladntext"/>
        <w:spacing w:before="1"/>
        <w:ind w:left="247" w:right="105"/>
        <w:jc w:val="both"/>
        <w:rPr>
          <w:ins w:id="228" w:author="MIRRI SR" w:date="2022-03-03T13:38:00Z"/>
          <w:rFonts w:ascii="Times New Roman" w:hAnsi="Times New Roman" w:cs="Times New Roman"/>
          <w:lang w:val="en-US"/>
        </w:rPr>
      </w:pPr>
    </w:p>
    <w:p w14:paraId="0AC97C9B" w14:textId="3D88E53B" w:rsidR="006551B0" w:rsidRPr="006551B0" w:rsidRDefault="006551B0" w:rsidP="00204546">
      <w:pPr>
        <w:pStyle w:val="Zkladntext"/>
        <w:numPr>
          <w:ilvl w:val="0"/>
          <w:numId w:val="86"/>
        </w:numPr>
        <w:spacing w:before="1"/>
        <w:ind w:left="142" w:right="105" w:firstLine="142"/>
        <w:jc w:val="both"/>
        <w:rPr>
          <w:ins w:id="229" w:author="MIRRI SR" w:date="2022-03-03T13:38:00Z"/>
          <w:rFonts w:ascii="Times New Roman" w:hAnsi="Times New Roman" w:cs="Times New Roman"/>
        </w:rPr>
      </w:pPr>
      <w:ins w:id="230" w:author="MIRRI SR" w:date="2022-03-03T13:38:00Z">
        <w:r w:rsidRPr="006551B0">
          <w:rPr>
            <w:rFonts w:ascii="Times New Roman" w:hAnsi="Times New Roman" w:cs="Times New Roman"/>
          </w:rPr>
          <w:t>Ak prevádzku Govnetu nie je tec</w:t>
        </w:r>
        <w:r w:rsidR="00C10F9D">
          <w:rPr>
            <w:rFonts w:ascii="Times New Roman" w:hAnsi="Times New Roman" w:cs="Times New Roman"/>
          </w:rPr>
          <w:t xml:space="preserve">hnicky možné zabezpečiť </w:t>
        </w:r>
        <w:r w:rsidRPr="006551B0">
          <w:rPr>
            <w:rFonts w:ascii="Times New Roman" w:hAnsi="Times New Roman" w:cs="Times New Roman"/>
          </w:rPr>
          <w:t xml:space="preserve">vlastnými prostriedkami prevádzkovateľa, možno na účely zabezpečenia prevádzky Govnetu využiť verejnú elektronickú komunikačnú sieť. </w:t>
        </w:r>
      </w:ins>
    </w:p>
    <w:p w14:paraId="6EBE0492" w14:textId="77777777" w:rsidR="006551B0" w:rsidRPr="006551B0" w:rsidRDefault="006551B0" w:rsidP="006551B0">
      <w:pPr>
        <w:pStyle w:val="Zkladntext"/>
        <w:spacing w:before="1"/>
        <w:ind w:left="105" w:right="105"/>
        <w:jc w:val="both"/>
        <w:rPr>
          <w:ins w:id="231" w:author="MIRRI SR" w:date="2022-03-03T13:38:00Z"/>
          <w:rFonts w:ascii="Times New Roman" w:hAnsi="Times New Roman" w:cs="Times New Roman"/>
          <w:lang w:val="en-US"/>
        </w:rPr>
      </w:pPr>
    </w:p>
    <w:p w14:paraId="0AC25312" w14:textId="6C9DEC6B" w:rsidR="006551B0" w:rsidRDefault="006551B0" w:rsidP="00204546">
      <w:pPr>
        <w:pStyle w:val="Zkladntext"/>
        <w:numPr>
          <w:ilvl w:val="0"/>
          <w:numId w:val="86"/>
        </w:numPr>
        <w:spacing w:before="1"/>
        <w:ind w:left="142" w:right="105" w:firstLine="142"/>
        <w:jc w:val="both"/>
        <w:rPr>
          <w:ins w:id="232" w:author="MIRRI SR" w:date="2022-03-03T13:40:00Z"/>
          <w:rFonts w:ascii="Times New Roman" w:hAnsi="Times New Roman" w:cs="Times New Roman"/>
        </w:rPr>
      </w:pPr>
      <w:ins w:id="233" w:author="MIRRI SR" w:date="2022-03-03T13:38:00Z">
        <w:r w:rsidRPr="006551B0">
          <w:rPr>
            <w:rFonts w:ascii="Times New Roman" w:hAnsi="Times New Roman" w:cs="Times New Roman"/>
          </w:rPr>
          <w:t>Govnet nie je verejnou sieťou</w:t>
        </w:r>
        <w:r w:rsidR="000A56EC">
          <w:rPr>
            <w:rFonts w:ascii="Times New Roman" w:hAnsi="Times New Roman" w:cs="Times New Roman"/>
            <w:vertAlign w:val="superscript"/>
          </w:rPr>
          <w:t>30c</w:t>
        </w:r>
        <w:r w:rsidRPr="006551B0">
          <w:rPr>
            <w:rFonts w:ascii="Times New Roman" w:hAnsi="Times New Roman" w:cs="Times New Roman"/>
          </w:rPr>
          <w:t>) a nie je tvorený verejnej dostupnými službami.</w:t>
        </w:r>
        <w:r w:rsidR="000A56EC">
          <w:rPr>
            <w:rFonts w:ascii="Times New Roman" w:hAnsi="Times New Roman" w:cs="Times New Roman"/>
            <w:vertAlign w:val="superscript"/>
          </w:rPr>
          <w:t>30d</w:t>
        </w:r>
        <w:r w:rsidRPr="00DC6246">
          <w:rPr>
            <w:rFonts w:ascii="Times New Roman" w:hAnsi="Times New Roman" w:cs="Times New Roman"/>
            <w:vertAlign w:val="superscript"/>
          </w:rPr>
          <w:t>)</w:t>
        </w:r>
        <w:r w:rsidRPr="006551B0">
          <w:rPr>
            <w:rFonts w:ascii="Times New Roman" w:hAnsi="Times New Roman" w:cs="Times New Roman"/>
          </w:rPr>
          <w:t xml:space="preserve"> Do Govnetu sa pripája orgán riadenia, ktorý je štátnou rozpočtovou organizáciou. Orgán riadenia, ktorý nie je štátnou rozpočtovou organizáciou sa môže pripojiť do Govnetu, ak sa tak dohodne so správcom Govnetu.</w:t>
        </w:r>
      </w:ins>
    </w:p>
    <w:p w14:paraId="33DDEBC2" w14:textId="77777777" w:rsidR="006551B0" w:rsidRPr="006551B0" w:rsidRDefault="006551B0" w:rsidP="006551B0">
      <w:pPr>
        <w:pStyle w:val="Zkladntext"/>
        <w:spacing w:before="1"/>
        <w:ind w:left="709" w:right="105"/>
        <w:jc w:val="both"/>
        <w:rPr>
          <w:ins w:id="234" w:author="MIRRI SR" w:date="2022-03-03T13:38:00Z"/>
          <w:rFonts w:ascii="Times New Roman" w:hAnsi="Times New Roman" w:cs="Times New Roman"/>
        </w:rPr>
      </w:pPr>
    </w:p>
    <w:p w14:paraId="12A60178" w14:textId="2AD2FC4C" w:rsidR="006551B0" w:rsidRPr="006551B0" w:rsidRDefault="006551B0" w:rsidP="00204546">
      <w:pPr>
        <w:pStyle w:val="Zkladntext"/>
        <w:numPr>
          <w:ilvl w:val="0"/>
          <w:numId w:val="86"/>
        </w:numPr>
        <w:spacing w:before="1"/>
        <w:ind w:left="142" w:right="105" w:firstLine="142"/>
        <w:jc w:val="both"/>
        <w:rPr>
          <w:ins w:id="235" w:author="MIRRI SR" w:date="2022-03-03T13:38:00Z"/>
          <w:rFonts w:ascii="Times New Roman" w:hAnsi="Times New Roman" w:cs="Times New Roman"/>
        </w:rPr>
      </w:pPr>
      <w:ins w:id="236" w:author="MIRRI SR" w:date="2022-03-03T13:38:00Z">
        <w:r w:rsidRPr="006551B0">
          <w:rPr>
            <w:rFonts w:ascii="Times New Roman" w:hAnsi="Times New Roman" w:cs="Times New Roman"/>
          </w:rPr>
          <w:t>Pre orgán riadenia, ktorý je štátnou rozpočtovou organizáciou, je</w:t>
        </w:r>
        <w:r w:rsidR="003C4BD8">
          <w:rPr>
            <w:rFonts w:ascii="Times New Roman" w:hAnsi="Times New Roman" w:cs="Times New Roman"/>
          </w:rPr>
          <w:t xml:space="preserve"> používanie Govnetu bezodplatné; p</w:t>
        </w:r>
        <w:r w:rsidRPr="006551B0">
          <w:rPr>
            <w:rFonts w:ascii="Times New Roman" w:hAnsi="Times New Roman" w:cs="Times New Roman"/>
          </w:rPr>
          <w:t xml:space="preserve">re </w:t>
        </w:r>
      </w:ins>
      <w:ins w:id="237" w:author="MIRRI SR" w:date="2022-05-17T14:12:00Z">
        <w:r w:rsidR="003C4BD8">
          <w:rPr>
            <w:rFonts w:ascii="Times New Roman" w:hAnsi="Times New Roman" w:cs="Times New Roman"/>
          </w:rPr>
          <w:t xml:space="preserve">iný </w:t>
        </w:r>
      </w:ins>
      <w:ins w:id="238" w:author="MIRRI SR" w:date="2022-03-03T13:38:00Z">
        <w:r w:rsidRPr="006551B0">
          <w:rPr>
            <w:rFonts w:ascii="Times New Roman" w:hAnsi="Times New Roman" w:cs="Times New Roman"/>
          </w:rPr>
          <w:t xml:space="preserve">orgán </w:t>
        </w:r>
        <w:r w:rsidRPr="006551B0">
          <w:rPr>
            <w:rFonts w:ascii="Times New Roman" w:hAnsi="Times New Roman" w:cs="Times New Roman"/>
          </w:rPr>
          <w:lastRenderedPageBreak/>
          <w:t>riadenia je používanie Govnetu spojené s povinnosťou úhrady podľa cenníka úhrad za používanie Govnetu podľa všeobecne záväzného právneho predpisu vydaného ministerstvom investícií.</w:t>
        </w:r>
      </w:ins>
    </w:p>
    <w:p w14:paraId="059313B7" w14:textId="77777777" w:rsidR="006551B0" w:rsidRPr="006551B0" w:rsidRDefault="006551B0" w:rsidP="006551B0">
      <w:pPr>
        <w:pStyle w:val="Zkladntext"/>
        <w:spacing w:before="1"/>
        <w:ind w:left="105" w:right="105"/>
        <w:jc w:val="both"/>
        <w:rPr>
          <w:ins w:id="239" w:author="MIRRI SR" w:date="2022-03-03T13:38:00Z"/>
          <w:rFonts w:ascii="Times New Roman" w:hAnsi="Times New Roman" w:cs="Times New Roman"/>
          <w:lang w:val="en-US"/>
        </w:rPr>
      </w:pPr>
    </w:p>
    <w:p w14:paraId="76681304" w14:textId="6AC95569" w:rsidR="006551B0" w:rsidRPr="006551B0" w:rsidRDefault="006551B0" w:rsidP="00204546">
      <w:pPr>
        <w:pStyle w:val="Zkladntext"/>
        <w:numPr>
          <w:ilvl w:val="0"/>
          <w:numId w:val="86"/>
        </w:numPr>
        <w:spacing w:before="1"/>
        <w:ind w:left="142" w:right="105" w:firstLine="142"/>
        <w:jc w:val="both"/>
        <w:rPr>
          <w:ins w:id="240" w:author="MIRRI SR" w:date="2022-03-03T13:38:00Z"/>
          <w:rFonts w:ascii="Times New Roman" w:hAnsi="Times New Roman" w:cs="Times New Roman"/>
        </w:rPr>
      </w:pPr>
      <w:ins w:id="241" w:author="MIRRI SR" w:date="2022-03-03T13:38:00Z">
        <w:r w:rsidRPr="006551B0">
          <w:rPr>
            <w:rFonts w:ascii="Times New Roman" w:hAnsi="Times New Roman" w:cs="Times New Roman"/>
          </w:rPr>
          <w:t>Prevádzka Govnetu musí byť plynulá, bezpečná a spoľahlivá a</w:t>
        </w:r>
      </w:ins>
      <w:ins w:id="242" w:author="MIRRI SR" w:date="2022-05-04T17:50:00Z">
        <w:r w:rsidR="00DC6246">
          <w:rPr>
            <w:rFonts w:ascii="Times New Roman" w:hAnsi="Times New Roman" w:cs="Times New Roman"/>
          </w:rPr>
          <w:t> musí byť vykonávaná</w:t>
        </w:r>
      </w:ins>
      <w:ins w:id="243" w:author="MIRRI SR" w:date="2022-03-03T13:38:00Z">
        <w:r w:rsidRPr="006551B0">
          <w:rPr>
            <w:rFonts w:ascii="Times New Roman" w:hAnsi="Times New Roman" w:cs="Times New Roman"/>
          </w:rPr>
          <w:t xml:space="preserve"> v súlade s bezpečnostnými a technickými pravidlami prevádzky Govnetu podľa všeobecne záväzného právneho predpisu vydaného ministerstvom investícií.</w:t>
        </w:r>
      </w:ins>
    </w:p>
    <w:p w14:paraId="11AE81DC" w14:textId="77777777" w:rsidR="006551B0" w:rsidRPr="006551B0" w:rsidRDefault="006551B0" w:rsidP="006551B0">
      <w:pPr>
        <w:pStyle w:val="Zkladntext"/>
        <w:spacing w:before="1"/>
        <w:ind w:left="105" w:right="105"/>
        <w:jc w:val="both"/>
        <w:rPr>
          <w:ins w:id="244" w:author="MIRRI SR" w:date="2022-03-03T13:38:00Z"/>
          <w:rFonts w:ascii="Times New Roman" w:hAnsi="Times New Roman" w:cs="Times New Roman"/>
        </w:rPr>
      </w:pPr>
    </w:p>
    <w:p w14:paraId="6EB87CB5" w14:textId="414E342E" w:rsidR="006551B0" w:rsidRPr="006551B0" w:rsidRDefault="006551B0" w:rsidP="00204546">
      <w:pPr>
        <w:pStyle w:val="Zkladntext"/>
        <w:numPr>
          <w:ilvl w:val="0"/>
          <w:numId w:val="86"/>
        </w:numPr>
        <w:spacing w:before="1"/>
        <w:ind w:left="142" w:right="105" w:firstLine="142"/>
        <w:jc w:val="both"/>
        <w:rPr>
          <w:ins w:id="245" w:author="MIRRI SR" w:date="2022-03-03T13:38:00Z"/>
          <w:rFonts w:ascii="Times New Roman" w:hAnsi="Times New Roman" w:cs="Times New Roman"/>
        </w:rPr>
      </w:pPr>
      <w:ins w:id="246" w:author="MIRRI SR" w:date="2022-03-03T13:38:00Z">
        <w:r w:rsidRPr="006551B0">
          <w:rPr>
            <w:rFonts w:ascii="Times New Roman" w:hAnsi="Times New Roman" w:cs="Times New Roman"/>
          </w:rPr>
          <w:t>Činnosti súvisiace s nepretržitým monitorovaním na účely zabezpečenia kybernetickej bezpečnosti Govnetu v</w:t>
        </w:r>
        <w:r w:rsidR="003C4BD8">
          <w:rPr>
            <w:rFonts w:ascii="Times New Roman" w:hAnsi="Times New Roman" w:cs="Times New Roman"/>
          </w:rPr>
          <w:t>ykonáva aj vládna jednotka pre riešenie kybernetických bezpečnostných incidentov</w:t>
        </w:r>
        <w:r w:rsidRPr="006551B0">
          <w:rPr>
            <w:rFonts w:ascii="Times New Roman" w:hAnsi="Times New Roman" w:cs="Times New Roman"/>
          </w:rPr>
          <w:t>.</w:t>
        </w:r>
        <w:r w:rsidRPr="006551B0">
          <w:rPr>
            <w:rFonts w:ascii="Times New Roman" w:hAnsi="Times New Roman" w:cs="Times New Roman"/>
            <w:vertAlign w:val="superscript"/>
          </w:rPr>
          <w:t>30f</w:t>
        </w:r>
        <w:r w:rsidRPr="006551B0">
          <w:rPr>
            <w:rFonts w:ascii="Times New Roman" w:hAnsi="Times New Roman" w:cs="Times New Roman"/>
          </w:rPr>
          <w:t>)“.</w:t>
        </w:r>
      </w:ins>
    </w:p>
    <w:p w14:paraId="43BF641B" w14:textId="77777777" w:rsidR="006551B0" w:rsidRDefault="006551B0" w:rsidP="006551B0">
      <w:pPr>
        <w:pStyle w:val="Zkladntext"/>
        <w:spacing w:before="1"/>
        <w:ind w:left="105" w:right="105"/>
        <w:jc w:val="both"/>
        <w:rPr>
          <w:ins w:id="247" w:author="MIRRI SR" w:date="2022-03-03T13:37:00Z"/>
          <w:rFonts w:ascii="Times New Roman" w:hAnsi="Times New Roman" w:cs="Times New Roman"/>
          <w:b/>
        </w:rPr>
      </w:pPr>
    </w:p>
    <w:p w14:paraId="6C33E1C7" w14:textId="77777777" w:rsidR="006551B0" w:rsidRDefault="006551B0">
      <w:pPr>
        <w:pStyle w:val="Zkladntext"/>
        <w:spacing w:before="1"/>
        <w:ind w:left="105" w:right="105"/>
        <w:jc w:val="center"/>
        <w:rPr>
          <w:ins w:id="248" w:author="MIRRI SR" w:date="2022-03-03T13:32:00Z"/>
          <w:rFonts w:ascii="Times New Roman" w:hAnsi="Times New Roman" w:cs="Times New Roman"/>
          <w:b/>
        </w:rPr>
      </w:pPr>
    </w:p>
    <w:p w14:paraId="15C0E36B" w14:textId="44576402" w:rsidR="00136483" w:rsidRPr="00C03FBD" w:rsidRDefault="00A56FCB">
      <w:pPr>
        <w:pStyle w:val="Zkladntext"/>
        <w:spacing w:before="1"/>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25</w:t>
      </w:r>
    </w:p>
    <w:p w14:paraId="23E132E6" w14:textId="77777777" w:rsidR="00136483" w:rsidRPr="00C03FBD" w:rsidRDefault="00A56FCB">
      <w:pPr>
        <w:pStyle w:val="Zkladntext"/>
        <w:spacing w:before="39"/>
        <w:ind w:left="105" w:right="105"/>
        <w:jc w:val="center"/>
        <w:rPr>
          <w:rFonts w:ascii="Times New Roman" w:hAnsi="Times New Roman" w:cs="Times New Roman"/>
          <w:b/>
        </w:rPr>
      </w:pPr>
      <w:r w:rsidRPr="00C03FBD">
        <w:rPr>
          <w:rFonts w:ascii="Times New Roman" w:hAnsi="Times New Roman" w:cs="Times New Roman"/>
          <w:b/>
        </w:rPr>
        <w:t>Základné</w:t>
      </w:r>
      <w:r w:rsidRPr="00C03FBD">
        <w:rPr>
          <w:rFonts w:ascii="Times New Roman" w:hAnsi="Times New Roman" w:cs="Times New Roman"/>
          <w:b/>
          <w:spacing w:val="-1"/>
        </w:rPr>
        <w:t xml:space="preserve"> </w:t>
      </w:r>
      <w:r w:rsidRPr="00C03FBD">
        <w:rPr>
          <w:rFonts w:ascii="Times New Roman" w:hAnsi="Times New Roman" w:cs="Times New Roman"/>
          <w:b/>
        </w:rPr>
        <w:t>číselníky</w:t>
      </w:r>
    </w:p>
    <w:p w14:paraId="116A6FC8" w14:textId="77777777" w:rsidR="00136483" w:rsidRPr="00C03FBD" w:rsidRDefault="00A56FCB">
      <w:pPr>
        <w:pStyle w:val="Odsekzoznamu"/>
        <w:numPr>
          <w:ilvl w:val="0"/>
          <w:numId w:val="22"/>
        </w:numPr>
        <w:tabs>
          <w:tab w:val="left" w:pos="641"/>
        </w:tabs>
        <w:spacing w:before="212"/>
        <w:ind w:right="0" w:hanging="309"/>
        <w:rPr>
          <w:rFonts w:ascii="Times New Roman" w:hAnsi="Times New Roman" w:cs="Times New Roman"/>
          <w:sz w:val="20"/>
        </w:rPr>
      </w:pPr>
      <w:r w:rsidRPr="00C03FBD">
        <w:rPr>
          <w:rFonts w:ascii="Times New Roman" w:hAnsi="Times New Roman" w:cs="Times New Roman"/>
          <w:w w:val="110"/>
          <w:sz w:val="20"/>
        </w:rPr>
        <w:t>Základným</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číselníkom</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číselník</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zaradený</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zozname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základných</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číselníkov.</w:t>
      </w:r>
    </w:p>
    <w:p w14:paraId="3B4F1769" w14:textId="77777777" w:rsidR="00136483" w:rsidRPr="00C03FBD" w:rsidRDefault="00136483">
      <w:pPr>
        <w:rPr>
          <w:rFonts w:ascii="Times New Roman" w:hAnsi="Times New Roman" w:cs="Times New Roman"/>
          <w:sz w:val="20"/>
        </w:rPr>
        <w:sectPr w:rsidR="00136483" w:rsidRPr="00C03FBD">
          <w:pgSz w:w="11910" w:h="16840"/>
          <w:pgMar w:top="1160" w:right="999" w:bottom="280" w:left="1000" w:header="796" w:footer="0" w:gutter="0"/>
          <w:cols w:space="708"/>
        </w:sectPr>
      </w:pPr>
    </w:p>
    <w:p w14:paraId="6441E31F" w14:textId="77777777" w:rsidR="00136483" w:rsidRPr="00C03FBD" w:rsidRDefault="00136483">
      <w:pPr>
        <w:pStyle w:val="Zkladntext"/>
        <w:spacing w:before="2"/>
        <w:ind w:left="0"/>
        <w:rPr>
          <w:rFonts w:ascii="Times New Roman" w:hAnsi="Times New Roman" w:cs="Times New Roman"/>
          <w:sz w:val="24"/>
        </w:rPr>
      </w:pPr>
    </w:p>
    <w:p w14:paraId="4EB2FD25" w14:textId="77777777" w:rsidR="00136483" w:rsidRPr="00C03FBD" w:rsidRDefault="00A56FCB">
      <w:pPr>
        <w:pStyle w:val="Odsekzoznamu"/>
        <w:numPr>
          <w:ilvl w:val="0"/>
          <w:numId w:val="22"/>
        </w:numPr>
        <w:tabs>
          <w:tab w:val="left" w:pos="716"/>
        </w:tabs>
        <w:spacing w:before="104"/>
        <w:ind w:left="105" w:firstLine="226"/>
        <w:rPr>
          <w:rFonts w:ascii="Times New Roman" w:hAnsi="Times New Roman" w:cs="Times New Roman"/>
          <w:sz w:val="20"/>
        </w:rPr>
      </w:pPr>
      <w:r w:rsidRPr="00C03FBD">
        <w:rPr>
          <w:rFonts w:ascii="Times New Roman" w:hAnsi="Times New Roman" w:cs="Times New Roman"/>
          <w:w w:val="110"/>
          <w:sz w:val="20"/>
        </w:rPr>
        <w:t>Orgán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zaradí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číselník</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zoznamu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základných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číselníkov.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Zoznam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základných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číselníkov 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vydaný jeho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zverejnením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centrálnom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metainformačnom systéme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p>
    <w:p w14:paraId="43A648F6" w14:textId="77777777" w:rsidR="00136483" w:rsidRPr="00C03FBD" w:rsidRDefault="00A56FCB">
      <w:pPr>
        <w:pStyle w:val="Odsekzoznamu"/>
        <w:numPr>
          <w:ilvl w:val="0"/>
          <w:numId w:val="22"/>
        </w:numPr>
        <w:tabs>
          <w:tab w:val="left" w:pos="733"/>
        </w:tabs>
        <w:spacing w:before="200"/>
        <w:ind w:left="105" w:firstLine="226"/>
        <w:rPr>
          <w:rFonts w:ascii="Times New Roman" w:hAnsi="Times New Roman" w:cs="Times New Roman"/>
          <w:sz w:val="20"/>
        </w:rPr>
      </w:pPr>
      <w:r w:rsidRPr="00C03FBD">
        <w:rPr>
          <w:rFonts w:ascii="Times New Roman" w:hAnsi="Times New Roman" w:cs="Times New Roman"/>
          <w:w w:val="110"/>
          <w:sz w:val="20"/>
        </w:rPr>
        <w:t>Zoznam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základných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číselníkov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obsahuje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názov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základného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číselníka,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kód</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základného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číselníka,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názov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gestora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základného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číselníka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dátum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účinnosti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určenia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gestora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základného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číselníka.</w:t>
      </w:r>
    </w:p>
    <w:p w14:paraId="5D49DB02" w14:textId="77777777" w:rsidR="00136483" w:rsidRPr="00C03FBD" w:rsidRDefault="00A56FCB">
      <w:pPr>
        <w:pStyle w:val="Odsekzoznamu"/>
        <w:numPr>
          <w:ilvl w:val="0"/>
          <w:numId w:val="22"/>
        </w:numPr>
        <w:tabs>
          <w:tab w:val="left" w:pos="727"/>
        </w:tabs>
        <w:spacing w:before="201"/>
        <w:ind w:left="105" w:firstLine="226"/>
        <w:rPr>
          <w:rFonts w:ascii="Times New Roman" w:hAnsi="Times New Roman" w:cs="Times New Roman"/>
          <w:sz w:val="20"/>
        </w:rPr>
      </w:pPr>
      <w:r w:rsidRPr="00C03FBD">
        <w:rPr>
          <w:rFonts w:ascii="Times New Roman" w:hAnsi="Times New Roman" w:cs="Times New Roman"/>
          <w:w w:val="105"/>
          <w:sz w:val="20"/>
        </w:rPr>
        <w:t xml:space="preserve">Orgán </w:t>
      </w:r>
      <w:r w:rsidRPr="00C03FBD">
        <w:rPr>
          <w:rFonts w:ascii="Times New Roman" w:hAnsi="Times New Roman" w:cs="Times New Roman"/>
          <w:spacing w:val="18"/>
          <w:w w:val="105"/>
          <w:sz w:val="20"/>
        </w:rPr>
        <w:t xml:space="preserve"> </w:t>
      </w:r>
      <w:r w:rsidRPr="00C03FBD">
        <w:rPr>
          <w:rFonts w:ascii="Times New Roman" w:hAnsi="Times New Roman" w:cs="Times New Roman"/>
          <w:w w:val="105"/>
          <w:sz w:val="20"/>
        </w:rPr>
        <w:t xml:space="preserve">vedenia  </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 xml:space="preserve">určí  </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 xml:space="preserve">za  </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 xml:space="preserve">gestora  </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 xml:space="preserve">základného  </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 xml:space="preserve">číselníka  </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 xml:space="preserve">orgán  </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 xml:space="preserve">riadenia  </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 xml:space="preserve">jeho  </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zverejnením</w:t>
      </w:r>
      <w:r w:rsidRPr="00C03FBD">
        <w:rPr>
          <w:rFonts w:ascii="Times New Roman" w:hAnsi="Times New Roman" w:cs="Times New Roman"/>
          <w:spacing w:val="-51"/>
          <w:w w:val="105"/>
          <w:sz w:val="20"/>
        </w:rPr>
        <w:t xml:space="preserve"> </w:t>
      </w:r>
      <w:r w:rsidRPr="00C03FBD">
        <w:rPr>
          <w:rFonts w:ascii="Times New Roman" w:hAnsi="Times New Roman" w:cs="Times New Roman"/>
          <w:w w:val="105"/>
          <w:sz w:val="20"/>
        </w:rPr>
        <w:t>v</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zozname</w:t>
      </w:r>
      <w:r w:rsidRPr="00C03FBD">
        <w:rPr>
          <w:rFonts w:ascii="Times New Roman" w:hAnsi="Times New Roman" w:cs="Times New Roman"/>
          <w:spacing w:val="12"/>
          <w:w w:val="105"/>
          <w:sz w:val="20"/>
        </w:rPr>
        <w:t xml:space="preserve"> </w:t>
      </w:r>
      <w:r w:rsidRPr="00C03FBD">
        <w:rPr>
          <w:rFonts w:ascii="Times New Roman" w:hAnsi="Times New Roman" w:cs="Times New Roman"/>
          <w:w w:val="105"/>
          <w:sz w:val="20"/>
        </w:rPr>
        <w:t>základných</w:t>
      </w:r>
      <w:r w:rsidRPr="00C03FBD">
        <w:rPr>
          <w:rFonts w:ascii="Times New Roman" w:hAnsi="Times New Roman" w:cs="Times New Roman"/>
          <w:spacing w:val="12"/>
          <w:w w:val="105"/>
          <w:sz w:val="20"/>
        </w:rPr>
        <w:t xml:space="preserve"> </w:t>
      </w:r>
      <w:r w:rsidRPr="00C03FBD">
        <w:rPr>
          <w:rFonts w:ascii="Times New Roman" w:hAnsi="Times New Roman" w:cs="Times New Roman"/>
          <w:w w:val="105"/>
          <w:sz w:val="20"/>
        </w:rPr>
        <w:t>číselníkov.</w:t>
      </w:r>
    </w:p>
    <w:p w14:paraId="7563CD2A" w14:textId="77777777" w:rsidR="00136483" w:rsidRPr="00C03FBD" w:rsidRDefault="00A56FCB">
      <w:pPr>
        <w:pStyle w:val="Odsekzoznamu"/>
        <w:numPr>
          <w:ilvl w:val="0"/>
          <w:numId w:val="22"/>
        </w:numPr>
        <w:tabs>
          <w:tab w:val="left" w:pos="641"/>
        </w:tabs>
        <w:spacing w:before="200"/>
        <w:ind w:right="0" w:hanging="309"/>
        <w:rPr>
          <w:rFonts w:ascii="Times New Roman" w:hAnsi="Times New Roman" w:cs="Times New Roman"/>
          <w:sz w:val="20"/>
        </w:rPr>
      </w:pPr>
      <w:r w:rsidRPr="00C03FBD">
        <w:rPr>
          <w:rFonts w:ascii="Times New Roman" w:hAnsi="Times New Roman" w:cs="Times New Roman"/>
          <w:w w:val="110"/>
          <w:sz w:val="20"/>
        </w:rPr>
        <w:t>Gestor základného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číselníka 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povinný</w:t>
      </w:r>
    </w:p>
    <w:p w14:paraId="10C2C49D" w14:textId="77777777" w:rsidR="00136483" w:rsidRPr="00C03FBD" w:rsidRDefault="00A56FCB">
      <w:pPr>
        <w:pStyle w:val="Odsekzoznamu"/>
        <w:numPr>
          <w:ilvl w:val="0"/>
          <w:numId w:val="21"/>
        </w:numPr>
        <w:tabs>
          <w:tab w:val="left" w:pos="389"/>
        </w:tabs>
        <w:rPr>
          <w:rFonts w:ascii="Times New Roman" w:hAnsi="Times New Roman" w:cs="Times New Roman"/>
          <w:sz w:val="20"/>
        </w:rPr>
      </w:pPr>
      <w:r w:rsidRPr="00C03FBD">
        <w:rPr>
          <w:rFonts w:ascii="Times New Roman" w:hAnsi="Times New Roman" w:cs="Times New Roman"/>
          <w:w w:val="110"/>
          <w:sz w:val="20"/>
        </w:rPr>
        <w:t>vydať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základný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číselník,</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gestorom,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zverejnením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prostredníctvom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centrálneho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metainformačného systému verejnej správy do jedného mesiaca odo dňa, keď jeho určenie za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gestora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tohto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základného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číselníka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nadobudlo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účinnosť,</w:t>
      </w:r>
    </w:p>
    <w:p w14:paraId="1AFD745C" w14:textId="77777777" w:rsidR="00136483" w:rsidRPr="00C03FBD" w:rsidRDefault="00A56FCB">
      <w:pPr>
        <w:pStyle w:val="Odsekzoznamu"/>
        <w:numPr>
          <w:ilvl w:val="0"/>
          <w:numId w:val="21"/>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riadne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spravovať 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aktualizovať základný číselník,</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ktorého je gestorom.</w:t>
      </w:r>
    </w:p>
    <w:p w14:paraId="08659F2E" w14:textId="77777777" w:rsidR="00136483" w:rsidRPr="00C03FBD" w:rsidRDefault="00A56FCB">
      <w:pPr>
        <w:pStyle w:val="Odsekzoznamu"/>
        <w:numPr>
          <w:ilvl w:val="0"/>
          <w:numId w:val="22"/>
        </w:numPr>
        <w:tabs>
          <w:tab w:val="left" w:pos="680"/>
        </w:tabs>
        <w:spacing w:before="200"/>
        <w:ind w:left="105" w:firstLine="226"/>
        <w:rPr>
          <w:rFonts w:ascii="Times New Roman" w:hAnsi="Times New Roman" w:cs="Times New Roman"/>
          <w:sz w:val="20"/>
        </w:rPr>
      </w:pPr>
      <w:r w:rsidRPr="00C03FBD">
        <w:rPr>
          <w:rFonts w:ascii="Times New Roman" w:hAnsi="Times New Roman" w:cs="Times New Roman"/>
          <w:w w:val="110"/>
          <w:sz w:val="20"/>
        </w:rPr>
        <w:t>Ak úsek verejnej správy alebo agenda verejnej správy, ktorých sa základný číselník týka,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patria podľa osobitných predpisov do pôsobnosti viacerých orgánov riadenia, orgán vedenia môže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určiť</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viacero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gestorov</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základného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číselníka,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pričom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zároveň</w:t>
      </w:r>
    </w:p>
    <w:p w14:paraId="3D984C34" w14:textId="77777777" w:rsidR="00136483" w:rsidRPr="00C03FBD" w:rsidRDefault="00A56FCB">
      <w:pPr>
        <w:pStyle w:val="Odsekzoznamu"/>
        <w:numPr>
          <w:ilvl w:val="0"/>
          <w:numId w:val="20"/>
        </w:numPr>
        <w:tabs>
          <w:tab w:val="left" w:pos="389"/>
        </w:tabs>
        <w:rPr>
          <w:rFonts w:ascii="Times New Roman" w:hAnsi="Times New Roman" w:cs="Times New Roman"/>
          <w:sz w:val="20"/>
        </w:rPr>
      </w:pPr>
      <w:r w:rsidRPr="00C03FBD">
        <w:rPr>
          <w:rFonts w:ascii="Times New Roman" w:hAnsi="Times New Roman" w:cs="Times New Roman"/>
          <w:w w:val="110"/>
          <w:sz w:val="20"/>
        </w:rPr>
        <w:t>určí, ktorý z gestorov základného číselníka je hlavným gestorom základného číselníka a ktorí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gestori základného číselníka sú vedľajšími gestormi základného číselníka, a uvedie to v zozname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základných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číselníkov,</w:t>
      </w:r>
    </w:p>
    <w:p w14:paraId="16B02BFA" w14:textId="77777777" w:rsidR="00136483" w:rsidRPr="00C03FBD" w:rsidRDefault="00A56FCB">
      <w:pPr>
        <w:pStyle w:val="Odsekzoznamu"/>
        <w:numPr>
          <w:ilvl w:val="0"/>
          <w:numId w:val="20"/>
        </w:numPr>
        <w:tabs>
          <w:tab w:val="left" w:pos="389"/>
        </w:tabs>
        <w:spacing w:before="101"/>
        <w:rPr>
          <w:rFonts w:ascii="Times New Roman" w:hAnsi="Times New Roman" w:cs="Times New Roman"/>
          <w:sz w:val="20"/>
        </w:rPr>
      </w:pPr>
      <w:r w:rsidRPr="00C03FBD">
        <w:rPr>
          <w:rFonts w:ascii="Times New Roman" w:hAnsi="Times New Roman" w:cs="Times New Roman"/>
          <w:w w:val="110"/>
          <w:sz w:val="20"/>
        </w:rPr>
        <w:t>povinnosť podľa odseku 5 písm. a) a povinnosť riadne spravovať základný číselník plní hlavný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gestor</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základného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číselníka,</w:t>
      </w:r>
    </w:p>
    <w:p w14:paraId="7F93DB6D" w14:textId="77777777" w:rsidR="00136483" w:rsidRPr="00C03FBD" w:rsidRDefault="00A56FCB">
      <w:pPr>
        <w:pStyle w:val="Odsekzoznamu"/>
        <w:numPr>
          <w:ilvl w:val="0"/>
          <w:numId w:val="20"/>
        </w:numPr>
        <w:tabs>
          <w:tab w:val="left" w:pos="389"/>
        </w:tabs>
        <w:rPr>
          <w:rFonts w:ascii="Times New Roman" w:hAnsi="Times New Roman" w:cs="Times New Roman"/>
          <w:sz w:val="20"/>
        </w:rPr>
      </w:pPr>
      <w:r w:rsidRPr="00C03FBD">
        <w:rPr>
          <w:rFonts w:ascii="Times New Roman" w:hAnsi="Times New Roman" w:cs="Times New Roman"/>
          <w:w w:val="110"/>
          <w:sz w:val="20"/>
        </w:rPr>
        <w:t>povinnosti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poskytovať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základného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číselníka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údaje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udržiavať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aktuálny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plnia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hlavný</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gestor základného číselníka a vedľajší gestori základného číselníka v rozsahu údajov, v akom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osobitných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predpisov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patria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pôsobnosti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úseky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agendy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ktorých</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základný</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číselník</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týka.</w:t>
      </w:r>
    </w:p>
    <w:p w14:paraId="6655DAFB" w14:textId="77777777" w:rsidR="00136483" w:rsidRPr="00C03FBD" w:rsidRDefault="00A56FCB">
      <w:pPr>
        <w:pStyle w:val="Odsekzoznamu"/>
        <w:numPr>
          <w:ilvl w:val="0"/>
          <w:numId w:val="22"/>
        </w:numPr>
        <w:tabs>
          <w:tab w:val="left" w:pos="800"/>
        </w:tabs>
        <w:spacing w:before="201"/>
        <w:ind w:left="105" w:firstLine="226"/>
        <w:rPr>
          <w:rFonts w:ascii="Times New Roman" w:hAnsi="Times New Roman" w:cs="Times New Roman"/>
          <w:sz w:val="20"/>
        </w:rPr>
      </w:pPr>
      <w:r w:rsidRPr="00C03FBD">
        <w:rPr>
          <w:rFonts w:ascii="Times New Roman" w:hAnsi="Times New Roman" w:cs="Times New Roman"/>
          <w:w w:val="110"/>
          <w:sz w:val="20"/>
        </w:rPr>
        <w:t xml:space="preserve">Orgán </w:t>
      </w:r>
      <w:r w:rsidRPr="00C03FBD">
        <w:rPr>
          <w:rFonts w:ascii="Times New Roman" w:hAnsi="Times New Roman" w:cs="Times New Roman"/>
          <w:spacing w:val="49"/>
          <w:w w:val="110"/>
          <w:sz w:val="20"/>
        </w:rPr>
        <w:t xml:space="preserve"> </w:t>
      </w:r>
      <w:r w:rsidRPr="00C03FBD">
        <w:rPr>
          <w:rFonts w:ascii="Times New Roman" w:hAnsi="Times New Roman" w:cs="Times New Roman"/>
          <w:w w:val="110"/>
          <w:sz w:val="20"/>
        </w:rPr>
        <w:t xml:space="preserve">vedenia  </w:t>
      </w:r>
      <w:r w:rsidRPr="00C03FBD">
        <w:rPr>
          <w:rFonts w:ascii="Times New Roman" w:hAnsi="Times New Roman" w:cs="Times New Roman"/>
          <w:spacing w:val="48"/>
          <w:w w:val="110"/>
          <w:sz w:val="20"/>
        </w:rPr>
        <w:t xml:space="preserve"> </w:t>
      </w:r>
      <w:r w:rsidRPr="00C03FBD">
        <w:rPr>
          <w:rFonts w:ascii="Times New Roman" w:hAnsi="Times New Roman" w:cs="Times New Roman"/>
          <w:w w:val="110"/>
          <w:sz w:val="20"/>
        </w:rPr>
        <w:t xml:space="preserve">poskytuje  </w:t>
      </w:r>
      <w:r w:rsidRPr="00C03FBD">
        <w:rPr>
          <w:rFonts w:ascii="Times New Roman" w:hAnsi="Times New Roman" w:cs="Times New Roman"/>
          <w:spacing w:val="48"/>
          <w:w w:val="110"/>
          <w:sz w:val="20"/>
        </w:rPr>
        <w:t xml:space="preserve"> </w:t>
      </w:r>
      <w:r w:rsidRPr="00C03FBD">
        <w:rPr>
          <w:rFonts w:ascii="Times New Roman" w:hAnsi="Times New Roman" w:cs="Times New Roman"/>
          <w:w w:val="110"/>
          <w:sz w:val="20"/>
        </w:rPr>
        <w:t xml:space="preserve">gestorom  </w:t>
      </w:r>
      <w:r w:rsidRPr="00C03FBD">
        <w:rPr>
          <w:rFonts w:ascii="Times New Roman" w:hAnsi="Times New Roman" w:cs="Times New Roman"/>
          <w:spacing w:val="49"/>
          <w:w w:val="110"/>
          <w:sz w:val="20"/>
        </w:rPr>
        <w:t xml:space="preserve"> </w:t>
      </w:r>
      <w:r w:rsidRPr="00C03FBD">
        <w:rPr>
          <w:rFonts w:ascii="Times New Roman" w:hAnsi="Times New Roman" w:cs="Times New Roman"/>
          <w:w w:val="110"/>
          <w:sz w:val="20"/>
        </w:rPr>
        <w:t xml:space="preserve">základného  </w:t>
      </w:r>
      <w:r w:rsidRPr="00C03FBD">
        <w:rPr>
          <w:rFonts w:ascii="Times New Roman" w:hAnsi="Times New Roman" w:cs="Times New Roman"/>
          <w:spacing w:val="48"/>
          <w:w w:val="110"/>
          <w:sz w:val="20"/>
        </w:rPr>
        <w:t xml:space="preserve"> </w:t>
      </w:r>
      <w:r w:rsidRPr="00C03FBD">
        <w:rPr>
          <w:rFonts w:ascii="Times New Roman" w:hAnsi="Times New Roman" w:cs="Times New Roman"/>
          <w:w w:val="110"/>
          <w:sz w:val="20"/>
        </w:rPr>
        <w:t xml:space="preserve">číselníka  </w:t>
      </w:r>
      <w:r w:rsidRPr="00C03FBD">
        <w:rPr>
          <w:rFonts w:ascii="Times New Roman" w:hAnsi="Times New Roman" w:cs="Times New Roman"/>
          <w:spacing w:val="48"/>
          <w:w w:val="110"/>
          <w:sz w:val="20"/>
        </w:rPr>
        <w:t xml:space="preserve"> </w:t>
      </w:r>
      <w:r w:rsidRPr="00C03FBD">
        <w:rPr>
          <w:rFonts w:ascii="Times New Roman" w:hAnsi="Times New Roman" w:cs="Times New Roman"/>
          <w:w w:val="110"/>
          <w:sz w:val="20"/>
        </w:rPr>
        <w:t xml:space="preserve">súčinnosť  </w:t>
      </w:r>
      <w:r w:rsidRPr="00C03FBD">
        <w:rPr>
          <w:rFonts w:ascii="Times New Roman" w:hAnsi="Times New Roman" w:cs="Times New Roman"/>
          <w:spacing w:val="49"/>
          <w:w w:val="110"/>
          <w:sz w:val="20"/>
        </w:rPr>
        <w:t xml:space="preserve"> </w:t>
      </w:r>
      <w:r w:rsidRPr="00C03FBD">
        <w:rPr>
          <w:rFonts w:ascii="Times New Roman" w:hAnsi="Times New Roman" w:cs="Times New Roman"/>
          <w:w w:val="110"/>
          <w:sz w:val="20"/>
        </w:rPr>
        <w:t xml:space="preserve">pri  </w:t>
      </w:r>
      <w:r w:rsidRPr="00C03FBD">
        <w:rPr>
          <w:rFonts w:ascii="Times New Roman" w:hAnsi="Times New Roman" w:cs="Times New Roman"/>
          <w:spacing w:val="48"/>
          <w:w w:val="110"/>
          <w:sz w:val="20"/>
        </w:rPr>
        <w:t xml:space="preserve"> </w:t>
      </w:r>
      <w:r w:rsidRPr="00C03FBD">
        <w:rPr>
          <w:rFonts w:ascii="Times New Roman" w:hAnsi="Times New Roman" w:cs="Times New Roman"/>
          <w:w w:val="110"/>
          <w:sz w:val="20"/>
        </w:rPr>
        <w:t>prístupe</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k centrálnemu metainformačnému systému verejnej správy na účely plnenia ich povinností podľa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odsekov</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5</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6.</w:t>
      </w:r>
    </w:p>
    <w:p w14:paraId="06BECF17" w14:textId="77777777" w:rsidR="00136483" w:rsidRPr="00C03FBD" w:rsidRDefault="00136483">
      <w:pPr>
        <w:pStyle w:val="Zkladntext"/>
        <w:spacing w:before="9"/>
        <w:ind w:left="0"/>
        <w:rPr>
          <w:rFonts w:ascii="Times New Roman" w:hAnsi="Times New Roman" w:cs="Times New Roman"/>
          <w:sz w:val="12"/>
        </w:rPr>
      </w:pPr>
    </w:p>
    <w:p w14:paraId="611B5B27" w14:textId="77777777" w:rsidR="00136483" w:rsidRPr="00C03FBD" w:rsidRDefault="00A56FCB">
      <w:pPr>
        <w:pStyle w:val="Zkladntext"/>
        <w:spacing w:before="139"/>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26</w:t>
      </w:r>
    </w:p>
    <w:p w14:paraId="7184D10A" w14:textId="77777777" w:rsidR="00136483" w:rsidRPr="00C03FBD" w:rsidRDefault="00A56FCB">
      <w:pPr>
        <w:pStyle w:val="Zkladntext"/>
        <w:spacing w:before="39"/>
        <w:ind w:left="103" w:right="103"/>
        <w:jc w:val="center"/>
        <w:rPr>
          <w:rFonts w:ascii="Times New Roman" w:hAnsi="Times New Roman" w:cs="Times New Roman"/>
          <w:b/>
        </w:rPr>
      </w:pPr>
      <w:r w:rsidRPr="00C03FBD">
        <w:rPr>
          <w:rFonts w:ascii="Times New Roman" w:hAnsi="Times New Roman" w:cs="Times New Roman"/>
          <w:b/>
        </w:rPr>
        <w:t>Vydávanie</w:t>
      </w:r>
      <w:r w:rsidRPr="00C03FBD">
        <w:rPr>
          <w:rFonts w:ascii="Times New Roman" w:hAnsi="Times New Roman" w:cs="Times New Roman"/>
          <w:b/>
          <w:spacing w:val="-1"/>
        </w:rPr>
        <w:t xml:space="preserve"> </w:t>
      </w:r>
      <w:r w:rsidRPr="00C03FBD">
        <w:rPr>
          <w:rFonts w:ascii="Times New Roman" w:hAnsi="Times New Roman" w:cs="Times New Roman"/>
          <w:b/>
        </w:rPr>
        <w:t>elektronického odpisu a</w:t>
      </w:r>
      <w:r w:rsidRPr="00C03FBD">
        <w:rPr>
          <w:rFonts w:ascii="Times New Roman" w:hAnsi="Times New Roman" w:cs="Times New Roman"/>
          <w:b/>
          <w:spacing w:val="-2"/>
        </w:rPr>
        <w:t xml:space="preserve"> </w:t>
      </w:r>
      <w:r w:rsidRPr="00C03FBD">
        <w:rPr>
          <w:rFonts w:ascii="Times New Roman" w:hAnsi="Times New Roman" w:cs="Times New Roman"/>
          <w:b/>
        </w:rPr>
        <w:t>výstupu z</w:t>
      </w:r>
      <w:r w:rsidRPr="00C03FBD">
        <w:rPr>
          <w:rFonts w:ascii="Times New Roman" w:hAnsi="Times New Roman" w:cs="Times New Roman"/>
          <w:b/>
          <w:spacing w:val="-2"/>
        </w:rPr>
        <w:t xml:space="preserve"> </w:t>
      </w:r>
      <w:r w:rsidRPr="00C03FBD">
        <w:rPr>
          <w:rFonts w:ascii="Times New Roman" w:hAnsi="Times New Roman" w:cs="Times New Roman"/>
          <w:b/>
        </w:rPr>
        <w:t>informačného systému verejnej správy</w:t>
      </w:r>
    </w:p>
    <w:p w14:paraId="0F545FBA" w14:textId="77777777" w:rsidR="00136483" w:rsidRPr="00C03FBD" w:rsidRDefault="00A56FCB">
      <w:pPr>
        <w:pStyle w:val="Odsekzoznamu"/>
        <w:numPr>
          <w:ilvl w:val="0"/>
          <w:numId w:val="19"/>
        </w:numPr>
        <w:tabs>
          <w:tab w:val="left" w:pos="660"/>
        </w:tabs>
        <w:spacing w:before="212"/>
        <w:ind w:firstLine="226"/>
        <w:rPr>
          <w:rFonts w:ascii="Times New Roman" w:hAnsi="Times New Roman" w:cs="Times New Roman"/>
          <w:sz w:val="20"/>
        </w:rPr>
      </w:pPr>
      <w:r w:rsidRPr="00C03FBD">
        <w:rPr>
          <w:rFonts w:ascii="Times New Roman" w:hAnsi="Times New Roman" w:cs="Times New Roman"/>
          <w:w w:val="105"/>
          <w:sz w:val="20"/>
        </w:rPr>
        <w:t>Na žiadosť oprávnenej osoby a po splnení podmienok ustanovených osobitnými predpismi</w:t>
      </w:r>
      <w:r w:rsidRPr="00C03FBD">
        <w:rPr>
          <w:rFonts w:ascii="Times New Roman" w:hAnsi="Times New Roman" w:cs="Times New Roman"/>
          <w:w w:val="105"/>
          <w:position w:val="5"/>
          <w:sz w:val="10"/>
        </w:rPr>
        <w:t>31</w:t>
      </w:r>
      <w:r w:rsidRPr="00C03FBD">
        <w:rPr>
          <w:rFonts w:ascii="Times New Roman" w:hAnsi="Times New Roman" w:cs="Times New Roman"/>
          <w:w w:val="105"/>
          <w:sz w:val="18"/>
        </w:rPr>
        <w:t>)</w:t>
      </w:r>
      <w:r w:rsidRPr="00C03FBD">
        <w:rPr>
          <w:rFonts w:ascii="Times New Roman" w:hAnsi="Times New Roman" w:cs="Times New Roman"/>
          <w:spacing w:val="1"/>
          <w:w w:val="105"/>
          <w:sz w:val="18"/>
        </w:rPr>
        <w:t xml:space="preserve"> </w:t>
      </w:r>
      <w:r w:rsidRPr="00C03FBD">
        <w:rPr>
          <w:rFonts w:ascii="Times New Roman" w:hAnsi="Times New Roman" w:cs="Times New Roman"/>
          <w:w w:val="105"/>
          <w:sz w:val="20"/>
        </w:rPr>
        <w:t>vydávajú</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 xml:space="preserve">prevádzkovatelia </w:t>
      </w:r>
      <w:r w:rsidRPr="00C03FBD">
        <w:rPr>
          <w:rFonts w:ascii="Times New Roman" w:hAnsi="Times New Roman" w:cs="Times New Roman"/>
          <w:spacing w:val="38"/>
          <w:w w:val="105"/>
          <w:sz w:val="20"/>
        </w:rPr>
        <w:t xml:space="preserve"> </w:t>
      </w:r>
      <w:r w:rsidRPr="00C03FBD">
        <w:rPr>
          <w:rFonts w:ascii="Times New Roman" w:hAnsi="Times New Roman" w:cs="Times New Roman"/>
          <w:w w:val="105"/>
          <w:sz w:val="20"/>
        </w:rPr>
        <w:t xml:space="preserve">informačných </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 xml:space="preserve">systémov </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 xml:space="preserve">verejnej </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 xml:space="preserve">správy </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 xml:space="preserve">elektronický </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 xml:space="preserve">odpis </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a</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výstup</w:t>
      </w:r>
      <w:r w:rsidRPr="00C03FBD">
        <w:rPr>
          <w:rFonts w:ascii="Times New Roman" w:hAnsi="Times New Roman" w:cs="Times New Roman"/>
          <w:spacing w:val="-51"/>
          <w:w w:val="105"/>
          <w:sz w:val="20"/>
        </w:rPr>
        <w:t xml:space="preserve"> </w:t>
      </w:r>
      <w:r w:rsidRPr="00C03FBD">
        <w:rPr>
          <w:rFonts w:ascii="Times New Roman" w:hAnsi="Times New Roman" w:cs="Times New Roman"/>
          <w:w w:val="105"/>
          <w:sz w:val="20"/>
        </w:rPr>
        <w:t>z</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týchto</w:t>
      </w:r>
      <w:r w:rsidRPr="00C03FBD">
        <w:rPr>
          <w:rFonts w:ascii="Times New Roman" w:hAnsi="Times New Roman" w:cs="Times New Roman"/>
          <w:spacing w:val="12"/>
          <w:w w:val="105"/>
          <w:sz w:val="20"/>
        </w:rPr>
        <w:t xml:space="preserve"> </w:t>
      </w:r>
      <w:r w:rsidRPr="00C03FBD">
        <w:rPr>
          <w:rFonts w:ascii="Times New Roman" w:hAnsi="Times New Roman" w:cs="Times New Roman"/>
          <w:w w:val="105"/>
          <w:sz w:val="20"/>
        </w:rPr>
        <w:t>systémov.</w:t>
      </w:r>
    </w:p>
    <w:p w14:paraId="32E9160C" w14:textId="6DFEA853" w:rsidR="00136483" w:rsidRPr="00C03FBD" w:rsidRDefault="00A56FCB" w:rsidP="00204546">
      <w:pPr>
        <w:pStyle w:val="Odsekzoznamu"/>
        <w:numPr>
          <w:ilvl w:val="0"/>
          <w:numId w:val="19"/>
        </w:numPr>
        <w:spacing w:before="200"/>
        <w:ind w:left="142" w:firstLine="239"/>
        <w:rPr>
          <w:rFonts w:ascii="Times New Roman" w:hAnsi="Times New Roman" w:cs="Times New Roman"/>
          <w:sz w:val="20"/>
        </w:rPr>
      </w:pPr>
      <w:r w:rsidRPr="00C03FBD">
        <w:rPr>
          <w:rFonts w:ascii="Times New Roman" w:hAnsi="Times New Roman" w:cs="Times New Roman"/>
          <w:w w:val="110"/>
          <w:sz w:val="20"/>
        </w:rPr>
        <w:t>Výstup</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vydáva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osvedčujúca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umožňujú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technické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podmienky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strane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osvedčujúcej osoby alebo na strane prevádzkovateľa informačného systému verejnej správy; 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tento účel prevádzkovateľ informačného systému verejnej správy odošle osvedčujúcej osobe na jej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žiadosť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elektronický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odpis,</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autorizovaný</w:t>
      </w:r>
      <w:r w:rsidRPr="00C03FBD">
        <w:rPr>
          <w:rFonts w:ascii="Times New Roman" w:hAnsi="Times New Roman" w:cs="Times New Roman"/>
          <w:w w:val="110"/>
          <w:position w:val="5"/>
          <w:sz w:val="10"/>
        </w:rPr>
        <w:t>32</w:t>
      </w:r>
      <w:r w:rsidRPr="00C03FBD">
        <w:rPr>
          <w:rFonts w:ascii="Times New Roman" w:hAnsi="Times New Roman" w:cs="Times New Roman"/>
          <w:w w:val="110"/>
          <w:sz w:val="18"/>
        </w:rPr>
        <w:t>)</w:t>
      </w:r>
      <w:r w:rsidRPr="00C03FBD">
        <w:rPr>
          <w:rFonts w:ascii="Times New Roman" w:hAnsi="Times New Roman" w:cs="Times New Roman"/>
          <w:spacing w:val="1"/>
          <w:w w:val="110"/>
          <w:sz w:val="18"/>
        </w:rPr>
        <w:t xml:space="preserve"> </w:t>
      </w:r>
      <w:r w:rsidRPr="00C03FBD">
        <w:rPr>
          <w:rFonts w:ascii="Times New Roman" w:hAnsi="Times New Roman" w:cs="Times New Roman"/>
          <w:w w:val="110"/>
          <w:sz w:val="20"/>
        </w:rPr>
        <w:t>a má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pripojenú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kvalifikovanú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elektronickú</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časovú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pečiatku.</w:t>
      </w:r>
      <w:r w:rsidRPr="00C03FBD">
        <w:rPr>
          <w:rFonts w:ascii="Times New Roman" w:hAnsi="Times New Roman" w:cs="Times New Roman"/>
          <w:w w:val="110"/>
          <w:position w:val="5"/>
          <w:sz w:val="10"/>
        </w:rPr>
        <w:t>33</w:t>
      </w:r>
      <w:r w:rsidRPr="00C03FBD">
        <w:rPr>
          <w:rFonts w:ascii="Times New Roman" w:hAnsi="Times New Roman" w:cs="Times New Roman"/>
          <w:w w:val="110"/>
          <w:sz w:val="18"/>
        </w:rPr>
        <w:t>)</w:t>
      </w:r>
      <w:r w:rsidRPr="00C03FBD">
        <w:rPr>
          <w:rFonts w:ascii="Times New Roman" w:hAnsi="Times New Roman" w:cs="Times New Roman"/>
          <w:spacing w:val="1"/>
          <w:w w:val="110"/>
          <w:sz w:val="18"/>
        </w:rPr>
        <w:t xml:space="preserve"> </w:t>
      </w:r>
      <w:r w:rsidRPr="00C03FBD">
        <w:rPr>
          <w:rFonts w:ascii="Times New Roman" w:hAnsi="Times New Roman" w:cs="Times New Roman"/>
          <w:w w:val="110"/>
          <w:sz w:val="20"/>
        </w:rPr>
        <w:t>Osvedčujúcimi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osobami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orgán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moci,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osvedčuje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osobitných predpisov,</w:t>
      </w:r>
      <w:r w:rsidRPr="00C03FBD">
        <w:rPr>
          <w:rFonts w:ascii="Times New Roman" w:hAnsi="Times New Roman" w:cs="Times New Roman"/>
          <w:w w:val="110"/>
          <w:position w:val="5"/>
          <w:sz w:val="10"/>
        </w:rPr>
        <w:t>34</w:t>
      </w:r>
      <w:r w:rsidRPr="00C03FBD">
        <w:rPr>
          <w:rFonts w:ascii="Times New Roman" w:hAnsi="Times New Roman" w:cs="Times New Roman"/>
          <w:w w:val="110"/>
          <w:sz w:val="18"/>
        </w:rPr>
        <w:t xml:space="preserve">) </w:t>
      </w:r>
      <w:r w:rsidRPr="00C03FBD">
        <w:rPr>
          <w:rFonts w:ascii="Times New Roman" w:hAnsi="Times New Roman" w:cs="Times New Roman"/>
          <w:w w:val="110"/>
          <w:sz w:val="20"/>
        </w:rPr>
        <w:t xml:space="preserve">a notár. Činnosti osvedčujúcej osoby vykonáva aj </w:t>
      </w:r>
      <w:ins w:id="249" w:author="MIRRI SR" w:date="2022-03-03T13:55:00Z">
        <w:r w:rsidR="00204546" w:rsidRPr="00204546">
          <w:rPr>
            <w:rFonts w:ascii="Times New Roman" w:hAnsi="Times New Roman" w:cs="Times New Roman"/>
            <w:w w:val="110"/>
            <w:sz w:val="20"/>
          </w:rPr>
          <w:t>poštový podnik poskytujúci univerzálnu službu</w:t>
        </w:r>
      </w:ins>
      <w:ins w:id="250" w:author="MIRRI SR" w:date="2022-05-04T17:52:00Z">
        <w:r w:rsidR="00DC6246">
          <w:rPr>
            <w:rFonts w:ascii="Times New Roman" w:hAnsi="Times New Roman" w:cs="Times New Roman"/>
            <w:w w:val="110"/>
            <w:sz w:val="20"/>
          </w:rPr>
          <w:t xml:space="preserve"> so 100-percentnou majetkovou účasťou štátu</w:t>
        </w:r>
      </w:ins>
      <w:del w:id="251" w:author="MIRRI SR" w:date="2022-03-03T13:55:00Z">
        <w:r w:rsidRPr="00C03FBD" w:rsidDel="00204546">
          <w:rPr>
            <w:rFonts w:ascii="Times New Roman" w:hAnsi="Times New Roman" w:cs="Times New Roman"/>
            <w:w w:val="110"/>
            <w:sz w:val="20"/>
          </w:rPr>
          <w:delText>integrované obslužné</w:delText>
        </w:r>
        <w:r w:rsidRPr="00C03FBD" w:rsidDel="00204546">
          <w:rPr>
            <w:rFonts w:ascii="Times New Roman" w:hAnsi="Times New Roman" w:cs="Times New Roman"/>
            <w:spacing w:val="1"/>
            <w:w w:val="110"/>
            <w:sz w:val="20"/>
          </w:rPr>
          <w:delText xml:space="preserve"> </w:delText>
        </w:r>
        <w:r w:rsidRPr="00C03FBD" w:rsidDel="00204546">
          <w:rPr>
            <w:rFonts w:ascii="Times New Roman" w:hAnsi="Times New Roman" w:cs="Times New Roman"/>
            <w:w w:val="110"/>
            <w:sz w:val="20"/>
          </w:rPr>
          <w:delText>miesto</w:delText>
        </w:r>
      </w:del>
      <w:r w:rsidRPr="00C03FBD">
        <w:rPr>
          <w:rFonts w:ascii="Times New Roman" w:hAnsi="Times New Roman" w:cs="Times New Roman"/>
          <w:w w:val="110"/>
          <w:sz w:val="20"/>
        </w:rPr>
        <w:t>.</w:t>
      </w:r>
    </w:p>
    <w:p w14:paraId="32FF9C08" w14:textId="77777777" w:rsidR="00136483" w:rsidRPr="00C03FBD" w:rsidRDefault="00A56FCB">
      <w:pPr>
        <w:pStyle w:val="Odsekzoznamu"/>
        <w:numPr>
          <w:ilvl w:val="0"/>
          <w:numId w:val="19"/>
        </w:numPr>
        <w:tabs>
          <w:tab w:val="left" w:pos="667"/>
        </w:tabs>
        <w:spacing w:before="201"/>
        <w:ind w:firstLine="226"/>
        <w:rPr>
          <w:rFonts w:ascii="Times New Roman" w:hAnsi="Times New Roman" w:cs="Times New Roman"/>
          <w:sz w:val="20"/>
        </w:rPr>
      </w:pPr>
      <w:r w:rsidRPr="00C03FBD">
        <w:rPr>
          <w:rFonts w:ascii="Times New Roman" w:hAnsi="Times New Roman" w:cs="Times New Roman"/>
          <w:w w:val="110"/>
          <w:sz w:val="20"/>
        </w:rPr>
        <w:t>Elektronický odpis je súhrn údajov z informačného systému verejnej správy v elektronickej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podobe,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autorizovaný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ku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pripojená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kvalifikovaná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elektronická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časová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pečiatka.</w:t>
      </w:r>
    </w:p>
    <w:p w14:paraId="1311B84C" w14:textId="77777777" w:rsidR="00136483" w:rsidRPr="00C03FBD" w:rsidRDefault="00136483">
      <w:pPr>
        <w:jc w:val="both"/>
        <w:rPr>
          <w:rFonts w:ascii="Times New Roman" w:hAnsi="Times New Roman" w:cs="Times New Roman"/>
          <w:sz w:val="20"/>
        </w:rPr>
        <w:sectPr w:rsidR="00136483" w:rsidRPr="00C03FBD">
          <w:pgSz w:w="11910" w:h="16840"/>
          <w:pgMar w:top="1160" w:right="999" w:bottom="280" w:left="1000" w:header="796" w:footer="0" w:gutter="0"/>
          <w:cols w:space="708"/>
        </w:sectPr>
      </w:pPr>
    </w:p>
    <w:p w14:paraId="29D809D6" w14:textId="77777777" w:rsidR="00136483" w:rsidRPr="00C03FBD" w:rsidRDefault="00136483">
      <w:pPr>
        <w:pStyle w:val="Zkladntext"/>
        <w:spacing w:before="2"/>
        <w:ind w:left="0"/>
        <w:rPr>
          <w:rFonts w:ascii="Times New Roman" w:hAnsi="Times New Roman" w:cs="Times New Roman"/>
          <w:sz w:val="24"/>
        </w:rPr>
      </w:pPr>
    </w:p>
    <w:p w14:paraId="5FFE227E" w14:textId="77777777" w:rsidR="00136483" w:rsidRPr="00C03FBD" w:rsidRDefault="00A56FCB">
      <w:pPr>
        <w:pStyle w:val="Odsekzoznamu"/>
        <w:numPr>
          <w:ilvl w:val="0"/>
          <w:numId w:val="19"/>
        </w:numPr>
        <w:tabs>
          <w:tab w:val="left" w:pos="660"/>
        </w:tabs>
        <w:spacing w:before="104"/>
        <w:ind w:firstLine="226"/>
        <w:rPr>
          <w:rFonts w:ascii="Times New Roman" w:hAnsi="Times New Roman" w:cs="Times New Roman"/>
          <w:sz w:val="20"/>
        </w:rPr>
      </w:pPr>
      <w:r w:rsidRPr="00C03FBD">
        <w:rPr>
          <w:rFonts w:ascii="Times New Roman" w:hAnsi="Times New Roman" w:cs="Times New Roman"/>
          <w:w w:val="110"/>
          <w:sz w:val="20"/>
        </w:rPr>
        <w:t>Výstup je súhrn údajov z informačného systému verejnej správy v listinnej podobe, ktorý 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vytvorený zaručenou konverziou</w:t>
      </w:r>
      <w:r w:rsidRPr="00C03FBD">
        <w:rPr>
          <w:rFonts w:ascii="Times New Roman" w:hAnsi="Times New Roman" w:cs="Times New Roman"/>
          <w:w w:val="110"/>
          <w:position w:val="5"/>
          <w:sz w:val="10"/>
        </w:rPr>
        <w:t>35</w:t>
      </w:r>
      <w:r w:rsidRPr="00C03FBD">
        <w:rPr>
          <w:rFonts w:ascii="Times New Roman" w:hAnsi="Times New Roman" w:cs="Times New Roman"/>
          <w:w w:val="110"/>
          <w:sz w:val="18"/>
        </w:rPr>
        <w:t xml:space="preserve">) </w:t>
      </w:r>
      <w:r w:rsidRPr="00C03FBD">
        <w:rPr>
          <w:rFonts w:ascii="Times New Roman" w:hAnsi="Times New Roman" w:cs="Times New Roman"/>
          <w:w w:val="110"/>
          <w:sz w:val="20"/>
        </w:rPr>
        <w:t>elektronického odpisu. Výstup, ktorý obsahuje údaje zapísané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 informačného systému verejnej správy na základe listín vydaných orgánom verejnej moci, 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verejnou</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listinou.</w:t>
      </w:r>
    </w:p>
    <w:p w14:paraId="337E2E1D" w14:textId="77777777" w:rsidR="00136483" w:rsidRPr="00C03FBD" w:rsidRDefault="00A56FCB">
      <w:pPr>
        <w:pStyle w:val="Odsekzoznamu"/>
        <w:numPr>
          <w:ilvl w:val="0"/>
          <w:numId w:val="19"/>
        </w:numPr>
        <w:tabs>
          <w:tab w:val="left" w:pos="641"/>
        </w:tabs>
        <w:spacing w:before="201"/>
        <w:ind w:left="640" w:right="0" w:hanging="309"/>
        <w:rPr>
          <w:rFonts w:ascii="Times New Roman" w:hAnsi="Times New Roman" w:cs="Times New Roman"/>
          <w:sz w:val="20"/>
        </w:rPr>
      </w:pPr>
      <w:r w:rsidRPr="00C03FBD">
        <w:rPr>
          <w:rFonts w:ascii="Times New Roman" w:hAnsi="Times New Roman" w:cs="Times New Roman"/>
          <w:w w:val="110"/>
          <w:sz w:val="20"/>
        </w:rPr>
        <w:t>Z</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neverejných</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častí</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systémov</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vydáva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elektronický</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odpis</w:t>
      </w:r>
    </w:p>
    <w:p w14:paraId="0ABBEF6C" w14:textId="77777777" w:rsidR="00136483" w:rsidRPr="00C03FBD" w:rsidRDefault="00A56FCB">
      <w:pPr>
        <w:pStyle w:val="Odsekzoznamu"/>
        <w:numPr>
          <w:ilvl w:val="0"/>
          <w:numId w:val="18"/>
        </w:numPr>
        <w:tabs>
          <w:tab w:val="left" w:pos="389"/>
        </w:tabs>
        <w:ind w:right="0"/>
        <w:rPr>
          <w:rFonts w:ascii="Times New Roman" w:hAnsi="Times New Roman" w:cs="Times New Roman"/>
          <w:sz w:val="20"/>
        </w:rPr>
      </w:pPr>
      <w:r w:rsidRPr="00C03FBD">
        <w:rPr>
          <w:rFonts w:ascii="Times New Roman" w:hAnsi="Times New Roman" w:cs="Times New Roman"/>
          <w:w w:val="110"/>
          <w:sz w:val="20"/>
        </w:rPr>
        <w:t>osobe,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ktorá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oprávnenie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oboznamovať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 týmito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údajmi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osobitného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predpisu,</w:t>
      </w:r>
    </w:p>
    <w:p w14:paraId="66DCB063" w14:textId="77777777" w:rsidR="00136483" w:rsidRPr="00C03FBD" w:rsidRDefault="00A56FCB">
      <w:pPr>
        <w:pStyle w:val="Odsekzoznamu"/>
        <w:numPr>
          <w:ilvl w:val="0"/>
          <w:numId w:val="18"/>
        </w:numPr>
        <w:tabs>
          <w:tab w:val="left" w:pos="389"/>
        </w:tabs>
        <w:rPr>
          <w:rFonts w:ascii="Times New Roman" w:hAnsi="Times New Roman" w:cs="Times New Roman"/>
          <w:sz w:val="20"/>
        </w:rPr>
      </w:pPr>
      <w:r w:rsidRPr="00C03FBD">
        <w:rPr>
          <w:rFonts w:ascii="Times New Roman" w:hAnsi="Times New Roman" w:cs="Times New Roman"/>
          <w:w w:val="110"/>
          <w:sz w:val="20"/>
        </w:rPr>
        <w:t>osvedčujúcej</w:t>
      </w:r>
      <w:r w:rsidRPr="00C03FBD">
        <w:rPr>
          <w:rFonts w:ascii="Times New Roman" w:hAnsi="Times New Roman" w:cs="Times New Roman"/>
          <w:spacing w:val="29"/>
          <w:w w:val="110"/>
          <w:sz w:val="20"/>
        </w:rPr>
        <w:t xml:space="preserve"> </w:t>
      </w:r>
      <w:r w:rsidRPr="00C03FBD">
        <w:rPr>
          <w:rFonts w:ascii="Times New Roman" w:hAnsi="Times New Roman" w:cs="Times New Roman"/>
          <w:w w:val="110"/>
          <w:sz w:val="20"/>
        </w:rPr>
        <w:t>osobe,</w:t>
      </w:r>
      <w:r w:rsidRPr="00C03FBD">
        <w:rPr>
          <w:rFonts w:ascii="Times New Roman" w:hAnsi="Times New Roman" w:cs="Times New Roman"/>
          <w:spacing w:val="29"/>
          <w:w w:val="110"/>
          <w:sz w:val="20"/>
        </w:rPr>
        <w:t xml:space="preserve"> </w:t>
      </w:r>
      <w:r w:rsidRPr="00C03FBD">
        <w:rPr>
          <w:rFonts w:ascii="Times New Roman" w:hAnsi="Times New Roman" w:cs="Times New Roman"/>
          <w:w w:val="110"/>
          <w:sz w:val="20"/>
        </w:rPr>
        <w:t>ktorú</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to</w:t>
      </w:r>
      <w:r w:rsidRPr="00C03FBD">
        <w:rPr>
          <w:rFonts w:ascii="Times New Roman" w:hAnsi="Times New Roman" w:cs="Times New Roman"/>
          <w:spacing w:val="29"/>
          <w:w w:val="110"/>
          <w:sz w:val="20"/>
        </w:rPr>
        <w:t xml:space="preserve"> </w:t>
      </w:r>
      <w:r w:rsidRPr="00C03FBD">
        <w:rPr>
          <w:rFonts w:ascii="Times New Roman" w:hAnsi="Times New Roman" w:cs="Times New Roman"/>
          <w:w w:val="110"/>
          <w:sz w:val="20"/>
        </w:rPr>
        <w:t>písomne</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požiada</w:t>
      </w:r>
      <w:r w:rsidRPr="00C03FBD">
        <w:rPr>
          <w:rFonts w:ascii="Times New Roman" w:hAnsi="Times New Roman" w:cs="Times New Roman"/>
          <w:spacing w:val="29"/>
          <w:w w:val="110"/>
          <w:sz w:val="20"/>
        </w:rPr>
        <w:t xml:space="preserve"> </w:t>
      </w:r>
      <w:r w:rsidRPr="00C03FBD">
        <w:rPr>
          <w:rFonts w:ascii="Times New Roman" w:hAnsi="Times New Roman" w:cs="Times New Roman"/>
          <w:w w:val="110"/>
          <w:sz w:val="20"/>
        </w:rPr>
        <w:t>osoba,</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ktorá</w:t>
      </w:r>
      <w:r w:rsidRPr="00C03FBD">
        <w:rPr>
          <w:rFonts w:ascii="Times New Roman" w:hAnsi="Times New Roman" w:cs="Times New Roman"/>
          <w:spacing w:val="29"/>
          <w:w w:val="110"/>
          <w:sz w:val="20"/>
        </w:rPr>
        <w:t xml:space="preserve"> </w:t>
      </w:r>
      <w:r w:rsidRPr="00C03FBD">
        <w:rPr>
          <w:rFonts w:ascii="Times New Roman" w:hAnsi="Times New Roman" w:cs="Times New Roman"/>
          <w:w w:val="110"/>
          <w:sz w:val="20"/>
        </w:rPr>
        <w:t>má</w:t>
      </w:r>
      <w:r w:rsidRPr="00C03FBD">
        <w:rPr>
          <w:rFonts w:ascii="Times New Roman" w:hAnsi="Times New Roman" w:cs="Times New Roman"/>
          <w:spacing w:val="29"/>
          <w:w w:val="110"/>
          <w:sz w:val="20"/>
        </w:rPr>
        <w:t xml:space="preserve"> </w:t>
      </w:r>
      <w:r w:rsidRPr="00C03FBD">
        <w:rPr>
          <w:rFonts w:ascii="Times New Roman" w:hAnsi="Times New Roman" w:cs="Times New Roman"/>
          <w:w w:val="110"/>
          <w:sz w:val="20"/>
        </w:rPr>
        <w:t>oprávnenie</w:t>
      </w:r>
      <w:r w:rsidRPr="00C03FBD">
        <w:rPr>
          <w:rFonts w:ascii="Times New Roman" w:hAnsi="Times New Roman" w:cs="Times New Roman"/>
          <w:spacing w:val="30"/>
          <w:w w:val="110"/>
          <w:sz w:val="20"/>
        </w:rPr>
        <w:t xml:space="preserve"> </w:t>
      </w:r>
      <w:r w:rsidRPr="00C03FBD">
        <w:rPr>
          <w:rFonts w:ascii="Times New Roman" w:hAnsi="Times New Roman" w:cs="Times New Roman"/>
          <w:w w:val="110"/>
          <w:sz w:val="20"/>
        </w:rPr>
        <w:t>oboznamovať</w:t>
      </w:r>
      <w:r w:rsidRPr="00C03FBD">
        <w:rPr>
          <w:rFonts w:ascii="Times New Roman" w:hAnsi="Times New Roman" w:cs="Times New Roman"/>
          <w:spacing w:val="29"/>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týmito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údajmi,</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osobitný</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predpis</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neustanovuje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inak.</w:t>
      </w:r>
    </w:p>
    <w:p w14:paraId="3B67C1F9" w14:textId="77777777" w:rsidR="00136483" w:rsidRPr="00C03FBD" w:rsidRDefault="00A56FCB">
      <w:pPr>
        <w:pStyle w:val="Odsekzoznamu"/>
        <w:numPr>
          <w:ilvl w:val="0"/>
          <w:numId w:val="19"/>
        </w:numPr>
        <w:tabs>
          <w:tab w:val="left" w:pos="665"/>
        </w:tabs>
        <w:spacing w:before="200"/>
        <w:ind w:firstLine="226"/>
        <w:rPr>
          <w:rFonts w:ascii="Times New Roman" w:hAnsi="Times New Roman" w:cs="Times New Roman"/>
          <w:sz w:val="20"/>
        </w:rPr>
      </w:pPr>
      <w:r w:rsidRPr="00C03FBD">
        <w:rPr>
          <w:rFonts w:ascii="Times New Roman" w:hAnsi="Times New Roman" w:cs="Times New Roman"/>
          <w:w w:val="105"/>
          <w:sz w:val="20"/>
        </w:rPr>
        <w:t>Z neverejných</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častí</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informačných</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systémov</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verejnej</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správy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je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prevádzkovateľ</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informačného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systému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verejnej</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správy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povinný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elektronický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odpis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odoslať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tak,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aby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bol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jeho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obsah</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zodpovedajúcim</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spôsobom</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chránený</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pred</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neoprávneným</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prístupom</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zo</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strany</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tretích</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osôb.</w:t>
      </w:r>
    </w:p>
    <w:p w14:paraId="1689388A" w14:textId="77777777" w:rsidR="00136483" w:rsidRPr="00C03FBD" w:rsidRDefault="00A56FCB">
      <w:pPr>
        <w:pStyle w:val="Odsekzoznamu"/>
        <w:numPr>
          <w:ilvl w:val="0"/>
          <w:numId w:val="19"/>
        </w:numPr>
        <w:tabs>
          <w:tab w:val="left" w:pos="711"/>
        </w:tabs>
        <w:spacing w:before="201"/>
        <w:ind w:firstLine="226"/>
        <w:rPr>
          <w:rFonts w:ascii="Times New Roman" w:hAnsi="Times New Roman" w:cs="Times New Roman"/>
          <w:sz w:val="18"/>
        </w:rPr>
      </w:pPr>
      <w:r w:rsidRPr="00C03FBD">
        <w:rPr>
          <w:rFonts w:ascii="Times New Roman" w:hAnsi="Times New Roman" w:cs="Times New Roman"/>
          <w:w w:val="110"/>
          <w:sz w:val="20"/>
        </w:rPr>
        <w:t>Prevádzkovateľ</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povinný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zistiť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totožnosť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žiadajúcej</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vydanie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elektronického</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odpisu</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výstupu,</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to</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vyplýva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z</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osobitného</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predpisu.</w:t>
      </w:r>
      <w:r w:rsidRPr="00C03FBD">
        <w:rPr>
          <w:rFonts w:ascii="Times New Roman" w:hAnsi="Times New Roman" w:cs="Times New Roman"/>
          <w:w w:val="110"/>
          <w:position w:val="5"/>
          <w:sz w:val="10"/>
        </w:rPr>
        <w:t>31</w:t>
      </w:r>
      <w:r w:rsidRPr="00C03FBD">
        <w:rPr>
          <w:rFonts w:ascii="Times New Roman" w:hAnsi="Times New Roman" w:cs="Times New Roman"/>
          <w:w w:val="110"/>
          <w:sz w:val="18"/>
        </w:rPr>
        <w:t>)</w:t>
      </w:r>
    </w:p>
    <w:p w14:paraId="294AB9C3" w14:textId="0AE9A6CF" w:rsidR="00136483" w:rsidRPr="00204546" w:rsidRDefault="00A56FCB">
      <w:pPr>
        <w:pStyle w:val="Odsekzoznamu"/>
        <w:numPr>
          <w:ilvl w:val="0"/>
          <w:numId w:val="19"/>
        </w:numPr>
        <w:tabs>
          <w:tab w:val="left" w:pos="688"/>
        </w:tabs>
        <w:spacing w:before="200"/>
        <w:ind w:firstLine="226"/>
        <w:rPr>
          <w:ins w:id="252" w:author="MIRRI SR" w:date="2022-03-03T13:56:00Z"/>
          <w:rFonts w:ascii="Times New Roman" w:hAnsi="Times New Roman" w:cs="Times New Roman"/>
          <w:sz w:val="20"/>
        </w:rPr>
      </w:pPr>
      <w:r w:rsidRPr="00C03FBD">
        <w:rPr>
          <w:rFonts w:ascii="Times New Roman" w:hAnsi="Times New Roman" w:cs="Times New Roman"/>
          <w:w w:val="110"/>
          <w:sz w:val="20"/>
        </w:rPr>
        <w:t>Prevádzkovateľ informačného systému verejnej správy zodpovedá za súlad elektronického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odpisu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 aktuálnym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stavom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údajov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 informačnom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 čase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vydania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elektronického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odpisu.</w:t>
      </w:r>
    </w:p>
    <w:p w14:paraId="40B11104" w14:textId="3ABB1F0D" w:rsidR="00204546" w:rsidRPr="00C03FBD" w:rsidRDefault="00204546" w:rsidP="00204546">
      <w:pPr>
        <w:pStyle w:val="Odsekzoznamu"/>
        <w:numPr>
          <w:ilvl w:val="0"/>
          <w:numId w:val="19"/>
        </w:numPr>
        <w:tabs>
          <w:tab w:val="left" w:pos="688"/>
        </w:tabs>
        <w:spacing w:before="200"/>
        <w:ind w:left="142" w:hanging="44"/>
        <w:rPr>
          <w:rFonts w:ascii="Times New Roman" w:hAnsi="Times New Roman" w:cs="Times New Roman"/>
          <w:sz w:val="20"/>
        </w:rPr>
      </w:pPr>
      <w:ins w:id="253" w:author="MIRRI SR" w:date="2022-03-03T13:56:00Z">
        <w:r w:rsidRPr="00204546">
          <w:rPr>
            <w:rFonts w:ascii="Times New Roman" w:hAnsi="Times New Roman" w:cs="Times New Roman"/>
            <w:sz w:val="20"/>
          </w:rPr>
          <w:t xml:space="preserve">Poštový podnik </w:t>
        </w:r>
      </w:ins>
      <w:ins w:id="254" w:author="MIRRI SR" w:date="2022-05-04T17:52:00Z">
        <w:r w:rsidR="00DC6246">
          <w:rPr>
            <w:rFonts w:ascii="Times New Roman" w:hAnsi="Times New Roman" w:cs="Times New Roman"/>
            <w:sz w:val="20"/>
          </w:rPr>
          <w:t>podľa odseku 2</w:t>
        </w:r>
      </w:ins>
      <w:ins w:id="255" w:author="MIRRI SR" w:date="2022-03-03T13:56:00Z">
        <w:r w:rsidRPr="00204546">
          <w:rPr>
            <w:rFonts w:ascii="Times New Roman" w:hAnsi="Times New Roman" w:cs="Times New Roman"/>
            <w:sz w:val="20"/>
          </w:rPr>
          <w:t xml:space="preserve"> má za činnosť osvedčujúcej osoby nárok na úhradu podľa sadzobníka úhrad ustanoveného všeobecne záväzným právnym predpisom, ktorý vydá ministerstvo investícií.</w:t>
        </w:r>
      </w:ins>
    </w:p>
    <w:p w14:paraId="32C52716" w14:textId="77777777" w:rsidR="00136483" w:rsidRPr="00C03FBD" w:rsidRDefault="00136483">
      <w:pPr>
        <w:pStyle w:val="Zkladntext"/>
        <w:spacing w:before="9"/>
        <w:ind w:left="0"/>
        <w:rPr>
          <w:rFonts w:ascii="Times New Roman" w:hAnsi="Times New Roman" w:cs="Times New Roman"/>
          <w:sz w:val="12"/>
        </w:rPr>
      </w:pPr>
    </w:p>
    <w:p w14:paraId="50794824" w14:textId="77777777" w:rsidR="00136483" w:rsidRPr="00C03FBD" w:rsidRDefault="00A56FCB">
      <w:pPr>
        <w:pStyle w:val="Zkladntext"/>
        <w:spacing w:before="139"/>
        <w:ind w:left="105" w:right="16"/>
        <w:jc w:val="center"/>
        <w:rPr>
          <w:rFonts w:ascii="Times New Roman" w:hAnsi="Times New Roman" w:cs="Times New Roman"/>
          <w:b/>
        </w:rPr>
      </w:pPr>
      <w:r w:rsidRPr="00C03FBD">
        <w:rPr>
          <w:rFonts w:ascii="Times New Roman" w:hAnsi="Times New Roman" w:cs="Times New Roman"/>
          <w:b/>
          <w:w w:val="95"/>
        </w:rPr>
        <w:t>O</w:t>
      </w:r>
      <w:r w:rsidRPr="00C03FBD">
        <w:rPr>
          <w:rFonts w:ascii="Times New Roman" w:hAnsi="Times New Roman" w:cs="Times New Roman"/>
          <w:b/>
          <w:spacing w:val="-31"/>
          <w:w w:val="95"/>
        </w:rPr>
        <w:t xml:space="preserve"> </w:t>
      </w:r>
      <w:r w:rsidRPr="00C03FBD">
        <w:rPr>
          <w:rFonts w:ascii="Times New Roman" w:hAnsi="Times New Roman" w:cs="Times New Roman"/>
          <w:b/>
          <w:w w:val="95"/>
        </w:rPr>
        <w:t>s</w:t>
      </w:r>
      <w:r w:rsidRPr="00C03FBD">
        <w:rPr>
          <w:rFonts w:ascii="Times New Roman" w:hAnsi="Times New Roman" w:cs="Times New Roman"/>
          <w:b/>
          <w:spacing w:val="-30"/>
          <w:w w:val="95"/>
        </w:rPr>
        <w:t xml:space="preserve"> </w:t>
      </w:r>
      <w:r w:rsidRPr="00C03FBD">
        <w:rPr>
          <w:rFonts w:ascii="Times New Roman" w:hAnsi="Times New Roman" w:cs="Times New Roman"/>
          <w:b/>
          <w:w w:val="95"/>
        </w:rPr>
        <w:t>o</w:t>
      </w:r>
      <w:r w:rsidRPr="00C03FBD">
        <w:rPr>
          <w:rFonts w:ascii="Times New Roman" w:hAnsi="Times New Roman" w:cs="Times New Roman"/>
          <w:b/>
          <w:spacing w:val="-30"/>
          <w:w w:val="95"/>
        </w:rPr>
        <w:t xml:space="preserve"> </w:t>
      </w:r>
      <w:r w:rsidRPr="00C03FBD">
        <w:rPr>
          <w:rFonts w:ascii="Times New Roman" w:hAnsi="Times New Roman" w:cs="Times New Roman"/>
          <w:b/>
          <w:w w:val="95"/>
        </w:rPr>
        <w:t>b</w:t>
      </w:r>
      <w:r w:rsidRPr="00C03FBD">
        <w:rPr>
          <w:rFonts w:ascii="Times New Roman" w:hAnsi="Times New Roman" w:cs="Times New Roman"/>
          <w:b/>
          <w:spacing w:val="-30"/>
          <w:w w:val="95"/>
        </w:rPr>
        <w:t xml:space="preserve"> </w:t>
      </w:r>
      <w:r w:rsidRPr="00C03FBD">
        <w:rPr>
          <w:rFonts w:ascii="Times New Roman" w:hAnsi="Times New Roman" w:cs="Times New Roman"/>
          <w:b/>
          <w:w w:val="95"/>
        </w:rPr>
        <w:t>i</w:t>
      </w:r>
      <w:r w:rsidRPr="00C03FBD">
        <w:rPr>
          <w:rFonts w:ascii="Times New Roman" w:hAnsi="Times New Roman" w:cs="Times New Roman"/>
          <w:b/>
          <w:spacing w:val="-30"/>
          <w:w w:val="95"/>
        </w:rPr>
        <w:t xml:space="preserve"> </w:t>
      </w:r>
      <w:r w:rsidRPr="00C03FBD">
        <w:rPr>
          <w:rFonts w:ascii="Times New Roman" w:hAnsi="Times New Roman" w:cs="Times New Roman"/>
          <w:b/>
          <w:w w:val="95"/>
        </w:rPr>
        <w:t>t</w:t>
      </w:r>
      <w:r w:rsidRPr="00C03FBD">
        <w:rPr>
          <w:rFonts w:ascii="Times New Roman" w:hAnsi="Times New Roman" w:cs="Times New Roman"/>
          <w:b/>
          <w:spacing w:val="-30"/>
          <w:w w:val="95"/>
        </w:rPr>
        <w:t xml:space="preserve"> </w:t>
      </w:r>
      <w:r w:rsidRPr="00C03FBD">
        <w:rPr>
          <w:rFonts w:ascii="Times New Roman" w:hAnsi="Times New Roman" w:cs="Times New Roman"/>
          <w:b/>
          <w:w w:val="95"/>
        </w:rPr>
        <w:t>n</w:t>
      </w:r>
      <w:r w:rsidRPr="00C03FBD">
        <w:rPr>
          <w:rFonts w:ascii="Times New Roman" w:hAnsi="Times New Roman" w:cs="Times New Roman"/>
          <w:b/>
          <w:spacing w:val="-30"/>
          <w:w w:val="95"/>
        </w:rPr>
        <w:t xml:space="preserve"> </w:t>
      </w:r>
      <w:r w:rsidRPr="00C03FBD">
        <w:rPr>
          <w:rFonts w:ascii="Times New Roman" w:hAnsi="Times New Roman" w:cs="Times New Roman"/>
          <w:b/>
          <w:w w:val="95"/>
        </w:rPr>
        <w:t>é</w:t>
      </w:r>
      <w:r w:rsidRPr="00C03FBD">
        <w:rPr>
          <w:rFonts w:ascii="Times New Roman" w:hAnsi="Times New Roman" w:cs="Times New Roman"/>
          <w:b/>
          <w:spacing w:val="79"/>
        </w:rPr>
        <w:t xml:space="preserve"> </w:t>
      </w:r>
      <w:r w:rsidRPr="00C03FBD">
        <w:rPr>
          <w:rFonts w:ascii="Times New Roman" w:hAnsi="Times New Roman" w:cs="Times New Roman"/>
          <w:b/>
          <w:w w:val="95"/>
        </w:rPr>
        <w:t>p</w:t>
      </w:r>
      <w:r w:rsidRPr="00C03FBD">
        <w:rPr>
          <w:rFonts w:ascii="Times New Roman" w:hAnsi="Times New Roman" w:cs="Times New Roman"/>
          <w:b/>
          <w:spacing w:val="-30"/>
          <w:w w:val="95"/>
        </w:rPr>
        <w:t xml:space="preserve"> </w:t>
      </w:r>
      <w:r w:rsidRPr="00C03FBD">
        <w:rPr>
          <w:rFonts w:ascii="Times New Roman" w:hAnsi="Times New Roman" w:cs="Times New Roman"/>
          <w:b/>
          <w:w w:val="95"/>
        </w:rPr>
        <w:t>o</w:t>
      </w:r>
      <w:r w:rsidRPr="00C03FBD">
        <w:rPr>
          <w:rFonts w:ascii="Times New Roman" w:hAnsi="Times New Roman" w:cs="Times New Roman"/>
          <w:b/>
          <w:spacing w:val="-30"/>
          <w:w w:val="95"/>
        </w:rPr>
        <w:t xml:space="preserve"> </w:t>
      </w:r>
      <w:r w:rsidRPr="00C03FBD">
        <w:rPr>
          <w:rFonts w:ascii="Times New Roman" w:hAnsi="Times New Roman" w:cs="Times New Roman"/>
          <w:b/>
          <w:w w:val="95"/>
        </w:rPr>
        <w:t>s</w:t>
      </w:r>
      <w:r w:rsidRPr="00C03FBD">
        <w:rPr>
          <w:rFonts w:ascii="Times New Roman" w:hAnsi="Times New Roman" w:cs="Times New Roman"/>
          <w:b/>
          <w:spacing w:val="-30"/>
          <w:w w:val="95"/>
        </w:rPr>
        <w:t xml:space="preserve"> </w:t>
      </w:r>
      <w:r w:rsidRPr="00C03FBD">
        <w:rPr>
          <w:rFonts w:ascii="Times New Roman" w:hAnsi="Times New Roman" w:cs="Times New Roman"/>
          <w:b/>
          <w:w w:val="95"/>
        </w:rPr>
        <w:t>t</w:t>
      </w:r>
      <w:r w:rsidRPr="00C03FBD">
        <w:rPr>
          <w:rFonts w:ascii="Times New Roman" w:hAnsi="Times New Roman" w:cs="Times New Roman"/>
          <w:b/>
          <w:spacing w:val="-30"/>
          <w:w w:val="95"/>
        </w:rPr>
        <w:t xml:space="preserve"> </w:t>
      </w:r>
      <w:r w:rsidRPr="00C03FBD">
        <w:rPr>
          <w:rFonts w:ascii="Times New Roman" w:hAnsi="Times New Roman" w:cs="Times New Roman"/>
          <w:b/>
          <w:w w:val="95"/>
        </w:rPr>
        <w:t>u</w:t>
      </w:r>
      <w:r w:rsidRPr="00C03FBD">
        <w:rPr>
          <w:rFonts w:ascii="Times New Roman" w:hAnsi="Times New Roman" w:cs="Times New Roman"/>
          <w:b/>
          <w:spacing w:val="-31"/>
          <w:w w:val="95"/>
        </w:rPr>
        <w:t xml:space="preserve"> </w:t>
      </w:r>
      <w:r w:rsidRPr="00C03FBD">
        <w:rPr>
          <w:rFonts w:ascii="Times New Roman" w:hAnsi="Times New Roman" w:cs="Times New Roman"/>
          <w:b/>
          <w:w w:val="95"/>
        </w:rPr>
        <w:t>p</w:t>
      </w:r>
      <w:r w:rsidRPr="00C03FBD">
        <w:rPr>
          <w:rFonts w:ascii="Times New Roman" w:hAnsi="Times New Roman" w:cs="Times New Roman"/>
          <w:b/>
          <w:spacing w:val="-30"/>
          <w:w w:val="95"/>
        </w:rPr>
        <w:t xml:space="preserve"> </w:t>
      </w:r>
      <w:r w:rsidRPr="00C03FBD">
        <w:rPr>
          <w:rFonts w:ascii="Times New Roman" w:hAnsi="Times New Roman" w:cs="Times New Roman"/>
          <w:b/>
          <w:w w:val="95"/>
        </w:rPr>
        <w:t>y</w:t>
      </w:r>
    </w:p>
    <w:p w14:paraId="57D15C0D" w14:textId="77777777" w:rsidR="00136483" w:rsidRPr="00C03FBD" w:rsidRDefault="00136483">
      <w:pPr>
        <w:pStyle w:val="Zkladntext"/>
        <w:spacing w:before="0"/>
        <w:ind w:left="0"/>
        <w:rPr>
          <w:rFonts w:ascii="Times New Roman" w:hAnsi="Times New Roman" w:cs="Times New Roman"/>
          <w:b/>
          <w:sz w:val="26"/>
        </w:rPr>
      </w:pPr>
    </w:p>
    <w:p w14:paraId="15C549CC" w14:textId="77777777" w:rsidR="00136483" w:rsidRPr="00C03FBD" w:rsidRDefault="00A56FCB">
      <w:pPr>
        <w:pStyle w:val="Zkladntext"/>
        <w:spacing w:before="0"/>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27</w:t>
      </w:r>
    </w:p>
    <w:p w14:paraId="4CACE03D" w14:textId="77777777" w:rsidR="00136483" w:rsidRPr="00C03FBD" w:rsidRDefault="00A56FCB">
      <w:pPr>
        <w:pStyle w:val="Odsekzoznamu"/>
        <w:numPr>
          <w:ilvl w:val="0"/>
          <w:numId w:val="17"/>
        </w:numPr>
        <w:tabs>
          <w:tab w:val="left" w:pos="690"/>
        </w:tabs>
        <w:spacing w:before="196"/>
        <w:ind w:firstLine="226"/>
        <w:rPr>
          <w:rFonts w:ascii="Times New Roman" w:hAnsi="Times New Roman" w:cs="Times New Roman"/>
          <w:sz w:val="20"/>
        </w:rPr>
      </w:pPr>
      <w:r w:rsidRPr="00C03FBD">
        <w:rPr>
          <w:rFonts w:ascii="Times New Roman" w:hAnsi="Times New Roman" w:cs="Times New Roman"/>
          <w:w w:val="105"/>
          <w:sz w:val="20"/>
        </w:rPr>
        <w:t>Ak</w:t>
      </w:r>
      <w:r w:rsidRPr="00C03FBD">
        <w:rPr>
          <w:rFonts w:ascii="Times New Roman" w:hAnsi="Times New Roman" w:cs="Times New Roman"/>
          <w:spacing w:val="22"/>
          <w:w w:val="105"/>
          <w:sz w:val="20"/>
        </w:rPr>
        <w:t xml:space="preserve"> </w:t>
      </w:r>
      <w:r w:rsidRPr="00C03FBD">
        <w:rPr>
          <w:rFonts w:ascii="Times New Roman" w:hAnsi="Times New Roman" w:cs="Times New Roman"/>
          <w:w w:val="105"/>
          <w:sz w:val="20"/>
        </w:rPr>
        <w:t xml:space="preserve">sú </w:t>
      </w:r>
      <w:r w:rsidRPr="00C03FBD">
        <w:rPr>
          <w:rFonts w:ascii="Times New Roman" w:hAnsi="Times New Roman" w:cs="Times New Roman"/>
          <w:spacing w:val="20"/>
          <w:w w:val="105"/>
          <w:sz w:val="20"/>
        </w:rPr>
        <w:t xml:space="preserve"> </w:t>
      </w:r>
      <w:r w:rsidRPr="00C03FBD">
        <w:rPr>
          <w:rFonts w:ascii="Times New Roman" w:hAnsi="Times New Roman" w:cs="Times New Roman"/>
          <w:w w:val="105"/>
          <w:sz w:val="20"/>
        </w:rPr>
        <w:t xml:space="preserve">splnené </w:t>
      </w:r>
      <w:r w:rsidRPr="00C03FBD">
        <w:rPr>
          <w:rFonts w:ascii="Times New Roman" w:hAnsi="Times New Roman" w:cs="Times New Roman"/>
          <w:spacing w:val="21"/>
          <w:w w:val="105"/>
          <w:sz w:val="20"/>
        </w:rPr>
        <w:t xml:space="preserve"> </w:t>
      </w:r>
      <w:r w:rsidRPr="00C03FBD">
        <w:rPr>
          <w:rFonts w:ascii="Times New Roman" w:hAnsi="Times New Roman" w:cs="Times New Roman"/>
          <w:w w:val="105"/>
          <w:sz w:val="20"/>
        </w:rPr>
        <w:t xml:space="preserve">podmienky </w:t>
      </w:r>
      <w:r w:rsidRPr="00C03FBD">
        <w:rPr>
          <w:rFonts w:ascii="Times New Roman" w:hAnsi="Times New Roman" w:cs="Times New Roman"/>
          <w:spacing w:val="21"/>
          <w:w w:val="105"/>
          <w:sz w:val="20"/>
        </w:rPr>
        <w:t xml:space="preserve"> </w:t>
      </w:r>
      <w:r w:rsidRPr="00C03FBD">
        <w:rPr>
          <w:rFonts w:ascii="Times New Roman" w:hAnsi="Times New Roman" w:cs="Times New Roman"/>
          <w:w w:val="105"/>
          <w:sz w:val="20"/>
        </w:rPr>
        <w:t xml:space="preserve">podľa </w:t>
      </w:r>
      <w:r w:rsidRPr="00C03FBD">
        <w:rPr>
          <w:rFonts w:ascii="Times New Roman" w:hAnsi="Times New Roman" w:cs="Times New Roman"/>
          <w:spacing w:val="21"/>
          <w:w w:val="105"/>
          <w:sz w:val="20"/>
        </w:rPr>
        <w:t xml:space="preserve"> </w:t>
      </w:r>
      <w:r w:rsidRPr="00C03FBD">
        <w:rPr>
          <w:rFonts w:ascii="Times New Roman" w:hAnsi="Times New Roman" w:cs="Times New Roman"/>
          <w:w w:val="105"/>
          <w:sz w:val="20"/>
        </w:rPr>
        <w:t xml:space="preserve">odseku </w:t>
      </w:r>
      <w:r w:rsidRPr="00C03FBD">
        <w:rPr>
          <w:rFonts w:ascii="Times New Roman" w:hAnsi="Times New Roman" w:cs="Times New Roman"/>
          <w:spacing w:val="20"/>
          <w:w w:val="105"/>
          <w:sz w:val="20"/>
        </w:rPr>
        <w:t xml:space="preserve"> </w:t>
      </w:r>
      <w:r w:rsidRPr="00C03FBD">
        <w:rPr>
          <w:rFonts w:ascii="Times New Roman" w:hAnsi="Times New Roman" w:cs="Times New Roman"/>
          <w:w w:val="105"/>
          <w:sz w:val="20"/>
        </w:rPr>
        <w:t xml:space="preserve">2, </w:t>
      </w:r>
      <w:r w:rsidRPr="00C03FBD">
        <w:rPr>
          <w:rFonts w:ascii="Times New Roman" w:hAnsi="Times New Roman" w:cs="Times New Roman"/>
          <w:spacing w:val="21"/>
          <w:w w:val="105"/>
          <w:sz w:val="20"/>
        </w:rPr>
        <w:t xml:space="preserve"> </w:t>
      </w:r>
      <w:r w:rsidRPr="00C03FBD">
        <w:rPr>
          <w:rFonts w:ascii="Times New Roman" w:hAnsi="Times New Roman" w:cs="Times New Roman"/>
          <w:w w:val="105"/>
          <w:sz w:val="20"/>
        </w:rPr>
        <w:t xml:space="preserve">orgán </w:t>
      </w:r>
      <w:r w:rsidRPr="00C03FBD">
        <w:rPr>
          <w:rFonts w:ascii="Times New Roman" w:hAnsi="Times New Roman" w:cs="Times New Roman"/>
          <w:spacing w:val="21"/>
          <w:w w:val="105"/>
          <w:sz w:val="20"/>
        </w:rPr>
        <w:t xml:space="preserve"> </w:t>
      </w:r>
      <w:r w:rsidRPr="00C03FBD">
        <w:rPr>
          <w:rFonts w:ascii="Times New Roman" w:hAnsi="Times New Roman" w:cs="Times New Roman"/>
          <w:w w:val="105"/>
          <w:sz w:val="20"/>
        </w:rPr>
        <w:t xml:space="preserve">riadenia </w:t>
      </w:r>
      <w:r w:rsidRPr="00C03FBD">
        <w:rPr>
          <w:rFonts w:ascii="Times New Roman" w:hAnsi="Times New Roman" w:cs="Times New Roman"/>
          <w:spacing w:val="21"/>
          <w:w w:val="105"/>
          <w:sz w:val="20"/>
        </w:rPr>
        <w:t xml:space="preserve"> </w:t>
      </w:r>
      <w:r w:rsidRPr="00C03FBD">
        <w:rPr>
          <w:rFonts w:ascii="Times New Roman" w:hAnsi="Times New Roman" w:cs="Times New Roman"/>
          <w:w w:val="105"/>
          <w:sz w:val="20"/>
        </w:rPr>
        <w:t xml:space="preserve">môže </w:t>
      </w:r>
      <w:r w:rsidRPr="00C03FBD">
        <w:rPr>
          <w:rFonts w:ascii="Times New Roman" w:hAnsi="Times New Roman" w:cs="Times New Roman"/>
          <w:spacing w:val="20"/>
          <w:w w:val="105"/>
          <w:sz w:val="20"/>
        </w:rPr>
        <w:t xml:space="preserve"> </w:t>
      </w:r>
      <w:r w:rsidRPr="00C03FBD">
        <w:rPr>
          <w:rFonts w:ascii="Times New Roman" w:hAnsi="Times New Roman" w:cs="Times New Roman"/>
          <w:w w:val="105"/>
          <w:sz w:val="20"/>
        </w:rPr>
        <w:t xml:space="preserve">požiadať </w:t>
      </w:r>
      <w:r w:rsidRPr="00C03FBD">
        <w:rPr>
          <w:rFonts w:ascii="Times New Roman" w:hAnsi="Times New Roman" w:cs="Times New Roman"/>
          <w:spacing w:val="21"/>
          <w:w w:val="105"/>
          <w:sz w:val="20"/>
        </w:rPr>
        <w:t xml:space="preserve"> </w:t>
      </w:r>
      <w:r w:rsidRPr="00C03FBD">
        <w:rPr>
          <w:rFonts w:ascii="Times New Roman" w:hAnsi="Times New Roman" w:cs="Times New Roman"/>
          <w:w w:val="105"/>
          <w:sz w:val="20"/>
        </w:rPr>
        <w:t xml:space="preserve">orgán </w:t>
      </w:r>
      <w:r w:rsidRPr="00C03FBD">
        <w:rPr>
          <w:rFonts w:ascii="Times New Roman" w:hAnsi="Times New Roman" w:cs="Times New Roman"/>
          <w:spacing w:val="21"/>
          <w:w w:val="105"/>
          <w:sz w:val="20"/>
        </w:rPr>
        <w:t xml:space="preserve"> </w:t>
      </w:r>
      <w:r w:rsidRPr="00C03FBD">
        <w:rPr>
          <w:rFonts w:ascii="Times New Roman" w:hAnsi="Times New Roman" w:cs="Times New Roman"/>
          <w:w w:val="105"/>
          <w:sz w:val="20"/>
        </w:rPr>
        <w:t>vedenia</w:t>
      </w:r>
      <w:r w:rsidRPr="00C03FBD">
        <w:rPr>
          <w:rFonts w:ascii="Times New Roman" w:hAnsi="Times New Roman" w:cs="Times New Roman"/>
          <w:spacing w:val="-51"/>
          <w:w w:val="105"/>
          <w:sz w:val="20"/>
        </w:rPr>
        <w:t xml:space="preserve"> </w:t>
      </w:r>
      <w:r w:rsidRPr="00C03FBD">
        <w:rPr>
          <w:rFonts w:ascii="Times New Roman" w:hAnsi="Times New Roman" w:cs="Times New Roman"/>
          <w:w w:val="105"/>
          <w:sz w:val="20"/>
        </w:rPr>
        <w:t>o povolenie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zmeny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 rozsahu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alebo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spôsobe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plnenia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povinností</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podľa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tohto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zákona,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všeobecne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záväzných </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predpisov   vydaných   na   jeho   vykonanie   alebo   štandardov   (ďalej   len   „rozhodnutie</w:t>
      </w:r>
      <w:r w:rsidRPr="00C03FBD">
        <w:rPr>
          <w:rFonts w:ascii="Times New Roman" w:hAnsi="Times New Roman" w:cs="Times New Roman"/>
          <w:spacing w:val="-50"/>
          <w:w w:val="105"/>
          <w:sz w:val="20"/>
        </w:rPr>
        <w:t xml:space="preserve"> </w:t>
      </w:r>
      <w:r w:rsidRPr="00C03FBD">
        <w:rPr>
          <w:rFonts w:ascii="Times New Roman" w:hAnsi="Times New Roman" w:cs="Times New Roman"/>
          <w:w w:val="105"/>
          <w:sz w:val="20"/>
        </w:rPr>
        <w:t>o</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osobitnom</w:t>
      </w:r>
      <w:r w:rsidRPr="00C03FBD">
        <w:rPr>
          <w:rFonts w:ascii="Times New Roman" w:hAnsi="Times New Roman" w:cs="Times New Roman"/>
          <w:spacing w:val="12"/>
          <w:w w:val="105"/>
          <w:sz w:val="20"/>
        </w:rPr>
        <w:t xml:space="preserve"> </w:t>
      </w:r>
      <w:r w:rsidRPr="00C03FBD">
        <w:rPr>
          <w:rFonts w:ascii="Times New Roman" w:hAnsi="Times New Roman" w:cs="Times New Roman"/>
          <w:w w:val="105"/>
          <w:sz w:val="20"/>
        </w:rPr>
        <w:t>postupe“).</w:t>
      </w:r>
    </w:p>
    <w:p w14:paraId="1F2368CB" w14:textId="77777777" w:rsidR="00136483" w:rsidRPr="00C03FBD" w:rsidRDefault="00A56FCB">
      <w:pPr>
        <w:pStyle w:val="Odsekzoznamu"/>
        <w:numPr>
          <w:ilvl w:val="0"/>
          <w:numId w:val="17"/>
        </w:numPr>
        <w:tabs>
          <w:tab w:val="left" w:pos="641"/>
        </w:tabs>
        <w:spacing w:before="201"/>
        <w:ind w:left="640" w:right="0" w:hanging="309"/>
        <w:rPr>
          <w:rFonts w:ascii="Times New Roman" w:hAnsi="Times New Roman" w:cs="Times New Roman"/>
          <w:sz w:val="20"/>
        </w:rPr>
      </w:pPr>
      <w:r w:rsidRPr="00C03FBD">
        <w:rPr>
          <w:rFonts w:ascii="Times New Roman" w:hAnsi="Times New Roman" w:cs="Times New Roman"/>
          <w:w w:val="105"/>
          <w:sz w:val="20"/>
        </w:rPr>
        <w:t>Orgán</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vedenia</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môže</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vydať</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rozhodnutie</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o</w:t>
      </w:r>
      <w:r w:rsidRPr="00C03FBD">
        <w:rPr>
          <w:rFonts w:ascii="Times New Roman" w:hAnsi="Times New Roman" w:cs="Times New Roman"/>
          <w:spacing w:val="26"/>
          <w:w w:val="105"/>
          <w:sz w:val="20"/>
        </w:rPr>
        <w:t xml:space="preserve"> </w:t>
      </w:r>
      <w:r w:rsidRPr="00C03FBD">
        <w:rPr>
          <w:rFonts w:ascii="Times New Roman" w:hAnsi="Times New Roman" w:cs="Times New Roman"/>
          <w:w w:val="105"/>
          <w:sz w:val="20"/>
        </w:rPr>
        <w:t>osobitnom</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postupe,</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ak</w:t>
      </w:r>
    </w:p>
    <w:p w14:paraId="2C77E50D" w14:textId="77777777" w:rsidR="00136483" w:rsidRPr="00C03FBD" w:rsidRDefault="00A56FCB">
      <w:pPr>
        <w:pStyle w:val="Odsekzoznamu"/>
        <w:numPr>
          <w:ilvl w:val="0"/>
          <w:numId w:val="16"/>
        </w:numPr>
        <w:tabs>
          <w:tab w:val="left" w:pos="389"/>
        </w:tabs>
        <w:rPr>
          <w:rFonts w:ascii="Times New Roman" w:hAnsi="Times New Roman" w:cs="Times New Roman"/>
          <w:sz w:val="20"/>
        </w:rPr>
      </w:pPr>
      <w:r w:rsidRPr="00C03FBD">
        <w:rPr>
          <w:rFonts w:ascii="Times New Roman" w:hAnsi="Times New Roman" w:cs="Times New Roman"/>
          <w:w w:val="110"/>
          <w:sz w:val="20"/>
        </w:rPr>
        <w:t>by postup podľa tohto zákona, všeobecne záväzných právnych predpisov vydaných na jeho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vykonanie alebo štandardov bol pre orgán riadenia, s ohľadom na jeho finančné, personálne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 technické kapacity alebo s ohľadom na dôležitosť využívania informačných technológií 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plnenie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úloh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osobitných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predpisov,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spojený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 mimoriadnou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náročnosťou,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podmienený prekonaním mimoriadnych prekážok alebo by podstatne ohrozil plnenia iných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zákonných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povinností,</w:t>
      </w:r>
    </w:p>
    <w:p w14:paraId="0E9AEB22" w14:textId="77777777" w:rsidR="00136483" w:rsidRPr="00C03FBD" w:rsidRDefault="00A56FCB">
      <w:pPr>
        <w:pStyle w:val="Odsekzoznamu"/>
        <w:numPr>
          <w:ilvl w:val="0"/>
          <w:numId w:val="16"/>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nie</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možné</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použiť</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postup</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28</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2,</w:t>
      </w:r>
    </w:p>
    <w:p w14:paraId="683B2ECC" w14:textId="77777777" w:rsidR="00136483" w:rsidRPr="00C03FBD" w:rsidRDefault="00A56FCB">
      <w:pPr>
        <w:pStyle w:val="Odsekzoznamu"/>
        <w:numPr>
          <w:ilvl w:val="0"/>
          <w:numId w:val="16"/>
        </w:numPr>
        <w:tabs>
          <w:tab w:val="left" w:pos="389"/>
        </w:tabs>
        <w:ind w:right="0"/>
        <w:rPr>
          <w:rFonts w:ascii="Times New Roman" w:hAnsi="Times New Roman" w:cs="Times New Roman"/>
          <w:sz w:val="20"/>
        </w:rPr>
      </w:pPr>
      <w:r w:rsidRPr="00C03FBD">
        <w:rPr>
          <w:rFonts w:ascii="Times New Roman" w:hAnsi="Times New Roman" w:cs="Times New Roman"/>
          <w:w w:val="110"/>
          <w:sz w:val="20"/>
        </w:rPr>
        <w:t>to</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osobitný</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predpis</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nezakazuje,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a</w:t>
      </w:r>
    </w:p>
    <w:p w14:paraId="417F31D5" w14:textId="77777777" w:rsidR="00136483" w:rsidRPr="00C03FBD" w:rsidRDefault="00A56FCB">
      <w:pPr>
        <w:pStyle w:val="Odsekzoznamu"/>
        <w:numPr>
          <w:ilvl w:val="0"/>
          <w:numId w:val="16"/>
        </w:numPr>
        <w:tabs>
          <w:tab w:val="left" w:pos="389"/>
        </w:tabs>
        <w:rPr>
          <w:rFonts w:ascii="Times New Roman" w:hAnsi="Times New Roman" w:cs="Times New Roman"/>
          <w:sz w:val="20"/>
        </w:rPr>
      </w:pPr>
      <w:r w:rsidRPr="00C03FBD">
        <w:rPr>
          <w:rFonts w:ascii="Times New Roman" w:hAnsi="Times New Roman" w:cs="Times New Roman"/>
          <w:w w:val="110"/>
          <w:sz w:val="20"/>
        </w:rPr>
        <w:t>tým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nedôjde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 ohrozeniu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plynulosti,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prístupnosti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spoľahlivosti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prevádzky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správe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riadenia.</w:t>
      </w:r>
    </w:p>
    <w:p w14:paraId="47A79D88" w14:textId="77777777" w:rsidR="00136483" w:rsidRPr="00C03FBD" w:rsidRDefault="00A56FCB">
      <w:pPr>
        <w:pStyle w:val="Odsekzoznamu"/>
        <w:numPr>
          <w:ilvl w:val="0"/>
          <w:numId w:val="17"/>
        </w:numPr>
        <w:tabs>
          <w:tab w:val="left" w:pos="761"/>
        </w:tabs>
        <w:spacing w:before="201"/>
        <w:ind w:firstLine="226"/>
        <w:rPr>
          <w:rFonts w:ascii="Times New Roman" w:hAnsi="Times New Roman" w:cs="Times New Roman"/>
          <w:sz w:val="20"/>
        </w:rPr>
      </w:pPr>
      <w:r w:rsidRPr="00C03FBD">
        <w:rPr>
          <w:rFonts w:ascii="Times New Roman" w:hAnsi="Times New Roman" w:cs="Times New Roman"/>
          <w:w w:val="110"/>
          <w:sz w:val="20"/>
        </w:rPr>
        <w:t>Rozhodnutie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 xml:space="preserve">osobitnom </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 xml:space="preserve">postupe </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 xml:space="preserve">musí </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 xml:space="preserve">byť </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 xml:space="preserve">riadne </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 xml:space="preserve">odôvodnené </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 xml:space="preserve">možno </w:t>
      </w:r>
      <w:r w:rsidRPr="00C03FBD">
        <w:rPr>
          <w:rFonts w:ascii="Times New Roman" w:hAnsi="Times New Roman" w:cs="Times New Roman"/>
          <w:spacing w:val="51"/>
          <w:w w:val="110"/>
          <w:sz w:val="20"/>
        </w:rPr>
        <w:t xml:space="preserve"> </w:t>
      </w:r>
      <w:r w:rsidRPr="00C03FBD">
        <w:rPr>
          <w:rFonts w:ascii="Times New Roman" w:hAnsi="Times New Roman" w:cs="Times New Roman"/>
          <w:w w:val="110"/>
          <w:sz w:val="20"/>
        </w:rPr>
        <w:t xml:space="preserve">ho </w:t>
      </w:r>
      <w:r w:rsidRPr="00C03FBD">
        <w:rPr>
          <w:rFonts w:ascii="Times New Roman" w:hAnsi="Times New Roman" w:cs="Times New Roman"/>
          <w:spacing w:val="50"/>
          <w:w w:val="110"/>
          <w:sz w:val="20"/>
        </w:rPr>
        <w:t xml:space="preserve"> </w:t>
      </w:r>
      <w:r w:rsidRPr="00C03FBD">
        <w:rPr>
          <w:rFonts w:ascii="Times New Roman" w:hAnsi="Times New Roman" w:cs="Times New Roman"/>
          <w:w w:val="110"/>
          <w:sz w:val="20"/>
        </w:rPr>
        <w:t>vydať</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platnosťou</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 xml:space="preserve">len </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 xml:space="preserve">na </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 xml:space="preserve">nevyhnutne </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 xml:space="preserve">potrebný </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 xml:space="preserve">čas </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 xml:space="preserve">nevyhnutnom </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 xml:space="preserve">rozsahu. </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 xml:space="preserve">Každé </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rozhodnutie</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o osobitnom postupe je orgán vedenia povinný zverejniť v centrálnom metainformačnom systéme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inak</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nevyvolá</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účinky.</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Rozhodnutie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osobitnom</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postupe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zverejní</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orgán</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vedenia</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ústrednom</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portáli</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odkaz</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toto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zverejnenie</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aj</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svojom</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webovom</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sídle.</w:t>
      </w:r>
    </w:p>
    <w:p w14:paraId="04534C7E" w14:textId="77777777" w:rsidR="00136483" w:rsidRPr="00C03FBD" w:rsidRDefault="00A56FCB">
      <w:pPr>
        <w:pStyle w:val="Odsekzoznamu"/>
        <w:numPr>
          <w:ilvl w:val="0"/>
          <w:numId w:val="17"/>
        </w:numPr>
        <w:tabs>
          <w:tab w:val="left" w:pos="657"/>
        </w:tabs>
        <w:spacing w:before="201"/>
        <w:ind w:firstLine="226"/>
        <w:rPr>
          <w:rFonts w:ascii="Times New Roman" w:hAnsi="Times New Roman" w:cs="Times New Roman"/>
          <w:sz w:val="20"/>
        </w:rPr>
      </w:pPr>
      <w:r w:rsidRPr="00C03FBD">
        <w:rPr>
          <w:rFonts w:ascii="Times New Roman" w:hAnsi="Times New Roman" w:cs="Times New Roman"/>
          <w:w w:val="105"/>
          <w:sz w:val="20"/>
        </w:rPr>
        <w:t>Ak je to účelné, orgán vedenia môže vydať rozhodnutie o osobitnom postupe, ak sú splnené</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podmienky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podľa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odseku  2,  aj  bez  návrhu  orgánu  riadenia,  ak  sa  rozhodnutie  o osobitnom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postupe má vzťahovať na viaceré orgány riadenia alebo na viaceré informačné technológie verejnej</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správy.</w:t>
      </w:r>
      <w:r w:rsidRPr="00C03FBD">
        <w:rPr>
          <w:rFonts w:ascii="Times New Roman" w:hAnsi="Times New Roman" w:cs="Times New Roman"/>
          <w:spacing w:val="28"/>
          <w:w w:val="105"/>
          <w:sz w:val="20"/>
        </w:rPr>
        <w:t xml:space="preserve"> </w:t>
      </w:r>
      <w:r w:rsidRPr="00C03FBD">
        <w:rPr>
          <w:rFonts w:ascii="Times New Roman" w:hAnsi="Times New Roman" w:cs="Times New Roman"/>
          <w:w w:val="105"/>
          <w:sz w:val="20"/>
        </w:rPr>
        <w:t>Ak</w:t>
      </w:r>
      <w:r w:rsidRPr="00C03FBD">
        <w:rPr>
          <w:rFonts w:ascii="Times New Roman" w:hAnsi="Times New Roman" w:cs="Times New Roman"/>
          <w:spacing w:val="28"/>
          <w:w w:val="105"/>
          <w:sz w:val="20"/>
        </w:rPr>
        <w:t xml:space="preserve"> </w:t>
      </w:r>
      <w:r w:rsidRPr="00C03FBD">
        <w:rPr>
          <w:rFonts w:ascii="Times New Roman" w:hAnsi="Times New Roman" w:cs="Times New Roman"/>
          <w:w w:val="105"/>
          <w:sz w:val="20"/>
        </w:rPr>
        <w:t>orgán</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vedenia</w:t>
      </w:r>
      <w:r w:rsidRPr="00C03FBD">
        <w:rPr>
          <w:rFonts w:ascii="Times New Roman" w:hAnsi="Times New Roman" w:cs="Times New Roman"/>
          <w:spacing w:val="28"/>
          <w:w w:val="105"/>
          <w:sz w:val="20"/>
        </w:rPr>
        <w:t xml:space="preserve"> </w:t>
      </w:r>
      <w:r w:rsidRPr="00C03FBD">
        <w:rPr>
          <w:rFonts w:ascii="Times New Roman" w:hAnsi="Times New Roman" w:cs="Times New Roman"/>
          <w:w w:val="105"/>
          <w:sz w:val="20"/>
        </w:rPr>
        <w:t>postupuje</w:t>
      </w:r>
      <w:r w:rsidRPr="00C03FBD">
        <w:rPr>
          <w:rFonts w:ascii="Times New Roman" w:hAnsi="Times New Roman" w:cs="Times New Roman"/>
          <w:spacing w:val="28"/>
          <w:w w:val="105"/>
          <w:sz w:val="20"/>
        </w:rPr>
        <w:t xml:space="preserve"> </w:t>
      </w:r>
      <w:r w:rsidRPr="00C03FBD">
        <w:rPr>
          <w:rFonts w:ascii="Times New Roman" w:hAnsi="Times New Roman" w:cs="Times New Roman"/>
          <w:w w:val="105"/>
          <w:sz w:val="20"/>
        </w:rPr>
        <w:t>podľa</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prvej</w:t>
      </w:r>
      <w:r w:rsidRPr="00C03FBD">
        <w:rPr>
          <w:rFonts w:ascii="Times New Roman" w:hAnsi="Times New Roman" w:cs="Times New Roman"/>
          <w:spacing w:val="28"/>
          <w:w w:val="105"/>
          <w:sz w:val="20"/>
        </w:rPr>
        <w:t xml:space="preserve"> </w:t>
      </w:r>
      <w:r w:rsidRPr="00C03FBD">
        <w:rPr>
          <w:rFonts w:ascii="Times New Roman" w:hAnsi="Times New Roman" w:cs="Times New Roman"/>
          <w:w w:val="105"/>
          <w:sz w:val="20"/>
        </w:rPr>
        <w:t>vety,</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v</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rozhodnutí</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o</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osobitnom</w:t>
      </w:r>
      <w:r w:rsidRPr="00C03FBD">
        <w:rPr>
          <w:rFonts w:ascii="Times New Roman" w:hAnsi="Times New Roman" w:cs="Times New Roman"/>
          <w:spacing w:val="28"/>
          <w:w w:val="105"/>
          <w:sz w:val="20"/>
        </w:rPr>
        <w:t xml:space="preserve"> </w:t>
      </w:r>
      <w:r w:rsidRPr="00C03FBD">
        <w:rPr>
          <w:rFonts w:ascii="Times New Roman" w:hAnsi="Times New Roman" w:cs="Times New Roman"/>
          <w:w w:val="105"/>
          <w:sz w:val="20"/>
        </w:rPr>
        <w:t>postupe</w:t>
      </w:r>
      <w:r w:rsidRPr="00C03FBD">
        <w:rPr>
          <w:rFonts w:ascii="Times New Roman" w:hAnsi="Times New Roman" w:cs="Times New Roman"/>
          <w:spacing w:val="28"/>
          <w:w w:val="105"/>
          <w:sz w:val="20"/>
        </w:rPr>
        <w:t xml:space="preserve"> </w:t>
      </w:r>
      <w:r w:rsidRPr="00C03FBD">
        <w:rPr>
          <w:rFonts w:ascii="Times New Roman" w:hAnsi="Times New Roman" w:cs="Times New Roman"/>
          <w:w w:val="105"/>
          <w:sz w:val="20"/>
        </w:rPr>
        <w:t>musia</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byť</w:t>
      </w:r>
    </w:p>
    <w:p w14:paraId="0AAA2856" w14:textId="77777777" w:rsidR="00136483" w:rsidRPr="00C03FBD" w:rsidRDefault="00136483">
      <w:pPr>
        <w:jc w:val="both"/>
        <w:rPr>
          <w:rFonts w:ascii="Times New Roman" w:hAnsi="Times New Roman" w:cs="Times New Roman"/>
          <w:sz w:val="20"/>
        </w:rPr>
        <w:sectPr w:rsidR="00136483" w:rsidRPr="00C03FBD">
          <w:pgSz w:w="11910" w:h="16840"/>
          <w:pgMar w:top="1160" w:right="999" w:bottom="280" w:left="1000" w:header="796" w:footer="0" w:gutter="0"/>
          <w:cols w:space="708"/>
        </w:sectPr>
      </w:pPr>
    </w:p>
    <w:p w14:paraId="3CDA2550" w14:textId="77777777" w:rsidR="00136483" w:rsidRPr="00C03FBD" w:rsidRDefault="00136483">
      <w:pPr>
        <w:pStyle w:val="Zkladntext"/>
        <w:spacing w:before="4"/>
        <w:ind w:left="0"/>
        <w:rPr>
          <w:rFonts w:ascii="Times New Roman" w:hAnsi="Times New Roman" w:cs="Times New Roman"/>
          <w:sz w:val="9"/>
        </w:rPr>
      </w:pPr>
    </w:p>
    <w:p w14:paraId="17D63F23" w14:textId="77777777" w:rsidR="00136483" w:rsidRPr="00C03FBD" w:rsidRDefault="00A56FCB">
      <w:pPr>
        <w:pStyle w:val="Zkladntext"/>
        <w:spacing w:before="104"/>
        <w:ind w:left="105" w:right="100"/>
        <w:rPr>
          <w:rFonts w:ascii="Times New Roman" w:hAnsi="Times New Roman" w:cs="Times New Roman"/>
        </w:rPr>
      </w:pPr>
      <w:r w:rsidRPr="00C03FBD">
        <w:rPr>
          <w:rFonts w:ascii="Times New Roman" w:hAnsi="Times New Roman" w:cs="Times New Roman"/>
          <w:w w:val="110"/>
        </w:rPr>
        <w:t>dotknuté</w:t>
      </w:r>
      <w:r w:rsidRPr="00C03FBD">
        <w:rPr>
          <w:rFonts w:ascii="Times New Roman" w:hAnsi="Times New Roman" w:cs="Times New Roman"/>
          <w:spacing w:val="14"/>
          <w:w w:val="110"/>
        </w:rPr>
        <w:t xml:space="preserve"> </w:t>
      </w:r>
      <w:r w:rsidRPr="00C03FBD">
        <w:rPr>
          <w:rFonts w:ascii="Times New Roman" w:hAnsi="Times New Roman" w:cs="Times New Roman"/>
          <w:w w:val="110"/>
        </w:rPr>
        <w:t>orgány</w:t>
      </w:r>
      <w:r w:rsidRPr="00C03FBD">
        <w:rPr>
          <w:rFonts w:ascii="Times New Roman" w:hAnsi="Times New Roman" w:cs="Times New Roman"/>
          <w:spacing w:val="14"/>
          <w:w w:val="110"/>
        </w:rPr>
        <w:t xml:space="preserve"> </w:t>
      </w:r>
      <w:r w:rsidRPr="00C03FBD">
        <w:rPr>
          <w:rFonts w:ascii="Times New Roman" w:hAnsi="Times New Roman" w:cs="Times New Roman"/>
          <w:w w:val="110"/>
        </w:rPr>
        <w:t>riadenia</w:t>
      </w:r>
      <w:r w:rsidRPr="00C03FBD">
        <w:rPr>
          <w:rFonts w:ascii="Times New Roman" w:hAnsi="Times New Roman" w:cs="Times New Roman"/>
          <w:spacing w:val="14"/>
          <w:w w:val="110"/>
        </w:rPr>
        <w:t xml:space="preserve"> </w:t>
      </w:r>
      <w:r w:rsidRPr="00C03FBD">
        <w:rPr>
          <w:rFonts w:ascii="Times New Roman" w:hAnsi="Times New Roman" w:cs="Times New Roman"/>
          <w:w w:val="110"/>
        </w:rPr>
        <w:t>alebo</w:t>
      </w:r>
      <w:r w:rsidRPr="00C03FBD">
        <w:rPr>
          <w:rFonts w:ascii="Times New Roman" w:hAnsi="Times New Roman" w:cs="Times New Roman"/>
          <w:spacing w:val="15"/>
          <w:w w:val="110"/>
        </w:rPr>
        <w:t xml:space="preserve"> </w:t>
      </w:r>
      <w:r w:rsidRPr="00C03FBD">
        <w:rPr>
          <w:rFonts w:ascii="Times New Roman" w:hAnsi="Times New Roman" w:cs="Times New Roman"/>
          <w:w w:val="110"/>
        </w:rPr>
        <w:t>informačné</w:t>
      </w:r>
      <w:r w:rsidRPr="00C03FBD">
        <w:rPr>
          <w:rFonts w:ascii="Times New Roman" w:hAnsi="Times New Roman" w:cs="Times New Roman"/>
          <w:spacing w:val="14"/>
          <w:w w:val="110"/>
        </w:rPr>
        <w:t xml:space="preserve"> </w:t>
      </w:r>
      <w:r w:rsidRPr="00C03FBD">
        <w:rPr>
          <w:rFonts w:ascii="Times New Roman" w:hAnsi="Times New Roman" w:cs="Times New Roman"/>
          <w:w w:val="110"/>
        </w:rPr>
        <w:t>technológie</w:t>
      </w:r>
      <w:r w:rsidRPr="00C03FBD">
        <w:rPr>
          <w:rFonts w:ascii="Times New Roman" w:hAnsi="Times New Roman" w:cs="Times New Roman"/>
          <w:spacing w:val="14"/>
          <w:w w:val="110"/>
        </w:rPr>
        <w:t xml:space="preserve"> </w:t>
      </w:r>
      <w:r w:rsidRPr="00C03FBD">
        <w:rPr>
          <w:rFonts w:ascii="Times New Roman" w:hAnsi="Times New Roman" w:cs="Times New Roman"/>
          <w:w w:val="110"/>
        </w:rPr>
        <w:t>verejnej</w:t>
      </w:r>
      <w:r w:rsidRPr="00C03FBD">
        <w:rPr>
          <w:rFonts w:ascii="Times New Roman" w:hAnsi="Times New Roman" w:cs="Times New Roman"/>
          <w:spacing w:val="14"/>
          <w:w w:val="110"/>
        </w:rPr>
        <w:t xml:space="preserve"> </w:t>
      </w:r>
      <w:r w:rsidRPr="00C03FBD">
        <w:rPr>
          <w:rFonts w:ascii="Times New Roman" w:hAnsi="Times New Roman" w:cs="Times New Roman"/>
          <w:w w:val="110"/>
        </w:rPr>
        <w:t>správy</w:t>
      </w:r>
      <w:r w:rsidRPr="00C03FBD">
        <w:rPr>
          <w:rFonts w:ascii="Times New Roman" w:hAnsi="Times New Roman" w:cs="Times New Roman"/>
          <w:spacing w:val="15"/>
          <w:w w:val="110"/>
        </w:rPr>
        <w:t xml:space="preserve"> </w:t>
      </w:r>
      <w:r w:rsidRPr="00C03FBD">
        <w:rPr>
          <w:rFonts w:ascii="Times New Roman" w:hAnsi="Times New Roman" w:cs="Times New Roman"/>
          <w:w w:val="110"/>
        </w:rPr>
        <w:t>najmenej</w:t>
      </w:r>
      <w:r w:rsidRPr="00C03FBD">
        <w:rPr>
          <w:rFonts w:ascii="Times New Roman" w:hAnsi="Times New Roman" w:cs="Times New Roman"/>
          <w:spacing w:val="14"/>
          <w:w w:val="110"/>
        </w:rPr>
        <w:t xml:space="preserve"> </w:t>
      </w:r>
      <w:r w:rsidRPr="00C03FBD">
        <w:rPr>
          <w:rFonts w:ascii="Times New Roman" w:hAnsi="Times New Roman" w:cs="Times New Roman"/>
          <w:w w:val="110"/>
        </w:rPr>
        <w:t>druhovo</w:t>
      </w:r>
      <w:r w:rsidRPr="00C03FBD">
        <w:rPr>
          <w:rFonts w:ascii="Times New Roman" w:hAnsi="Times New Roman" w:cs="Times New Roman"/>
          <w:spacing w:val="14"/>
          <w:w w:val="110"/>
        </w:rPr>
        <w:t xml:space="preserve"> </w:t>
      </w:r>
      <w:r w:rsidRPr="00C03FBD">
        <w:rPr>
          <w:rFonts w:ascii="Times New Roman" w:hAnsi="Times New Roman" w:cs="Times New Roman"/>
          <w:w w:val="110"/>
        </w:rPr>
        <w:t>určené;</w:t>
      </w:r>
      <w:r w:rsidRPr="00C03FBD">
        <w:rPr>
          <w:rFonts w:ascii="Times New Roman" w:hAnsi="Times New Roman" w:cs="Times New Roman"/>
          <w:spacing w:val="-52"/>
          <w:w w:val="110"/>
        </w:rPr>
        <w:t xml:space="preserve"> </w:t>
      </w:r>
      <w:r w:rsidRPr="00C03FBD">
        <w:rPr>
          <w:rFonts w:ascii="Times New Roman" w:hAnsi="Times New Roman" w:cs="Times New Roman"/>
          <w:w w:val="110"/>
        </w:rPr>
        <w:t>ustanovenia</w:t>
      </w:r>
      <w:r w:rsidRPr="00C03FBD">
        <w:rPr>
          <w:rFonts w:ascii="Times New Roman" w:hAnsi="Times New Roman" w:cs="Times New Roman"/>
          <w:spacing w:val="8"/>
          <w:w w:val="110"/>
        </w:rPr>
        <w:t xml:space="preserve"> </w:t>
      </w:r>
      <w:r w:rsidRPr="00C03FBD">
        <w:rPr>
          <w:rFonts w:ascii="Times New Roman" w:hAnsi="Times New Roman" w:cs="Times New Roman"/>
          <w:w w:val="110"/>
        </w:rPr>
        <w:t>odseku</w:t>
      </w:r>
      <w:r w:rsidRPr="00C03FBD">
        <w:rPr>
          <w:rFonts w:ascii="Times New Roman" w:hAnsi="Times New Roman" w:cs="Times New Roman"/>
          <w:spacing w:val="9"/>
          <w:w w:val="110"/>
        </w:rPr>
        <w:t xml:space="preserve"> </w:t>
      </w:r>
      <w:r w:rsidRPr="00C03FBD">
        <w:rPr>
          <w:rFonts w:ascii="Times New Roman" w:hAnsi="Times New Roman" w:cs="Times New Roman"/>
          <w:w w:val="110"/>
        </w:rPr>
        <w:t>3</w:t>
      </w:r>
      <w:r w:rsidRPr="00C03FBD">
        <w:rPr>
          <w:rFonts w:ascii="Times New Roman" w:hAnsi="Times New Roman" w:cs="Times New Roman"/>
          <w:spacing w:val="9"/>
          <w:w w:val="110"/>
        </w:rPr>
        <w:t xml:space="preserve"> </w:t>
      </w:r>
      <w:r w:rsidRPr="00C03FBD">
        <w:rPr>
          <w:rFonts w:ascii="Times New Roman" w:hAnsi="Times New Roman" w:cs="Times New Roman"/>
          <w:w w:val="110"/>
        </w:rPr>
        <w:t>sa</w:t>
      </w:r>
      <w:r w:rsidRPr="00C03FBD">
        <w:rPr>
          <w:rFonts w:ascii="Times New Roman" w:hAnsi="Times New Roman" w:cs="Times New Roman"/>
          <w:spacing w:val="9"/>
          <w:w w:val="110"/>
        </w:rPr>
        <w:t xml:space="preserve"> </w:t>
      </w:r>
      <w:r w:rsidRPr="00C03FBD">
        <w:rPr>
          <w:rFonts w:ascii="Times New Roman" w:hAnsi="Times New Roman" w:cs="Times New Roman"/>
          <w:w w:val="110"/>
        </w:rPr>
        <w:t>použijú</w:t>
      </w:r>
      <w:r w:rsidRPr="00C03FBD">
        <w:rPr>
          <w:rFonts w:ascii="Times New Roman" w:hAnsi="Times New Roman" w:cs="Times New Roman"/>
          <w:spacing w:val="9"/>
          <w:w w:val="110"/>
        </w:rPr>
        <w:t xml:space="preserve"> </w:t>
      </w:r>
      <w:r w:rsidRPr="00C03FBD">
        <w:rPr>
          <w:rFonts w:ascii="Times New Roman" w:hAnsi="Times New Roman" w:cs="Times New Roman"/>
          <w:w w:val="110"/>
        </w:rPr>
        <w:t>rovnako.</w:t>
      </w:r>
    </w:p>
    <w:p w14:paraId="1140E9B9" w14:textId="77777777" w:rsidR="00136483" w:rsidRPr="00C03FBD" w:rsidRDefault="00136483">
      <w:pPr>
        <w:pStyle w:val="Zkladntext"/>
        <w:spacing w:before="9"/>
        <w:ind w:left="0"/>
        <w:rPr>
          <w:rFonts w:ascii="Times New Roman" w:hAnsi="Times New Roman" w:cs="Times New Roman"/>
          <w:sz w:val="12"/>
        </w:rPr>
      </w:pPr>
    </w:p>
    <w:p w14:paraId="0253270B" w14:textId="77777777" w:rsidR="00136483" w:rsidRPr="00C03FBD" w:rsidRDefault="00A56FCB">
      <w:pPr>
        <w:pStyle w:val="Zkladntext"/>
        <w:spacing w:before="139"/>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28</w:t>
      </w:r>
    </w:p>
    <w:p w14:paraId="4B0D7363" w14:textId="77777777" w:rsidR="00136483" w:rsidRPr="00C03FBD" w:rsidRDefault="00A56FCB">
      <w:pPr>
        <w:pStyle w:val="Odsekzoznamu"/>
        <w:numPr>
          <w:ilvl w:val="0"/>
          <w:numId w:val="15"/>
        </w:numPr>
        <w:tabs>
          <w:tab w:val="left" w:pos="650"/>
        </w:tabs>
        <w:spacing w:before="196"/>
        <w:ind w:firstLine="226"/>
        <w:rPr>
          <w:rFonts w:ascii="Times New Roman" w:hAnsi="Times New Roman" w:cs="Times New Roman"/>
          <w:sz w:val="20"/>
        </w:rPr>
      </w:pPr>
      <w:r w:rsidRPr="00C03FBD">
        <w:rPr>
          <w:rFonts w:ascii="Times New Roman" w:hAnsi="Times New Roman" w:cs="Times New Roman"/>
          <w:w w:val="110"/>
          <w:sz w:val="20"/>
        </w:rPr>
        <w:t>Za orgán riadenia, ktorým je obec, a vo vzťahu k informačným technológiám verejnej 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ktorých prevádzkovanie zabezpečuje obec prostredníctvom dátového centra obcí,</w:t>
      </w:r>
      <w:r w:rsidRPr="00C03FBD">
        <w:rPr>
          <w:rFonts w:ascii="Times New Roman" w:hAnsi="Times New Roman" w:cs="Times New Roman"/>
          <w:w w:val="110"/>
          <w:position w:val="5"/>
          <w:sz w:val="10"/>
        </w:rPr>
        <w:t>36</w:t>
      </w:r>
      <w:r w:rsidRPr="00C03FBD">
        <w:rPr>
          <w:rFonts w:ascii="Times New Roman" w:hAnsi="Times New Roman" w:cs="Times New Roman"/>
          <w:w w:val="110"/>
          <w:sz w:val="18"/>
        </w:rPr>
        <w:t xml:space="preserve">) </w:t>
      </w:r>
      <w:r w:rsidRPr="00C03FBD">
        <w:rPr>
          <w:rFonts w:ascii="Times New Roman" w:hAnsi="Times New Roman" w:cs="Times New Roman"/>
          <w:w w:val="110"/>
          <w:sz w:val="20"/>
        </w:rPr>
        <w:t>plní povinnosti</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podľa § 8 ods. 2, § 12 ods. 1 písm. a) a b) a § 14 ods. 3 správca informačného systému dátového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centra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obcí.</w:t>
      </w:r>
    </w:p>
    <w:p w14:paraId="5E10851E" w14:textId="4C172482" w:rsidR="00136483" w:rsidRPr="00C03FBD" w:rsidRDefault="00A56FCB">
      <w:pPr>
        <w:pStyle w:val="Odsekzoznamu"/>
        <w:numPr>
          <w:ilvl w:val="0"/>
          <w:numId w:val="15"/>
        </w:numPr>
        <w:tabs>
          <w:tab w:val="left" w:pos="726"/>
        </w:tabs>
        <w:spacing w:before="201"/>
        <w:ind w:firstLine="226"/>
        <w:rPr>
          <w:rFonts w:ascii="Times New Roman" w:hAnsi="Times New Roman" w:cs="Times New Roman"/>
          <w:sz w:val="20"/>
        </w:rPr>
      </w:pPr>
      <w:r w:rsidRPr="00C03FBD">
        <w:rPr>
          <w:rFonts w:ascii="Times New Roman" w:hAnsi="Times New Roman" w:cs="Times New Roman"/>
          <w:w w:val="110"/>
          <w:sz w:val="20"/>
        </w:rPr>
        <w:t>Ak</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 xml:space="preserve">je </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 xml:space="preserve">to </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 xml:space="preserve">dôvodné </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 xml:space="preserve">ak </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 xml:space="preserve">tým </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 xml:space="preserve">nedôjde </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k</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 xml:space="preserve">ohrozeniu </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 xml:space="preserve">plynulosti, </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 xml:space="preserve">bezpečnosti, </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prístupnosti</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 spoľahlivosti prevádzky informačných technológií verejnej správy, za orgán riadenia podľa § 5</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2</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písm.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môže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plniť</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povinnosti</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tohto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zákona,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všeobecne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záväzných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právnych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predpisov</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vydaných na jeho vykonanie alebo štandardov ten orgán riadenia, ktorý voči nemu vykonáva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zriaďovateľskú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pôsobnosť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zakladateľskú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pôsobnosť.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Orgán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vykonáva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zriaďovateľskú</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pôsobnosť</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zakladateľskú</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pôsobnosť,</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môže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postupovať</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prvej</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vety,</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len</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vopred</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písomne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oznámi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orgán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60</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odo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dňa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doručenia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oznámenia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nevysloví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 takýmto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postupom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nesúhlas.</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Nesúhlas</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môže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byť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odôvodnený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len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ohrozením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plynulosti,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prístupnosti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spoľahlivosti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prevádzky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informačných technológií verejnej správy, musí byť písomný a doručuje sa orgánu riadenia, ktorý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písomné oznámenie orgánu vedenia doručil. Každý prípad postupu podľa prvej vety je orgán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vykonáva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zriaďovateľskú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pôsobnosť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zakladateľskú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pôsobnosť,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povinný</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zverejniť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 centrálnom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metainformačnom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inak</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orgán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takto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postupovať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nemôže;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informáciu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 postupe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zverejní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ústrednom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portáli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odkaz</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toto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zverejnenie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svojom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webovom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sídle.</w:t>
      </w:r>
    </w:p>
    <w:p w14:paraId="3ACFACCF" w14:textId="77777777" w:rsidR="00136483" w:rsidRPr="00C03FBD" w:rsidRDefault="00136483">
      <w:pPr>
        <w:pStyle w:val="Zkladntext"/>
        <w:spacing w:before="11"/>
        <w:ind w:left="0"/>
        <w:rPr>
          <w:rFonts w:ascii="Times New Roman" w:hAnsi="Times New Roman" w:cs="Times New Roman"/>
          <w:sz w:val="12"/>
        </w:rPr>
      </w:pPr>
    </w:p>
    <w:p w14:paraId="4C256407" w14:textId="77777777" w:rsidR="00136483" w:rsidRPr="00C03FBD" w:rsidRDefault="00A56FCB">
      <w:pPr>
        <w:pStyle w:val="Zkladntext"/>
        <w:spacing w:before="138"/>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29</w:t>
      </w:r>
    </w:p>
    <w:p w14:paraId="517B50C9" w14:textId="77777777" w:rsidR="00136483" w:rsidRPr="00C03FBD" w:rsidRDefault="00A56FCB">
      <w:pPr>
        <w:pStyle w:val="Zkladntext"/>
        <w:spacing w:before="40"/>
        <w:ind w:left="105" w:right="105"/>
        <w:jc w:val="center"/>
        <w:rPr>
          <w:rFonts w:ascii="Times New Roman" w:hAnsi="Times New Roman" w:cs="Times New Roman"/>
          <w:b/>
        </w:rPr>
      </w:pPr>
      <w:r w:rsidRPr="00C03FBD">
        <w:rPr>
          <w:rFonts w:ascii="Times New Roman" w:hAnsi="Times New Roman" w:cs="Times New Roman"/>
          <w:b/>
        </w:rPr>
        <w:t>Správne</w:t>
      </w:r>
      <w:r w:rsidRPr="00C03FBD">
        <w:rPr>
          <w:rFonts w:ascii="Times New Roman" w:hAnsi="Times New Roman" w:cs="Times New Roman"/>
          <w:b/>
          <w:spacing w:val="-1"/>
        </w:rPr>
        <w:t xml:space="preserve"> </w:t>
      </w:r>
      <w:r w:rsidRPr="00C03FBD">
        <w:rPr>
          <w:rFonts w:ascii="Times New Roman" w:hAnsi="Times New Roman" w:cs="Times New Roman"/>
          <w:b/>
        </w:rPr>
        <w:t>delikty</w:t>
      </w:r>
    </w:p>
    <w:p w14:paraId="02D70C9C" w14:textId="77777777" w:rsidR="00136483" w:rsidRPr="00C03FBD" w:rsidRDefault="00A56FCB">
      <w:pPr>
        <w:pStyle w:val="Odsekzoznamu"/>
        <w:numPr>
          <w:ilvl w:val="0"/>
          <w:numId w:val="14"/>
        </w:numPr>
        <w:tabs>
          <w:tab w:val="left" w:pos="641"/>
        </w:tabs>
        <w:spacing w:before="211"/>
        <w:ind w:right="0" w:hanging="309"/>
        <w:rPr>
          <w:rFonts w:ascii="Times New Roman" w:hAnsi="Times New Roman" w:cs="Times New Roman"/>
          <w:sz w:val="20"/>
        </w:rPr>
      </w:pPr>
      <w:r w:rsidRPr="00C03FBD">
        <w:rPr>
          <w:rFonts w:ascii="Times New Roman" w:hAnsi="Times New Roman" w:cs="Times New Roman"/>
          <w:w w:val="105"/>
          <w:sz w:val="20"/>
        </w:rPr>
        <w:t>Orgán</w:t>
      </w:r>
      <w:r w:rsidRPr="00C03FBD">
        <w:rPr>
          <w:rFonts w:ascii="Times New Roman" w:hAnsi="Times New Roman" w:cs="Times New Roman"/>
          <w:spacing w:val="22"/>
          <w:w w:val="105"/>
          <w:sz w:val="20"/>
        </w:rPr>
        <w:t xml:space="preserve"> </w:t>
      </w:r>
      <w:r w:rsidRPr="00C03FBD">
        <w:rPr>
          <w:rFonts w:ascii="Times New Roman" w:hAnsi="Times New Roman" w:cs="Times New Roman"/>
          <w:w w:val="105"/>
          <w:sz w:val="20"/>
        </w:rPr>
        <w:t>vedenia</w:t>
      </w:r>
      <w:r w:rsidRPr="00C03FBD">
        <w:rPr>
          <w:rFonts w:ascii="Times New Roman" w:hAnsi="Times New Roman" w:cs="Times New Roman"/>
          <w:spacing w:val="22"/>
          <w:w w:val="105"/>
          <w:sz w:val="20"/>
        </w:rPr>
        <w:t xml:space="preserve"> </w:t>
      </w:r>
      <w:r w:rsidRPr="00C03FBD">
        <w:rPr>
          <w:rFonts w:ascii="Times New Roman" w:hAnsi="Times New Roman" w:cs="Times New Roman"/>
          <w:w w:val="105"/>
          <w:sz w:val="20"/>
        </w:rPr>
        <w:t>uloží</w:t>
      </w:r>
      <w:r w:rsidRPr="00C03FBD">
        <w:rPr>
          <w:rFonts w:ascii="Times New Roman" w:hAnsi="Times New Roman" w:cs="Times New Roman"/>
          <w:spacing w:val="22"/>
          <w:w w:val="105"/>
          <w:sz w:val="20"/>
        </w:rPr>
        <w:t xml:space="preserve"> </w:t>
      </w:r>
      <w:r w:rsidRPr="00C03FBD">
        <w:rPr>
          <w:rFonts w:ascii="Times New Roman" w:hAnsi="Times New Roman" w:cs="Times New Roman"/>
          <w:w w:val="105"/>
          <w:sz w:val="20"/>
        </w:rPr>
        <w:t>pokutu</w:t>
      </w:r>
    </w:p>
    <w:p w14:paraId="0F0B6B21" w14:textId="77777777" w:rsidR="00136483" w:rsidRPr="00C03FBD" w:rsidRDefault="00A56FCB">
      <w:pPr>
        <w:pStyle w:val="Odsekzoznamu"/>
        <w:numPr>
          <w:ilvl w:val="0"/>
          <w:numId w:val="13"/>
        </w:numPr>
        <w:tabs>
          <w:tab w:val="left" w:pos="389"/>
        </w:tabs>
        <w:rPr>
          <w:rFonts w:ascii="Times New Roman" w:hAnsi="Times New Roman" w:cs="Times New Roman"/>
          <w:sz w:val="20"/>
        </w:rPr>
      </w:pPr>
      <w:r w:rsidRPr="00C03FBD">
        <w:rPr>
          <w:rFonts w:ascii="Times New Roman" w:hAnsi="Times New Roman" w:cs="Times New Roman"/>
          <w:w w:val="110"/>
          <w:sz w:val="20"/>
        </w:rPr>
        <w:t>od</w:t>
      </w:r>
      <w:r w:rsidRPr="00C03FBD">
        <w:rPr>
          <w:rFonts w:ascii="Times New Roman" w:hAnsi="Times New Roman" w:cs="Times New Roman"/>
          <w:spacing w:val="20"/>
          <w:w w:val="110"/>
          <w:sz w:val="20"/>
        </w:rPr>
        <w:t xml:space="preserve"> </w:t>
      </w:r>
      <w:r w:rsidRPr="00C03FBD">
        <w:rPr>
          <w:rFonts w:ascii="Times New Roman" w:hAnsi="Times New Roman" w:cs="Times New Roman"/>
          <w:w w:val="110"/>
          <w:sz w:val="20"/>
        </w:rPr>
        <w:t>500</w:t>
      </w:r>
      <w:r w:rsidRPr="00C03FBD">
        <w:rPr>
          <w:rFonts w:ascii="Times New Roman" w:hAnsi="Times New Roman" w:cs="Times New Roman"/>
          <w:spacing w:val="20"/>
          <w:w w:val="110"/>
          <w:sz w:val="20"/>
        </w:rPr>
        <w:t xml:space="preserve"> </w:t>
      </w:r>
      <w:r w:rsidRPr="00C03FBD">
        <w:rPr>
          <w:rFonts w:ascii="Times New Roman" w:hAnsi="Times New Roman" w:cs="Times New Roman"/>
          <w:w w:val="110"/>
          <w:sz w:val="20"/>
        </w:rPr>
        <w:t>eur</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20"/>
          <w:w w:val="110"/>
          <w:sz w:val="20"/>
        </w:rPr>
        <w:t xml:space="preserve"> </w:t>
      </w:r>
      <w:r w:rsidRPr="00C03FBD">
        <w:rPr>
          <w:rFonts w:ascii="Times New Roman" w:hAnsi="Times New Roman" w:cs="Times New Roman"/>
          <w:w w:val="110"/>
          <w:sz w:val="20"/>
        </w:rPr>
        <w:t>35</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000</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eur</w:t>
      </w:r>
      <w:r w:rsidRPr="00C03FBD">
        <w:rPr>
          <w:rFonts w:ascii="Times New Roman" w:hAnsi="Times New Roman" w:cs="Times New Roman"/>
          <w:spacing w:val="20"/>
          <w:w w:val="110"/>
          <w:sz w:val="20"/>
        </w:rPr>
        <w:t xml:space="preserve"> </w:t>
      </w:r>
      <w:r w:rsidRPr="00C03FBD">
        <w:rPr>
          <w:rFonts w:ascii="Times New Roman" w:hAnsi="Times New Roman" w:cs="Times New Roman"/>
          <w:w w:val="110"/>
          <w:sz w:val="20"/>
        </w:rPr>
        <w:t>správcovi,</w:t>
      </w:r>
      <w:r w:rsidRPr="00C03FBD">
        <w:rPr>
          <w:rFonts w:ascii="Times New Roman" w:hAnsi="Times New Roman" w:cs="Times New Roman"/>
          <w:spacing w:val="20"/>
          <w:w w:val="110"/>
          <w:sz w:val="20"/>
        </w:rPr>
        <w:t xml:space="preserve"> </w:t>
      </w:r>
      <w:r w:rsidRPr="00C03FBD">
        <w:rPr>
          <w:rFonts w:ascii="Times New Roman" w:hAnsi="Times New Roman" w:cs="Times New Roman"/>
          <w:w w:val="110"/>
          <w:sz w:val="20"/>
        </w:rPr>
        <w:t>ktorý</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poruší</w:t>
      </w:r>
      <w:r w:rsidRPr="00C03FBD">
        <w:rPr>
          <w:rFonts w:ascii="Times New Roman" w:hAnsi="Times New Roman" w:cs="Times New Roman"/>
          <w:spacing w:val="20"/>
          <w:w w:val="110"/>
          <w:sz w:val="20"/>
        </w:rPr>
        <w:t xml:space="preserve"> </w:t>
      </w:r>
      <w:r w:rsidRPr="00C03FBD">
        <w:rPr>
          <w:rFonts w:ascii="Times New Roman" w:hAnsi="Times New Roman" w:cs="Times New Roman"/>
          <w:w w:val="110"/>
          <w:sz w:val="20"/>
        </w:rPr>
        <w:t>povinnosť</w:t>
      </w:r>
      <w:r w:rsidRPr="00C03FBD">
        <w:rPr>
          <w:rFonts w:ascii="Times New Roman" w:hAnsi="Times New Roman" w:cs="Times New Roman"/>
          <w:spacing w:val="20"/>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6</w:t>
      </w:r>
      <w:r w:rsidRPr="00C03FBD">
        <w:rPr>
          <w:rFonts w:ascii="Times New Roman" w:hAnsi="Times New Roman" w:cs="Times New Roman"/>
          <w:spacing w:val="20"/>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13"/>
          <w:w w:val="110"/>
          <w:sz w:val="20"/>
        </w:rPr>
        <w:t xml:space="preserve"> </w:t>
      </w:r>
      <w:r w:rsidRPr="00C03FBD">
        <w:rPr>
          <w:rFonts w:ascii="Times New Roman" w:hAnsi="Times New Roman" w:cs="Times New Roman"/>
          <w:w w:val="110"/>
          <w:sz w:val="20"/>
        </w:rPr>
        <w:t>1,</w:t>
      </w:r>
      <w:r w:rsidRPr="00C03FBD">
        <w:rPr>
          <w:rFonts w:ascii="Times New Roman" w:hAnsi="Times New Roman" w:cs="Times New Roman"/>
          <w:spacing w:val="20"/>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12</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1</w:t>
      </w:r>
      <w:r w:rsidRPr="00C03FBD">
        <w:rPr>
          <w:rFonts w:ascii="Times New Roman" w:hAnsi="Times New Roman" w:cs="Times New Roman"/>
          <w:spacing w:val="20"/>
          <w:w w:val="110"/>
          <w:sz w:val="20"/>
        </w:rPr>
        <w:t xml:space="preserve"> </w:t>
      </w:r>
      <w:r w:rsidRPr="00C03FBD">
        <w:rPr>
          <w:rFonts w:ascii="Times New Roman" w:hAnsi="Times New Roman" w:cs="Times New Roman"/>
          <w:w w:val="110"/>
          <w:sz w:val="20"/>
        </w:rPr>
        <w:t>písm.</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a), § 14 ods. 6, § 15 ods. 2 alebo § 16 ods. 3 písm. e) alebo povinnosti na úseku bezpečnosti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19</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až</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21</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23,</w:t>
      </w:r>
    </w:p>
    <w:p w14:paraId="44199C25" w14:textId="77777777" w:rsidR="00136483" w:rsidRPr="00C03FBD" w:rsidRDefault="00A56FCB">
      <w:pPr>
        <w:pStyle w:val="Odsekzoznamu"/>
        <w:numPr>
          <w:ilvl w:val="0"/>
          <w:numId w:val="13"/>
        </w:numPr>
        <w:tabs>
          <w:tab w:val="left" w:pos="389"/>
        </w:tabs>
        <w:spacing w:before="101"/>
        <w:ind w:right="0"/>
        <w:rPr>
          <w:rFonts w:ascii="Times New Roman" w:hAnsi="Times New Roman" w:cs="Times New Roman"/>
          <w:sz w:val="20"/>
        </w:rPr>
      </w:pPr>
      <w:r w:rsidRPr="00C03FBD">
        <w:rPr>
          <w:rFonts w:ascii="Times New Roman" w:hAnsi="Times New Roman" w:cs="Times New Roman"/>
          <w:w w:val="115"/>
          <w:sz w:val="20"/>
        </w:rPr>
        <w:t>od</w:t>
      </w:r>
      <w:r w:rsidRPr="00C03FBD">
        <w:rPr>
          <w:rFonts w:ascii="Times New Roman" w:hAnsi="Times New Roman" w:cs="Times New Roman"/>
          <w:spacing w:val="4"/>
          <w:w w:val="115"/>
          <w:sz w:val="20"/>
        </w:rPr>
        <w:t xml:space="preserve"> </w:t>
      </w:r>
      <w:r w:rsidRPr="00C03FBD">
        <w:rPr>
          <w:rFonts w:ascii="Times New Roman" w:hAnsi="Times New Roman" w:cs="Times New Roman"/>
          <w:w w:val="115"/>
          <w:sz w:val="20"/>
        </w:rPr>
        <w:t>250</w:t>
      </w:r>
      <w:r w:rsidRPr="00C03FBD">
        <w:rPr>
          <w:rFonts w:ascii="Times New Roman" w:hAnsi="Times New Roman" w:cs="Times New Roman"/>
          <w:spacing w:val="5"/>
          <w:w w:val="115"/>
          <w:sz w:val="20"/>
        </w:rPr>
        <w:t xml:space="preserve"> </w:t>
      </w:r>
      <w:r w:rsidRPr="00C03FBD">
        <w:rPr>
          <w:rFonts w:ascii="Times New Roman" w:hAnsi="Times New Roman" w:cs="Times New Roman"/>
          <w:w w:val="115"/>
          <w:sz w:val="20"/>
        </w:rPr>
        <w:t>eur</w:t>
      </w:r>
      <w:r w:rsidRPr="00C03FBD">
        <w:rPr>
          <w:rFonts w:ascii="Times New Roman" w:hAnsi="Times New Roman" w:cs="Times New Roman"/>
          <w:spacing w:val="5"/>
          <w:w w:val="115"/>
          <w:sz w:val="20"/>
        </w:rPr>
        <w:t xml:space="preserve"> </w:t>
      </w:r>
      <w:r w:rsidRPr="00C03FBD">
        <w:rPr>
          <w:rFonts w:ascii="Times New Roman" w:hAnsi="Times New Roman" w:cs="Times New Roman"/>
          <w:w w:val="115"/>
          <w:sz w:val="20"/>
        </w:rPr>
        <w:t>do</w:t>
      </w:r>
      <w:r w:rsidRPr="00C03FBD">
        <w:rPr>
          <w:rFonts w:ascii="Times New Roman" w:hAnsi="Times New Roman" w:cs="Times New Roman"/>
          <w:spacing w:val="5"/>
          <w:w w:val="115"/>
          <w:sz w:val="20"/>
        </w:rPr>
        <w:t xml:space="preserve"> </w:t>
      </w:r>
      <w:r w:rsidRPr="00C03FBD">
        <w:rPr>
          <w:rFonts w:ascii="Times New Roman" w:hAnsi="Times New Roman" w:cs="Times New Roman"/>
          <w:w w:val="115"/>
          <w:sz w:val="20"/>
        </w:rPr>
        <w:t>35</w:t>
      </w:r>
      <w:r w:rsidRPr="00C03FBD">
        <w:rPr>
          <w:rFonts w:ascii="Times New Roman" w:hAnsi="Times New Roman" w:cs="Times New Roman"/>
          <w:spacing w:val="7"/>
          <w:w w:val="115"/>
          <w:sz w:val="20"/>
        </w:rPr>
        <w:t xml:space="preserve"> </w:t>
      </w:r>
      <w:r w:rsidRPr="00C03FBD">
        <w:rPr>
          <w:rFonts w:ascii="Times New Roman" w:hAnsi="Times New Roman" w:cs="Times New Roman"/>
          <w:w w:val="115"/>
          <w:sz w:val="20"/>
        </w:rPr>
        <w:t>000</w:t>
      </w:r>
      <w:r w:rsidRPr="00C03FBD">
        <w:rPr>
          <w:rFonts w:ascii="Times New Roman" w:hAnsi="Times New Roman" w:cs="Times New Roman"/>
          <w:spacing w:val="5"/>
          <w:w w:val="115"/>
          <w:sz w:val="20"/>
        </w:rPr>
        <w:t xml:space="preserve"> </w:t>
      </w:r>
      <w:r w:rsidRPr="00C03FBD">
        <w:rPr>
          <w:rFonts w:ascii="Times New Roman" w:hAnsi="Times New Roman" w:cs="Times New Roman"/>
          <w:w w:val="115"/>
          <w:sz w:val="20"/>
        </w:rPr>
        <w:t>eur</w:t>
      </w:r>
    </w:p>
    <w:p w14:paraId="2588090A" w14:textId="77777777" w:rsidR="00136483" w:rsidRPr="00C03FBD" w:rsidRDefault="00A56FCB">
      <w:pPr>
        <w:pStyle w:val="Odsekzoznamu"/>
        <w:numPr>
          <w:ilvl w:val="1"/>
          <w:numId w:val="13"/>
        </w:numPr>
        <w:tabs>
          <w:tab w:val="left" w:pos="673"/>
        </w:tabs>
        <w:rPr>
          <w:rFonts w:ascii="Times New Roman" w:hAnsi="Times New Roman" w:cs="Times New Roman"/>
          <w:sz w:val="20"/>
        </w:rPr>
      </w:pPr>
      <w:r w:rsidRPr="00C03FBD">
        <w:rPr>
          <w:rFonts w:ascii="Times New Roman" w:hAnsi="Times New Roman" w:cs="Times New Roman"/>
          <w:w w:val="105"/>
          <w:sz w:val="20"/>
        </w:rPr>
        <w:t>správcovi,</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ktorý</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poruší</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povinnosť</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podľa</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12</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ods. 1</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písm.</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b),</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g),</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h),</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povinnosť</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vypracovať</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koncepciu  rozvoja  podľa  § 13  alebo  povinnosť  aktualizovať  koncepciu  rozvoja  podľa  § 14</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ods.</w:t>
      </w:r>
      <w:r w:rsidRPr="00C03FBD">
        <w:rPr>
          <w:rFonts w:ascii="Times New Roman" w:hAnsi="Times New Roman" w:cs="Times New Roman"/>
          <w:spacing w:val="13"/>
          <w:w w:val="105"/>
          <w:sz w:val="20"/>
        </w:rPr>
        <w:t xml:space="preserve"> </w:t>
      </w:r>
      <w:r w:rsidRPr="00C03FBD">
        <w:rPr>
          <w:rFonts w:ascii="Times New Roman" w:hAnsi="Times New Roman" w:cs="Times New Roman"/>
          <w:w w:val="105"/>
          <w:sz w:val="20"/>
        </w:rPr>
        <w:t>3,</w:t>
      </w:r>
    </w:p>
    <w:p w14:paraId="6ECF970D" w14:textId="77777777" w:rsidR="00136483" w:rsidRPr="00C03FBD" w:rsidRDefault="00A56FCB">
      <w:pPr>
        <w:pStyle w:val="Odsekzoznamu"/>
        <w:numPr>
          <w:ilvl w:val="1"/>
          <w:numId w:val="13"/>
        </w:numPr>
        <w:tabs>
          <w:tab w:val="left" w:pos="673"/>
        </w:tabs>
        <w:spacing w:before="101"/>
        <w:rPr>
          <w:rFonts w:ascii="Times New Roman" w:hAnsi="Times New Roman" w:cs="Times New Roman"/>
          <w:sz w:val="20"/>
        </w:rPr>
      </w:pPr>
      <w:r w:rsidRPr="00C03FBD">
        <w:rPr>
          <w:rFonts w:ascii="Times New Roman" w:hAnsi="Times New Roman" w:cs="Times New Roman"/>
          <w:w w:val="110"/>
          <w:sz w:val="20"/>
        </w:rPr>
        <w:t>prevádzkovateľovi informačného systému verejnej správy, ktorý poruší povinnosť podľa § 26</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2,</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6</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7,</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24"/>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elektronický</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odpis</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nie</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momente</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jeho</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vydania,</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súlade</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aktuálnym</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stavom</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údajov</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informačnom</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systéme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p>
    <w:p w14:paraId="2CE2C66F" w14:textId="77777777" w:rsidR="00136483" w:rsidRPr="00C03FBD" w:rsidRDefault="00A56FCB">
      <w:pPr>
        <w:pStyle w:val="Odsekzoznamu"/>
        <w:numPr>
          <w:ilvl w:val="0"/>
          <w:numId w:val="13"/>
        </w:numPr>
        <w:tabs>
          <w:tab w:val="left" w:pos="389"/>
        </w:tabs>
        <w:ind w:right="0"/>
        <w:rPr>
          <w:rFonts w:ascii="Times New Roman" w:hAnsi="Times New Roman" w:cs="Times New Roman"/>
          <w:sz w:val="20"/>
        </w:rPr>
      </w:pPr>
      <w:r w:rsidRPr="00C03FBD">
        <w:rPr>
          <w:rFonts w:ascii="Times New Roman" w:hAnsi="Times New Roman" w:cs="Times New Roman"/>
          <w:w w:val="115"/>
          <w:sz w:val="20"/>
        </w:rPr>
        <w:t>od</w:t>
      </w:r>
      <w:r w:rsidRPr="00C03FBD">
        <w:rPr>
          <w:rFonts w:ascii="Times New Roman" w:hAnsi="Times New Roman" w:cs="Times New Roman"/>
          <w:spacing w:val="4"/>
          <w:w w:val="115"/>
          <w:sz w:val="20"/>
        </w:rPr>
        <w:t xml:space="preserve"> </w:t>
      </w:r>
      <w:r w:rsidRPr="00C03FBD">
        <w:rPr>
          <w:rFonts w:ascii="Times New Roman" w:hAnsi="Times New Roman" w:cs="Times New Roman"/>
          <w:w w:val="115"/>
          <w:sz w:val="20"/>
        </w:rPr>
        <w:t>250</w:t>
      </w:r>
      <w:r w:rsidRPr="00C03FBD">
        <w:rPr>
          <w:rFonts w:ascii="Times New Roman" w:hAnsi="Times New Roman" w:cs="Times New Roman"/>
          <w:spacing w:val="5"/>
          <w:w w:val="115"/>
          <w:sz w:val="20"/>
        </w:rPr>
        <w:t xml:space="preserve"> </w:t>
      </w:r>
      <w:r w:rsidRPr="00C03FBD">
        <w:rPr>
          <w:rFonts w:ascii="Times New Roman" w:hAnsi="Times New Roman" w:cs="Times New Roman"/>
          <w:w w:val="115"/>
          <w:sz w:val="20"/>
        </w:rPr>
        <w:t>eur</w:t>
      </w:r>
      <w:r w:rsidRPr="00C03FBD">
        <w:rPr>
          <w:rFonts w:ascii="Times New Roman" w:hAnsi="Times New Roman" w:cs="Times New Roman"/>
          <w:spacing w:val="5"/>
          <w:w w:val="115"/>
          <w:sz w:val="20"/>
        </w:rPr>
        <w:t xml:space="preserve"> </w:t>
      </w:r>
      <w:r w:rsidRPr="00C03FBD">
        <w:rPr>
          <w:rFonts w:ascii="Times New Roman" w:hAnsi="Times New Roman" w:cs="Times New Roman"/>
          <w:w w:val="115"/>
          <w:sz w:val="20"/>
        </w:rPr>
        <w:t>do</w:t>
      </w:r>
      <w:r w:rsidRPr="00C03FBD">
        <w:rPr>
          <w:rFonts w:ascii="Times New Roman" w:hAnsi="Times New Roman" w:cs="Times New Roman"/>
          <w:spacing w:val="5"/>
          <w:w w:val="115"/>
          <w:sz w:val="20"/>
        </w:rPr>
        <w:t xml:space="preserve"> </w:t>
      </w:r>
      <w:r w:rsidRPr="00C03FBD">
        <w:rPr>
          <w:rFonts w:ascii="Times New Roman" w:hAnsi="Times New Roman" w:cs="Times New Roman"/>
          <w:w w:val="115"/>
          <w:sz w:val="20"/>
        </w:rPr>
        <w:t>25</w:t>
      </w:r>
      <w:r w:rsidRPr="00C03FBD">
        <w:rPr>
          <w:rFonts w:ascii="Times New Roman" w:hAnsi="Times New Roman" w:cs="Times New Roman"/>
          <w:spacing w:val="7"/>
          <w:w w:val="115"/>
          <w:sz w:val="20"/>
        </w:rPr>
        <w:t xml:space="preserve"> </w:t>
      </w:r>
      <w:r w:rsidRPr="00C03FBD">
        <w:rPr>
          <w:rFonts w:ascii="Times New Roman" w:hAnsi="Times New Roman" w:cs="Times New Roman"/>
          <w:w w:val="115"/>
          <w:sz w:val="20"/>
        </w:rPr>
        <w:t>000</w:t>
      </w:r>
      <w:r w:rsidRPr="00C03FBD">
        <w:rPr>
          <w:rFonts w:ascii="Times New Roman" w:hAnsi="Times New Roman" w:cs="Times New Roman"/>
          <w:spacing w:val="5"/>
          <w:w w:val="115"/>
          <w:sz w:val="20"/>
        </w:rPr>
        <w:t xml:space="preserve"> </w:t>
      </w:r>
      <w:r w:rsidRPr="00C03FBD">
        <w:rPr>
          <w:rFonts w:ascii="Times New Roman" w:hAnsi="Times New Roman" w:cs="Times New Roman"/>
          <w:w w:val="115"/>
          <w:sz w:val="20"/>
        </w:rPr>
        <w:t>eur</w:t>
      </w:r>
    </w:p>
    <w:p w14:paraId="12E35BC8" w14:textId="77777777" w:rsidR="00136483" w:rsidRPr="00C03FBD" w:rsidRDefault="00A56FCB">
      <w:pPr>
        <w:pStyle w:val="Odsekzoznamu"/>
        <w:numPr>
          <w:ilvl w:val="1"/>
          <w:numId w:val="13"/>
        </w:numPr>
        <w:tabs>
          <w:tab w:val="left" w:pos="673"/>
        </w:tabs>
        <w:rPr>
          <w:rFonts w:ascii="Times New Roman" w:hAnsi="Times New Roman" w:cs="Times New Roman"/>
          <w:sz w:val="20"/>
        </w:rPr>
      </w:pPr>
      <w:r w:rsidRPr="00C03FBD">
        <w:rPr>
          <w:rFonts w:ascii="Times New Roman" w:hAnsi="Times New Roman" w:cs="Times New Roman"/>
          <w:w w:val="105"/>
          <w:sz w:val="20"/>
        </w:rPr>
        <w:t>správcovi, ktorý poruší povinnosť podľa § 12 ods. 1 písm. e) alebo písm. f) alebo povinnosť</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dodržiavať</w:t>
      </w:r>
      <w:r w:rsidRPr="00C03FBD">
        <w:rPr>
          <w:rFonts w:ascii="Times New Roman" w:hAnsi="Times New Roman" w:cs="Times New Roman"/>
          <w:spacing w:val="11"/>
          <w:w w:val="105"/>
          <w:sz w:val="20"/>
        </w:rPr>
        <w:t xml:space="preserve"> </w:t>
      </w:r>
      <w:r w:rsidRPr="00C03FBD">
        <w:rPr>
          <w:rFonts w:ascii="Times New Roman" w:hAnsi="Times New Roman" w:cs="Times New Roman"/>
          <w:w w:val="105"/>
          <w:sz w:val="20"/>
        </w:rPr>
        <w:t>štandardy,</w:t>
      </w:r>
    </w:p>
    <w:p w14:paraId="752C61E2" w14:textId="12D512A8" w:rsidR="001D45A5" w:rsidRPr="001D45A5" w:rsidRDefault="001D45A5" w:rsidP="001D45A5">
      <w:pPr>
        <w:pStyle w:val="Odsekzoznamu"/>
        <w:numPr>
          <w:ilvl w:val="1"/>
          <w:numId w:val="13"/>
        </w:numPr>
        <w:tabs>
          <w:tab w:val="left" w:pos="673"/>
        </w:tabs>
        <w:spacing w:before="101"/>
        <w:ind w:right="0"/>
        <w:rPr>
          <w:ins w:id="256" w:author="MIRRI SR" w:date="2022-03-03T13:58:00Z"/>
          <w:rFonts w:ascii="Times New Roman" w:hAnsi="Times New Roman" w:cs="Times New Roman"/>
          <w:sz w:val="20"/>
        </w:rPr>
      </w:pPr>
      <w:ins w:id="257" w:author="MIRRI SR" w:date="2022-03-03T13:58:00Z">
        <w:r w:rsidRPr="001D45A5">
          <w:rPr>
            <w:rFonts w:ascii="Times New Roman" w:hAnsi="Times New Roman" w:cs="Times New Roman"/>
            <w:sz w:val="20"/>
          </w:rPr>
          <w:t>orgánu riadenia, ktorý poruší povinnosť podľa § 8 ods. 2, § 12 ods. 1 písm. c) alebo písm. j), § 15 ods. 4 písm. d) alebo písm. e), § 16 ods. 3 písm. d) alebo § 24a ods. 5,</w:t>
        </w:r>
      </w:ins>
    </w:p>
    <w:p w14:paraId="3744B7C3" w14:textId="6751E90E" w:rsidR="00136483" w:rsidRPr="00C03FBD" w:rsidDel="001D45A5" w:rsidRDefault="00A56FCB">
      <w:pPr>
        <w:pStyle w:val="Odsekzoznamu"/>
        <w:numPr>
          <w:ilvl w:val="1"/>
          <w:numId w:val="13"/>
        </w:numPr>
        <w:tabs>
          <w:tab w:val="left" w:pos="673"/>
        </w:tabs>
        <w:spacing w:before="101"/>
        <w:ind w:right="0" w:hanging="285"/>
        <w:rPr>
          <w:del w:id="258" w:author="MIRRI SR" w:date="2022-03-03T13:58:00Z"/>
          <w:rFonts w:ascii="Times New Roman" w:hAnsi="Times New Roman" w:cs="Times New Roman"/>
          <w:sz w:val="20"/>
        </w:rPr>
      </w:pPr>
      <w:del w:id="259" w:author="MIRRI SR" w:date="2022-03-03T13:58:00Z">
        <w:r w:rsidRPr="00C03FBD" w:rsidDel="001D45A5">
          <w:rPr>
            <w:rFonts w:ascii="Times New Roman" w:hAnsi="Times New Roman" w:cs="Times New Roman"/>
            <w:w w:val="110"/>
            <w:sz w:val="20"/>
          </w:rPr>
          <w:delText>orgánu</w:delText>
        </w:r>
        <w:r w:rsidRPr="00C03FBD" w:rsidDel="001D45A5">
          <w:rPr>
            <w:rFonts w:ascii="Times New Roman" w:hAnsi="Times New Roman" w:cs="Times New Roman"/>
            <w:spacing w:val="17"/>
            <w:w w:val="110"/>
            <w:sz w:val="20"/>
          </w:rPr>
          <w:delText xml:space="preserve"> </w:delText>
        </w:r>
        <w:r w:rsidRPr="00C03FBD" w:rsidDel="001D45A5">
          <w:rPr>
            <w:rFonts w:ascii="Times New Roman" w:hAnsi="Times New Roman" w:cs="Times New Roman"/>
            <w:w w:val="110"/>
            <w:sz w:val="20"/>
          </w:rPr>
          <w:delText>riadenia,</w:delText>
        </w:r>
        <w:r w:rsidRPr="00C03FBD" w:rsidDel="001D45A5">
          <w:rPr>
            <w:rFonts w:ascii="Times New Roman" w:hAnsi="Times New Roman" w:cs="Times New Roman"/>
            <w:spacing w:val="17"/>
            <w:w w:val="110"/>
            <w:sz w:val="20"/>
          </w:rPr>
          <w:delText xml:space="preserve"> </w:delText>
        </w:r>
        <w:r w:rsidRPr="00C03FBD" w:rsidDel="001D45A5">
          <w:rPr>
            <w:rFonts w:ascii="Times New Roman" w:hAnsi="Times New Roman" w:cs="Times New Roman"/>
            <w:w w:val="110"/>
            <w:sz w:val="20"/>
          </w:rPr>
          <w:delText>ktorý</w:delText>
        </w:r>
        <w:r w:rsidRPr="00C03FBD" w:rsidDel="001D45A5">
          <w:rPr>
            <w:rFonts w:ascii="Times New Roman" w:hAnsi="Times New Roman" w:cs="Times New Roman"/>
            <w:spacing w:val="17"/>
            <w:w w:val="110"/>
            <w:sz w:val="20"/>
          </w:rPr>
          <w:delText xml:space="preserve"> </w:delText>
        </w:r>
        <w:r w:rsidRPr="00C03FBD" w:rsidDel="001D45A5">
          <w:rPr>
            <w:rFonts w:ascii="Times New Roman" w:hAnsi="Times New Roman" w:cs="Times New Roman"/>
            <w:w w:val="110"/>
            <w:sz w:val="20"/>
          </w:rPr>
          <w:delText>poruší</w:delText>
        </w:r>
        <w:r w:rsidRPr="00C03FBD" w:rsidDel="001D45A5">
          <w:rPr>
            <w:rFonts w:ascii="Times New Roman" w:hAnsi="Times New Roman" w:cs="Times New Roman"/>
            <w:spacing w:val="17"/>
            <w:w w:val="110"/>
            <w:sz w:val="20"/>
          </w:rPr>
          <w:delText xml:space="preserve"> </w:delText>
        </w:r>
        <w:r w:rsidRPr="00C03FBD" w:rsidDel="001D45A5">
          <w:rPr>
            <w:rFonts w:ascii="Times New Roman" w:hAnsi="Times New Roman" w:cs="Times New Roman"/>
            <w:w w:val="110"/>
            <w:sz w:val="20"/>
          </w:rPr>
          <w:delText>povinnosť</w:delText>
        </w:r>
        <w:r w:rsidRPr="00C03FBD" w:rsidDel="001D45A5">
          <w:rPr>
            <w:rFonts w:ascii="Times New Roman" w:hAnsi="Times New Roman" w:cs="Times New Roman"/>
            <w:spacing w:val="17"/>
            <w:w w:val="110"/>
            <w:sz w:val="20"/>
          </w:rPr>
          <w:delText xml:space="preserve"> </w:delText>
        </w:r>
        <w:r w:rsidRPr="00C03FBD" w:rsidDel="001D45A5">
          <w:rPr>
            <w:rFonts w:ascii="Times New Roman" w:hAnsi="Times New Roman" w:cs="Times New Roman"/>
            <w:w w:val="110"/>
            <w:sz w:val="20"/>
          </w:rPr>
          <w:delText>podľa</w:delText>
        </w:r>
        <w:r w:rsidRPr="00C03FBD" w:rsidDel="001D45A5">
          <w:rPr>
            <w:rFonts w:ascii="Times New Roman" w:hAnsi="Times New Roman" w:cs="Times New Roman"/>
            <w:spacing w:val="17"/>
            <w:w w:val="110"/>
            <w:sz w:val="20"/>
          </w:rPr>
          <w:delText xml:space="preserve"> </w:delText>
        </w:r>
        <w:r w:rsidRPr="00C03FBD" w:rsidDel="001D45A5">
          <w:rPr>
            <w:rFonts w:ascii="Times New Roman" w:hAnsi="Times New Roman" w:cs="Times New Roman"/>
            <w:w w:val="110"/>
            <w:sz w:val="20"/>
          </w:rPr>
          <w:delText>§</w:delText>
        </w:r>
        <w:r w:rsidRPr="00C03FBD" w:rsidDel="001D45A5">
          <w:rPr>
            <w:rFonts w:ascii="Times New Roman" w:hAnsi="Times New Roman" w:cs="Times New Roman"/>
            <w:spacing w:val="10"/>
            <w:w w:val="110"/>
            <w:sz w:val="20"/>
          </w:rPr>
          <w:delText xml:space="preserve"> </w:delText>
        </w:r>
        <w:r w:rsidRPr="00C03FBD" w:rsidDel="001D45A5">
          <w:rPr>
            <w:rFonts w:ascii="Times New Roman" w:hAnsi="Times New Roman" w:cs="Times New Roman"/>
            <w:w w:val="110"/>
            <w:sz w:val="20"/>
          </w:rPr>
          <w:delText>8</w:delText>
        </w:r>
        <w:r w:rsidRPr="00C03FBD" w:rsidDel="001D45A5">
          <w:rPr>
            <w:rFonts w:ascii="Times New Roman" w:hAnsi="Times New Roman" w:cs="Times New Roman"/>
            <w:spacing w:val="17"/>
            <w:w w:val="110"/>
            <w:sz w:val="20"/>
          </w:rPr>
          <w:delText xml:space="preserve"> </w:delText>
        </w:r>
        <w:r w:rsidRPr="00C03FBD" w:rsidDel="001D45A5">
          <w:rPr>
            <w:rFonts w:ascii="Times New Roman" w:hAnsi="Times New Roman" w:cs="Times New Roman"/>
            <w:w w:val="110"/>
            <w:sz w:val="20"/>
          </w:rPr>
          <w:delText>ods.</w:delText>
        </w:r>
        <w:r w:rsidRPr="00C03FBD" w:rsidDel="001D45A5">
          <w:rPr>
            <w:rFonts w:ascii="Times New Roman" w:hAnsi="Times New Roman" w:cs="Times New Roman"/>
            <w:spacing w:val="9"/>
            <w:w w:val="110"/>
            <w:sz w:val="20"/>
          </w:rPr>
          <w:delText xml:space="preserve"> </w:delText>
        </w:r>
        <w:r w:rsidRPr="00C03FBD" w:rsidDel="001D45A5">
          <w:rPr>
            <w:rFonts w:ascii="Times New Roman" w:hAnsi="Times New Roman" w:cs="Times New Roman"/>
            <w:w w:val="110"/>
            <w:sz w:val="20"/>
          </w:rPr>
          <w:delText>2,</w:delText>
        </w:r>
        <w:r w:rsidRPr="00C03FBD" w:rsidDel="001D45A5">
          <w:rPr>
            <w:rFonts w:ascii="Times New Roman" w:hAnsi="Times New Roman" w:cs="Times New Roman"/>
            <w:spacing w:val="17"/>
            <w:w w:val="110"/>
            <w:sz w:val="20"/>
          </w:rPr>
          <w:delText xml:space="preserve"> </w:delText>
        </w:r>
        <w:r w:rsidRPr="00C03FBD" w:rsidDel="001D45A5">
          <w:rPr>
            <w:rFonts w:ascii="Times New Roman" w:hAnsi="Times New Roman" w:cs="Times New Roman"/>
            <w:w w:val="110"/>
            <w:sz w:val="20"/>
          </w:rPr>
          <w:delText>§</w:delText>
        </w:r>
        <w:r w:rsidRPr="00C03FBD" w:rsidDel="001D45A5">
          <w:rPr>
            <w:rFonts w:ascii="Times New Roman" w:hAnsi="Times New Roman" w:cs="Times New Roman"/>
            <w:spacing w:val="9"/>
            <w:w w:val="110"/>
            <w:sz w:val="20"/>
          </w:rPr>
          <w:delText xml:space="preserve"> </w:delText>
        </w:r>
        <w:r w:rsidRPr="00C03FBD" w:rsidDel="001D45A5">
          <w:rPr>
            <w:rFonts w:ascii="Times New Roman" w:hAnsi="Times New Roman" w:cs="Times New Roman"/>
            <w:w w:val="110"/>
            <w:sz w:val="20"/>
          </w:rPr>
          <w:delText>12</w:delText>
        </w:r>
        <w:r w:rsidRPr="00C03FBD" w:rsidDel="001D45A5">
          <w:rPr>
            <w:rFonts w:ascii="Times New Roman" w:hAnsi="Times New Roman" w:cs="Times New Roman"/>
            <w:spacing w:val="18"/>
            <w:w w:val="110"/>
            <w:sz w:val="20"/>
          </w:rPr>
          <w:delText xml:space="preserve"> </w:delText>
        </w:r>
        <w:r w:rsidRPr="00C03FBD" w:rsidDel="001D45A5">
          <w:rPr>
            <w:rFonts w:ascii="Times New Roman" w:hAnsi="Times New Roman" w:cs="Times New Roman"/>
            <w:w w:val="110"/>
            <w:sz w:val="20"/>
          </w:rPr>
          <w:delText>ods.</w:delText>
        </w:r>
        <w:r w:rsidRPr="00C03FBD" w:rsidDel="001D45A5">
          <w:rPr>
            <w:rFonts w:ascii="Times New Roman" w:hAnsi="Times New Roman" w:cs="Times New Roman"/>
            <w:spacing w:val="9"/>
            <w:w w:val="110"/>
            <w:sz w:val="20"/>
          </w:rPr>
          <w:delText xml:space="preserve"> </w:delText>
        </w:r>
        <w:r w:rsidRPr="00C03FBD" w:rsidDel="001D45A5">
          <w:rPr>
            <w:rFonts w:ascii="Times New Roman" w:hAnsi="Times New Roman" w:cs="Times New Roman"/>
            <w:w w:val="110"/>
            <w:sz w:val="20"/>
          </w:rPr>
          <w:delText>1</w:delText>
        </w:r>
        <w:r w:rsidRPr="00C03FBD" w:rsidDel="001D45A5">
          <w:rPr>
            <w:rFonts w:ascii="Times New Roman" w:hAnsi="Times New Roman" w:cs="Times New Roman"/>
            <w:spacing w:val="17"/>
            <w:w w:val="110"/>
            <w:sz w:val="20"/>
          </w:rPr>
          <w:delText xml:space="preserve"> </w:delText>
        </w:r>
        <w:r w:rsidRPr="00C03FBD" w:rsidDel="001D45A5">
          <w:rPr>
            <w:rFonts w:ascii="Times New Roman" w:hAnsi="Times New Roman" w:cs="Times New Roman"/>
            <w:w w:val="110"/>
            <w:sz w:val="20"/>
          </w:rPr>
          <w:delText>písm.</w:delText>
        </w:r>
        <w:r w:rsidRPr="00C03FBD" w:rsidDel="001D45A5">
          <w:rPr>
            <w:rFonts w:ascii="Times New Roman" w:hAnsi="Times New Roman" w:cs="Times New Roman"/>
            <w:spacing w:val="17"/>
            <w:w w:val="110"/>
            <w:sz w:val="20"/>
          </w:rPr>
          <w:delText xml:space="preserve"> </w:delText>
        </w:r>
        <w:r w:rsidRPr="00C03FBD" w:rsidDel="001D45A5">
          <w:rPr>
            <w:rFonts w:ascii="Times New Roman" w:hAnsi="Times New Roman" w:cs="Times New Roman"/>
            <w:w w:val="110"/>
            <w:sz w:val="20"/>
          </w:rPr>
          <w:delText>c)</w:delText>
        </w:r>
        <w:r w:rsidRPr="00C03FBD" w:rsidDel="001D45A5">
          <w:rPr>
            <w:rFonts w:ascii="Times New Roman" w:hAnsi="Times New Roman" w:cs="Times New Roman"/>
            <w:spacing w:val="17"/>
            <w:w w:val="110"/>
            <w:sz w:val="20"/>
          </w:rPr>
          <w:delText xml:space="preserve"> </w:delText>
        </w:r>
        <w:r w:rsidRPr="00C03FBD" w:rsidDel="001D45A5">
          <w:rPr>
            <w:rFonts w:ascii="Times New Roman" w:hAnsi="Times New Roman" w:cs="Times New Roman"/>
            <w:w w:val="110"/>
            <w:sz w:val="20"/>
          </w:rPr>
          <w:delText>alebo</w:delText>
        </w:r>
        <w:r w:rsidRPr="00C03FBD" w:rsidDel="001D45A5">
          <w:rPr>
            <w:rFonts w:ascii="Times New Roman" w:hAnsi="Times New Roman" w:cs="Times New Roman"/>
            <w:spacing w:val="17"/>
            <w:w w:val="110"/>
            <w:sz w:val="20"/>
          </w:rPr>
          <w:delText xml:space="preserve"> </w:delText>
        </w:r>
        <w:r w:rsidRPr="00C03FBD" w:rsidDel="001D45A5">
          <w:rPr>
            <w:rFonts w:ascii="Times New Roman" w:hAnsi="Times New Roman" w:cs="Times New Roman"/>
            <w:w w:val="110"/>
            <w:sz w:val="20"/>
          </w:rPr>
          <w:delText>písm.</w:delText>
        </w:r>
        <w:r w:rsidRPr="00C03FBD" w:rsidDel="001D45A5">
          <w:rPr>
            <w:rFonts w:ascii="Times New Roman" w:hAnsi="Times New Roman" w:cs="Times New Roman"/>
            <w:spacing w:val="17"/>
            <w:w w:val="110"/>
            <w:sz w:val="20"/>
          </w:rPr>
          <w:delText xml:space="preserve"> </w:delText>
        </w:r>
        <w:r w:rsidRPr="00C03FBD" w:rsidDel="001D45A5">
          <w:rPr>
            <w:rFonts w:ascii="Times New Roman" w:hAnsi="Times New Roman" w:cs="Times New Roman"/>
            <w:w w:val="110"/>
            <w:sz w:val="20"/>
          </w:rPr>
          <w:delText>j),</w:delText>
        </w:r>
      </w:del>
    </w:p>
    <w:p w14:paraId="624A7ED7" w14:textId="271BE22D" w:rsidR="00136483" w:rsidRPr="00C03FBD" w:rsidDel="001D45A5" w:rsidRDefault="00A56FCB">
      <w:pPr>
        <w:pStyle w:val="Zkladntext"/>
        <w:spacing w:before="0"/>
        <w:ind w:left="672"/>
        <w:jc w:val="both"/>
        <w:rPr>
          <w:del w:id="260" w:author="MIRRI SR" w:date="2022-03-03T13:58:00Z"/>
          <w:rFonts w:ascii="Times New Roman" w:hAnsi="Times New Roman" w:cs="Times New Roman"/>
        </w:rPr>
      </w:pPr>
      <w:del w:id="261" w:author="MIRRI SR" w:date="2022-03-03T13:58:00Z">
        <w:r w:rsidRPr="00C03FBD" w:rsidDel="001D45A5">
          <w:rPr>
            <w:rFonts w:ascii="Times New Roman" w:hAnsi="Times New Roman" w:cs="Times New Roman"/>
            <w:w w:val="110"/>
          </w:rPr>
          <w:delText>§</w:delText>
        </w:r>
        <w:r w:rsidRPr="00C03FBD" w:rsidDel="001D45A5">
          <w:rPr>
            <w:rFonts w:ascii="Times New Roman" w:hAnsi="Times New Roman" w:cs="Times New Roman"/>
            <w:spacing w:val="11"/>
            <w:w w:val="110"/>
          </w:rPr>
          <w:delText xml:space="preserve"> </w:delText>
        </w:r>
        <w:r w:rsidRPr="00C03FBD" w:rsidDel="001D45A5">
          <w:rPr>
            <w:rFonts w:ascii="Times New Roman" w:hAnsi="Times New Roman" w:cs="Times New Roman"/>
            <w:w w:val="110"/>
          </w:rPr>
          <w:delText>15</w:delText>
        </w:r>
        <w:r w:rsidRPr="00C03FBD" w:rsidDel="001D45A5">
          <w:rPr>
            <w:rFonts w:ascii="Times New Roman" w:hAnsi="Times New Roman" w:cs="Times New Roman"/>
            <w:spacing w:val="10"/>
            <w:w w:val="110"/>
          </w:rPr>
          <w:delText xml:space="preserve"> </w:delText>
        </w:r>
        <w:r w:rsidRPr="00C03FBD" w:rsidDel="001D45A5">
          <w:rPr>
            <w:rFonts w:ascii="Times New Roman" w:hAnsi="Times New Roman" w:cs="Times New Roman"/>
            <w:w w:val="110"/>
          </w:rPr>
          <w:delText>ods.</w:delText>
        </w:r>
        <w:r w:rsidRPr="00C03FBD" w:rsidDel="001D45A5">
          <w:rPr>
            <w:rFonts w:ascii="Times New Roman" w:hAnsi="Times New Roman" w:cs="Times New Roman"/>
            <w:spacing w:val="12"/>
            <w:w w:val="110"/>
          </w:rPr>
          <w:delText xml:space="preserve"> </w:delText>
        </w:r>
        <w:r w:rsidRPr="00C03FBD" w:rsidDel="001D45A5">
          <w:rPr>
            <w:rFonts w:ascii="Times New Roman" w:hAnsi="Times New Roman" w:cs="Times New Roman"/>
            <w:w w:val="110"/>
          </w:rPr>
          <w:delText>4</w:delText>
        </w:r>
        <w:r w:rsidRPr="00C03FBD" w:rsidDel="001D45A5">
          <w:rPr>
            <w:rFonts w:ascii="Times New Roman" w:hAnsi="Times New Roman" w:cs="Times New Roman"/>
            <w:spacing w:val="10"/>
            <w:w w:val="110"/>
          </w:rPr>
          <w:delText xml:space="preserve"> </w:delText>
        </w:r>
        <w:r w:rsidRPr="00C03FBD" w:rsidDel="001D45A5">
          <w:rPr>
            <w:rFonts w:ascii="Times New Roman" w:hAnsi="Times New Roman" w:cs="Times New Roman"/>
            <w:w w:val="110"/>
          </w:rPr>
          <w:delText>písm.</w:delText>
        </w:r>
        <w:r w:rsidRPr="00C03FBD" w:rsidDel="001D45A5">
          <w:rPr>
            <w:rFonts w:ascii="Times New Roman" w:hAnsi="Times New Roman" w:cs="Times New Roman"/>
            <w:spacing w:val="10"/>
            <w:w w:val="110"/>
          </w:rPr>
          <w:delText xml:space="preserve"> </w:delText>
        </w:r>
        <w:r w:rsidRPr="00C03FBD" w:rsidDel="001D45A5">
          <w:rPr>
            <w:rFonts w:ascii="Times New Roman" w:hAnsi="Times New Roman" w:cs="Times New Roman"/>
            <w:w w:val="110"/>
          </w:rPr>
          <w:delText>d)</w:delText>
        </w:r>
        <w:r w:rsidRPr="00C03FBD" w:rsidDel="001D45A5">
          <w:rPr>
            <w:rFonts w:ascii="Times New Roman" w:hAnsi="Times New Roman" w:cs="Times New Roman"/>
            <w:spacing w:val="10"/>
            <w:w w:val="110"/>
          </w:rPr>
          <w:delText xml:space="preserve"> </w:delText>
        </w:r>
        <w:r w:rsidRPr="00C03FBD" w:rsidDel="001D45A5">
          <w:rPr>
            <w:rFonts w:ascii="Times New Roman" w:hAnsi="Times New Roman" w:cs="Times New Roman"/>
            <w:w w:val="110"/>
          </w:rPr>
          <w:delText>alebo</w:delText>
        </w:r>
        <w:r w:rsidRPr="00C03FBD" w:rsidDel="001D45A5">
          <w:rPr>
            <w:rFonts w:ascii="Times New Roman" w:hAnsi="Times New Roman" w:cs="Times New Roman"/>
            <w:spacing w:val="10"/>
            <w:w w:val="110"/>
          </w:rPr>
          <w:delText xml:space="preserve"> </w:delText>
        </w:r>
        <w:r w:rsidRPr="00C03FBD" w:rsidDel="001D45A5">
          <w:rPr>
            <w:rFonts w:ascii="Times New Roman" w:hAnsi="Times New Roman" w:cs="Times New Roman"/>
            <w:w w:val="110"/>
          </w:rPr>
          <w:delText>písm.</w:delText>
        </w:r>
        <w:r w:rsidRPr="00C03FBD" w:rsidDel="001D45A5">
          <w:rPr>
            <w:rFonts w:ascii="Times New Roman" w:hAnsi="Times New Roman" w:cs="Times New Roman"/>
            <w:spacing w:val="10"/>
            <w:w w:val="110"/>
          </w:rPr>
          <w:delText xml:space="preserve"> </w:delText>
        </w:r>
        <w:r w:rsidRPr="00C03FBD" w:rsidDel="001D45A5">
          <w:rPr>
            <w:rFonts w:ascii="Times New Roman" w:hAnsi="Times New Roman" w:cs="Times New Roman"/>
            <w:w w:val="110"/>
          </w:rPr>
          <w:delText>e)</w:delText>
        </w:r>
        <w:r w:rsidRPr="00C03FBD" w:rsidDel="001D45A5">
          <w:rPr>
            <w:rFonts w:ascii="Times New Roman" w:hAnsi="Times New Roman" w:cs="Times New Roman"/>
            <w:spacing w:val="10"/>
            <w:w w:val="110"/>
          </w:rPr>
          <w:delText xml:space="preserve"> </w:delText>
        </w:r>
        <w:r w:rsidRPr="00C03FBD" w:rsidDel="001D45A5">
          <w:rPr>
            <w:rFonts w:ascii="Times New Roman" w:hAnsi="Times New Roman" w:cs="Times New Roman"/>
            <w:w w:val="110"/>
          </w:rPr>
          <w:delText>alebo</w:delText>
        </w:r>
        <w:r w:rsidRPr="00C03FBD" w:rsidDel="001D45A5">
          <w:rPr>
            <w:rFonts w:ascii="Times New Roman" w:hAnsi="Times New Roman" w:cs="Times New Roman"/>
            <w:spacing w:val="10"/>
            <w:w w:val="110"/>
          </w:rPr>
          <w:delText xml:space="preserve"> </w:delText>
        </w:r>
        <w:r w:rsidRPr="00C03FBD" w:rsidDel="001D45A5">
          <w:rPr>
            <w:rFonts w:ascii="Times New Roman" w:hAnsi="Times New Roman" w:cs="Times New Roman"/>
            <w:w w:val="110"/>
          </w:rPr>
          <w:delText>§</w:delText>
        </w:r>
        <w:r w:rsidRPr="00C03FBD" w:rsidDel="001D45A5">
          <w:rPr>
            <w:rFonts w:ascii="Times New Roman" w:hAnsi="Times New Roman" w:cs="Times New Roman"/>
            <w:spacing w:val="12"/>
            <w:w w:val="110"/>
          </w:rPr>
          <w:delText xml:space="preserve"> </w:delText>
        </w:r>
        <w:r w:rsidRPr="00C03FBD" w:rsidDel="001D45A5">
          <w:rPr>
            <w:rFonts w:ascii="Times New Roman" w:hAnsi="Times New Roman" w:cs="Times New Roman"/>
            <w:w w:val="110"/>
          </w:rPr>
          <w:delText>16</w:delText>
        </w:r>
        <w:r w:rsidRPr="00C03FBD" w:rsidDel="001D45A5">
          <w:rPr>
            <w:rFonts w:ascii="Times New Roman" w:hAnsi="Times New Roman" w:cs="Times New Roman"/>
            <w:spacing w:val="10"/>
            <w:w w:val="110"/>
          </w:rPr>
          <w:delText xml:space="preserve"> </w:delText>
        </w:r>
        <w:r w:rsidRPr="00C03FBD" w:rsidDel="001D45A5">
          <w:rPr>
            <w:rFonts w:ascii="Times New Roman" w:hAnsi="Times New Roman" w:cs="Times New Roman"/>
            <w:w w:val="110"/>
          </w:rPr>
          <w:delText>ods.</w:delText>
        </w:r>
        <w:r w:rsidRPr="00C03FBD" w:rsidDel="001D45A5">
          <w:rPr>
            <w:rFonts w:ascii="Times New Roman" w:hAnsi="Times New Roman" w:cs="Times New Roman"/>
            <w:spacing w:val="12"/>
            <w:w w:val="110"/>
          </w:rPr>
          <w:delText xml:space="preserve"> </w:delText>
        </w:r>
        <w:r w:rsidRPr="00C03FBD" w:rsidDel="001D45A5">
          <w:rPr>
            <w:rFonts w:ascii="Times New Roman" w:hAnsi="Times New Roman" w:cs="Times New Roman"/>
            <w:w w:val="110"/>
          </w:rPr>
          <w:delText>3</w:delText>
        </w:r>
        <w:r w:rsidRPr="00C03FBD" w:rsidDel="001D45A5">
          <w:rPr>
            <w:rFonts w:ascii="Times New Roman" w:hAnsi="Times New Roman" w:cs="Times New Roman"/>
            <w:spacing w:val="10"/>
            <w:w w:val="110"/>
          </w:rPr>
          <w:delText xml:space="preserve"> </w:delText>
        </w:r>
        <w:r w:rsidRPr="00C03FBD" w:rsidDel="001D45A5">
          <w:rPr>
            <w:rFonts w:ascii="Times New Roman" w:hAnsi="Times New Roman" w:cs="Times New Roman"/>
            <w:w w:val="110"/>
          </w:rPr>
          <w:delText>písm.</w:delText>
        </w:r>
        <w:r w:rsidRPr="00C03FBD" w:rsidDel="001D45A5">
          <w:rPr>
            <w:rFonts w:ascii="Times New Roman" w:hAnsi="Times New Roman" w:cs="Times New Roman"/>
            <w:spacing w:val="10"/>
            <w:w w:val="110"/>
          </w:rPr>
          <w:delText xml:space="preserve"> </w:delText>
        </w:r>
        <w:r w:rsidRPr="00C03FBD" w:rsidDel="001D45A5">
          <w:rPr>
            <w:rFonts w:ascii="Times New Roman" w:hAnsi="Times New Roman" w:cs="Times New Roman"/>
            <w:w w:val="110"/>
          </w:rPr>
          <w:delText>d),</w:delText>
        </w:r>
      </w:del>
    </w:p>
    <w:p w14:paraId="5EF0F77D" w14:textId="77777777" w:rsidR="00136483" w:rsidRPr="00C03FBD" w:rsidRDefault="00A56FCB">
      <w:pPr>
        <w:pStyle w:val="Odsekzoznamu"/>
        <w:numPr>
          <w:ilvl w:val="0"/>
          <w:numId w:val="13"/>
        </w:numPr>
        <w:tabs>
          <w:tab w:val="left" w:pos="389"/>
        </w:tabs>
        <w:rPr>
          <w:rFonts w:ascii="Times New Roman" w:hAnsi="Times New Roman" w:cs="Times New Roman"/>
          <w:sz w:val="20"/>
        </w:rPr>
      </w:pPr>
      <w:r w:rsidRPr="00C03FBD">
        <w:rPr>
          <w:rFonts w:ascii="Times New Roman" w:hAnsi="Times New Roman" w:cs="Times New Roman"/>
          <w:w w:val="110"/>
          <w:sz w:val="20"/>
        </w:rPr>
        <w:t>od</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125</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eur</w:t>
      </w:r>
      <w:r w:rsidRPr="00C03FBD">
        <w:rPr>
          <w:rFonts w:ascii="Times New Roman" w:hAnsi="Times New Roman" w:cs="Times New Roman"/>
          <w:spacing w:val="41"/>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5</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000</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eur</w:t>
      </w:r>
      <w:r w:rsidRPr="00C03FBD">
        <w:rPr>
          <w:rFonts w:ascii="Times New Roman" w:hAnsi="Times New Roman" w:cs="Times New Roman"/>
          <w:spacing w:val="41"/>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4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osvedčujúcej</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osobe,</w:t>
      </w:r>
      <w:r w:rsidRPr="00C03FBD">
        <w:rPr>
          <w:rFonts w:ascii="Times New Roman" w:hAnsi="Times New Roman" w:cs="Times New Roman"/>
          <w:spacing w:val="41"/>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poruší</w:t>
      </w:r>
      <w:r w:rsidRPr="00C03FBD">
        <w:rPr>
          <w:rFonts w:ascii="Times New Roman" w:hAnsi="Times New Roman" w:cs="Times New Roman"/>
          <w:spacing w:val="41"/>
          <w:w w:val="110"/>
          <w:sz w:val="20"/>
        </w:rPr>
        <w:t xml:space="preserve"> </w:t>
      </w:r>
      <w:r w:rsidRPr="00C03FBD">
        <w:rPr>
          <w:rFonts w:ascii="Times New Roman" w:hAnsi="Times New Roman" w:cs="Times New Roman"/>
          <w:w w:val="110"/>
          <w:sz w:val="20"/>
        </w:rPr>
        <w:t>inú</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povinnosť</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tohto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zákona,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než</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uvedená</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písmenách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až</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c).</w:t>
      </w:r>
    </w:p>
    <w:p w14:paraId="5D535A23" w14:textId="77777777" w:rsidR="00136483" w:rsidRPr="00C03FBD" w:rsidRDefault="00A56FCB">
      <w:pPr>
        <w:pStyle w:val="Odsekzoznamu"/>
        <w:numPr>
          <w:ilvl w:val="0"/>
          <w:numId w:val="14"/>
        </w:numPr>
        <w:tabs>
          <w:tab w:val="left" w:pos="700"/>
        </w:tabs>
        <w:spacing w:before="200"/>
        <w:ind w:left="105" w:firstLine="226"/>
        <w:rPr>
          <w:rFonts w:ascii="Times New Roman" w:hAnsi="Times New Roman" w:cs="Times New Roman"/>
          <w:sz w:val="20"/>
        </w:rPr>
      </w:pPr>
      <w:r w:rsidRPr="00C03FBD">
        <w:rPr>
          <w:rFonts w:ascii="Times New Roman" w:hAnsi="Times New Roman" w:cs="Times New Roman"/>
          <w:w w:val="110"/>
          <w:sz w:val="20"/>
        </w:rPr>
        <w:t>Pri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ukladaní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pokuty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orgán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prihliadne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závažnosť,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spôsob,</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trvanie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následky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protiprávneho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konania,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opakované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porušenie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povinností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porušenie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viacerých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povinností.</w:t>
      </w:r>
      <w:r w:rsidRPr="00C03FBD">
        <w:rPr>
          <w:rFonts w:ascii="Times New Roman" w:hAnsi="Times New Roman" w:cs="Times New Roman"/>
          <w:spacing w:val="20"/>
          <w:w w:val="110"/>
          <w:sz w:val="20"/>
        </w:rPr>
        <w:t xml:space="preserve"> </w:t>
      </w:r>
      <w:r w:rsidRPr="00C03FBD">
        <w:rPr>
          <w:rFonts w:ascii="Times New Roman" w:hAnsi="Times New Roman" w:cs="Times New Roman"/>
          <w:w w:val="110"/>
          <w:sz w:val="20"/>
        </w:rPr>
        <w:t>Od</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uloženia</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pokuty</w:t>
      </w:r>
      <w:r w:rsidRPr="00C03FBD">
        <w:rPr>
          <w:rFonts w:ascii="Times New Roman" w:hAnsi="Times New Roman" w:cs="Times New Roman"/>
          <w:spacing w:val="20"/>
          <w:w w:val="110"/>
          <w:sz w:val="20"/>
        </w:rPr>
        <w:t xml:space="preserve"> </w:t>
      </w:r>
      <w:r w:rsidRPr="00C03FBD">
        <w:rPr>
          <w:rFonts w:ascii="Times New Roman" w:hAnsi="Times New Roman" w:cs="Times New Roman"/>
          <w:w w:val="110"/>
          <w:sz w:val="20"/>
        </w:rPr>
        <w:t>možno</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upustiť,</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20"/>
          <w:w w:val="110"/>
          <w:sz w:val="20"/>
        </w:rPr>
        <w:t xml:space="preserve"> </w:t>
      </w:r>
      <w:r w:rsidRPr="00C03FBD">
        <w:rPr>
          <w:rFonts w:ascii="Times New Roman" w:hAnsi="Times New Roman" w:cs="Times New Roman"/>
          <w:w w:val="110"/>
          <w:sz w:val="20"/>
        </w:rPr>
        <w:t>s prihliadnutím</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okolnosti</w:t>
      </w:r>
      <w:r w:rsidRPr="00C03FBD">
        <w:rPr>
          <w:rFonts w:ascii="Times New Roman" w:hAnsi="Times New Roman" w:cs="Times New Roman"/>
          <w:spacing w:val="20"/>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prvej</w:t>
      </w:r>
      <w:r w:rsidRPr="00C03FBD">
        <w:rPr>
          <w:rFonts w:ascii="Times New Roman" w:hAnsi="Times New Roman" w:cs="Times New Roman"/>
          <w:spacing w:val="21"/>
          <w:w w:val="110"/>
          <w:sz w:val="20"/>
        </w:rPr>
        <w:t xml:space="preserve"> </w:t>
      </w:r>
      <w:r w:rsidRPr="00C03FBD">
        <w:rPr>
          <w:rFonts w:ascii="Times New Roman" w:hAnsi="Times New Roman" w:cs="Times New Roman"/>
          <w:w w:val="110"/>
          <w:sz w:val="20"/>
        </w:rPr>
        <w:t>vety</w:t>
      </w:r>
    </w:p>
    <w:p w14:paraId="61B5E7D9" w14:textId="77777777" w:rsidR="00136483" w:rsidRPr="00C03FBD" w:rsidRDefault="00136483">
      <w:pPr>
        <w:jc w:val="both"/>
        <w:rPr>
          <w:rFonts w:ascii="Times New Roman" w:hAnsi="Times New Roman" w:cs="Times New Roman"/>
          <w:sz w:val="20"/>
        </w:rPr>
        <w:sectPr w:rsidR="00136483" w:rsidRPr="00C03FBD">
          <w:pgSz w:w="11910" w:h="16840"/>
          <w:pgMar w:top="1160" w:right="999" w:bottom="280" w:left="1000" w:header="796" w:footer="0" w:gutter="0"/>
          <w:cols w:space="708"/>
        </w:sectPr>
      </w:pPr>
    </w:p>
    <w:p w14:paraId="1A8C68B2" w14:textId="77777777" w:rsidR="00136483" w:rsidRPr="00C03FBD" w:rsidRDefault="00136483">
      <w:pPr>
        <w:pStyle w:val="Zkladntext"/>
        <w:spacing w:before="4"/>
        <w:ind w:left="0"/>
        <w:rPr>
          <w:rFonts w:ascii="Times New Roman" w:hAnsi="Times New Roman" w:cs="Times New Roman"/>
          <w:sz w:val="9"/>
        </w:rPr>
      </w:pPr>
    </w:p>
    <w:p w14:paraId="1799279E" w14:textId="77777777" w:rsidR="00136483" w:rsidRPr="00C03FBD" w:rsidRDefault="00A56FCB">
      <w:pPr>
        <w:pStyle w:val="Zkladntext"/>
        <w:spacing w:before="104"/>
        <w:ind w:left="105"/>
        <w:rPr>
          <w:rFonts w:ascii="Times New Roman" w:hAnsi="Times New Roman" w:cs="Times New Roman"/>
        </w:rPr>
      </w:pPr>
      <w:r w:rsidRPr="00C03FBD">
        <w:rPr>
          <w:rFonts w:ascii="Times New Roman" w:hAnsi="Times New Roman" w:cs="Times New Roman"/>
          <w:w w:val="110"/>
        </w:rPr>
        <w:t>postačí</w:t>
      </w:r>
      <w:r w:rsidRPr="00C03FBD">
        <w:rPr>
          <w:rFonts w:ascii="Times New Roman" w:hAnsi="Times New Roman" w:cs="Times New Roman"/>
          <w:spacing w:val="9"/>
          <w:w w:val="110"/>
        </w:rPr>
        <w:t xml:space="preserve"> </w:t>
      </w:r>
      <w:r w:rsidRPr="00C03FBD">
        <w:rPr>
          <w:rFonts w:ascii="Times New Roman" w:hAnsi="Times New Roman" w:cs="Times New Roman"/>
          <w:w w:val="110"/>
        </w:rPr>
        <w:t>na</w:t>
      </w:r>
      <w:r w:rsidRPr="00C03FBD">
        <w:rPr>
          <w:rFonts w:ascii="Times New Roman" w:hAnsi="Times New Roman" w:cs="Times New Roman"/>
          <w:spacing w:val="9"/>
          <w:w w:val="110"/>
        </w:rPr>
        <w:t xml:space="preserve"> </w:t>
      </w:r>
      <w:r w:rsidRPr="00C03FBD">
        <w:rPr>
          <w:rFonts w:ascii="Times New Roman" w:hAnsi="Times New Roman" w:cs="Times New Roman"/>
          <w:w w:val="110"/>
        </w:rPr>
        <w:t>nápravu</w:t>
      </w:r>
      <w:r w:rsidRPr="00C03FBD">
        <w:rPr>
          <w:rFonts w:ascii="Times New Roman" w:hAnsi="Times New Roman" w:cs="Times New Roman"/>
          <w:spacing w:val="9"/>
          <w:w w:val="110"/>
        </w:rPr>
        <w:t xml:space="preserve"> </w:t>
      </w:r>
      <w:r w:rsidRPr="00C03FBD">
        <w:rPr>
          <w:rFonts w:ascii="Times New Roman" w:hAnsi="Times New Roman" w:cs="Times New Roman"/>
          <w:w w:val="110"/>
        </w:rPr>
        <w:t>samotné</w:t>
      </w:r>
      <w:r w:rsidRPr="00C03FBD">
        <w:rPr>
          <w:rFonts w:ascii="Times New Roman" w:hAnsi="Times New Roman" w:cs="Times New Roman"/>
          <w:spacing w:val="9"/>
          <w:w w:val="110"/>
        </w:rPr>
        <w:t xml:space="preserve"> </w:t>
      </w:r>
      <w:r w:rsidRPr="00C03FBD">
        <w:rPr>
          <w:rFonts w:ascii="Times New Roman" w:hAnsi="Times New Roman" w:cs="Times New Roman"/>
          <w:w w:val="110"/>
        </w:rPr>
        <w:t>prejednanie</w:t>
      </w:r>
      <w:r w:rsidRPr="00C03FBD">
        <w:rPr>
          <w:rFonts w:ascii="Times New Roman" w:hAnsi="Times New Roman" w:cs="Times New Roman"/>
          <w:spacing w:val="9"/>
          <w:w w:val="110"/>
        </w:rPr>
        <w:t xml:space="preserve"> </w:t>
      </w:r>
      <w:r w:rsidRPr="00C03FBD">
        <w:rPr>
          <w:rFonts w:ascii="Times New Roman" w:hAnsi="Times New Roman" w:cs="Times New Roman"/>
          <w:w w:val="110"/>
        </w:rPr>
        <w:t>správneho</w:t>
      </w:r>
      <w:r w:rsidRPr="00C03FBD">
        <w:rPr>
          <w:rFonts w:ascii="Times New Roman" w:hAnsi="Times New Roman" w:cs="Times New Roman"/>
          <w:spacing w:val="9"/>
          <w:w w:val="110"/>
        </w:rPr>
        <w:t xml:space="preserve"> </w:t>
      </w:r>
      <w:r w:rsidRPr="00C03FBD">
        <w:rPr>
          <w:rFonts w:ascii="Times New Roman" w:hAnsi="Times New Roman" w:cs="Times New Roman"/>
          <w:w w:val="110"/>
        </w:rPr>
        <w:t>deliktu.</w:t>
      </w:r>
    </w:p>
    <w:p w14:paraId="69919FA7" w14:textId="77777777" w:rsidR="00136483" w:rsidRPr="00C03FBD" w:rsidRDefault="00A56FCB">
      <w:pPr>
        <w:pStyle w:val="Odsekzoznamu"/>
        <w:numPr>
          <w:ilvl w:val="0"/>
          <w:numId w:val="14"/>
        </w:numPr>
        <w:tabs>
          <w:tab w:val="left" w:pos="641"/>
        </w:tabs>
        <w:spacing w:before="200"/>
        <w:ind w:right="0" w:hanging="309"/>
        <w:rPr>
          <w:rFonts w:ascii="Times New Roman" w:hAnsi="Times New Roman" w:cs="Times New Roman"/>
          <w:sz w:val="20"/>
        </w:rPr>
      </w:pPr>
      <w:r w:rsidRPr="00C03FBD">
        <w:rPr>
          <w:rFonts w:ascii="Times New Roman" w:hAnsi="Times New Roman" w:cs="Times New Roman"/>
          <w:w w:val="110"/>
          <w:sz w:val="20"/>
        </w:rPr>
        <w:t>Pokuta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splatná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15</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dní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odo</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dňa,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keď</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rozhodnutie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jej</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uložení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nadobudlo</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právoplatnosť.</w:t>
      </w:r>
    </w:p>
    <w:p w14:paraId="12A6BFE8" w14:textId="77777777" w:rsidR="00136483" w:rsidRPr="00C03FBD" w:rsidRDefault="00A56FCB">
      <w:pPr>
        <w:pStyle w:val="Odsekzoznamu"/>
        <w:numPr>
          <w:ilvl w:val="0"/>
          <w:numId w:val="14"/>
        </w:numPr>
        <w:tabs>
          <w:tab w:val="left" w:pos="641"/>
        </w:tabs>
        <w:spacing w:before="201"/>
        <w:ind w:right="0" w:hanging="309"/>
        <w:rPr>
          <w:rFonts w:ascii="Times New Roman" w:hAnsi="Times New Roman" w:cs="Times New Roman"/>
          <w:sz w:val="20"/>
        </w:rPr>
      </w:pPr>
      <w:r w:rsidRPr="00C03FBD">
        <w:rPr>
          <w:rFonts w:ascii="Times New Roman" w:hAnsi="Times New Roman" w:cs="Times New Roman"/>
          <w:w w:val="110"/>
          <w:sz w:val="20"/>
        </w:rPr>
        <w:t>Pokuty</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sú</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príjmom</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štátneho</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rozpočtu.</w:t>
      </w:r>
    </w:p>
    <w:p w14:paraId="221CF2E3" w14:textId="77777777" w:rsidR="00136483" w:rsidRPr="00C03FBD" w:rsidRDefault="00A56FCB">
      <w:pPr>
        <w:pStyle w:val="Odsekzoznamu"/>
        <w:numPr>
          <w:ilvl w:val="0"/>
          <w:numId w:val="14"/>
        </w:numPr>
        <w:tabs>
          <w:tab w:val="left" w:pos="641"/>
        </w:tabs>
        <w:spacing w:before="200"/>
        <w:ind w:right="0" w:hanging="309"/>
        <w:rPr>
          <w:rFonts w:ascii="Times New Roman" w:hAnsi="Times New Roman" w:cs="Times New Roman"/>
          <w:sz w:val="20"/>
        </w:rPr>
      </w:pPr>
      <w:r w:rsidRPr="00C03FBD">
        <w:rPr>
          <w:rFonts w:ascii="Times New Roman" w:hAnsi="Times New Roman" w:cs="Times New Roman"/>
          <w:w w:val="105"/>
          <w:sz w:val="20"/>
        </w:rPr>
        <w:t>Pokutu</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možno</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uložiť</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do</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troch</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rokov</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odo</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dňa</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porušenia</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povinnosti.</w:t>
      </w:r>
    </w:p>
    <w:p w14:paraId="4B9EAC81" w14:textId="77777777" w:rsidR="00136483" w:rsidRPr="00C03FBD" w:rsidRDefault="00136483">
      <w:pPr>
        <w:pStyle w:val="Zkladntext"/>
        <w:spacing w:before="12"/>
        <w:ind w:left="0"/>
        <w:rPr>
          <w:rFonts w:ascii="Times New Roman" w:hAnsi="Times New Roman" w:cs="Times New Roman"/>
          <w:sz w:val="22"/>
        </w:rPr>
      </w:pPr>
    </w:p>
    <w:p w14:paraId="214CB9FD" w14:textId="77777777" w:rsidR="00136483" w:rsidRPr="00C03FBD" w:rsidRDefault="00A56FCB">
      <w:pPr>
        <w:pStyle w:val="Zkladntext"/>
        <w:spacing w:before="0"/>
        <w:ind w:left="105" w:right="16"/>
        <w:jc w:val="center"/>
        <w:rPr>
          <w:rFonts w:ascii="Times New Roman" w:hAnsi="Times New Roman" w:cs="Times New Roman"/>
          <w:b/>
        </w:rPr>
      </w:pPr>
      <w:r w:rsidRPr="00C03FBD">
        <w:rPr>
          <w:rFonts w:ascii="Times New Roman" w:hAnsi="Times New Roman" w:cs="Times New Roman"/>
          <w:b/>
          <w:w w:val="95"/>
        </w:rPr>
        <w:t>S</w:t>
      </w:r>
      <w:r w:rsidRPr="00C03FBD">
        <w:rPr>
          <w:rFonts w:ascii="Times New Roman" w:hAnsi="Times New Roman" w:cs="Times New Roman"/>
          <w:b/>
          <w:spacing w:val="-31"/>
          <w:w w:val="95"/>
        </w:rPr>
        <w:t xml:space="preserve"> </w:t>
      </w:r>
      <w:r w:rsidRPr="00C03FBD">
        <w:rPr>
          <w:rFonts w:ascii="Times New Roman" w:hAnsi="Times New Roman" w:cs="Times New Roman"/>
          <w:b/>
          <w:w w:val="95"/>
        </w:rPr>
        <w:t>p</w:t>
      </w:r>
      <w:r w:rsidRPr="00C03FBD">
        <w:rPr>
          <w:rFonts w:ascii="Times New Roman" w:hAnsi="Times New Roman" w:cs="Times New Roman"/>
          <w:b/>
          <w:spacing w:val="-30"/>
          <w:w w:val="95"/>
        </w:rPr>
        <w:t xml:space="preserve"> </w:t>
      </w:r>
      <w:r w:rsidRPr="00C03FBD">
        <w:rPr>
          <w:rFonts w:ascii="Times New Roman" w:hAnsi="Times New Roman" w:cs="Times New Roman"/>
          <w:b/>
          <w:w w:val="95"/>
        </w:rPr>
        <w:t>o</w:t>
      </w:r>
      <w:r w:rsidRPr="00C03FBD">
        <w:rPr>
          <w:rFonts w:ascii="Times New Roman" w:hAnsi="Times New Roman" w:cs="Times New Roman"/>
          <w:b/>
          <w:spacing w:val="-31"/>
          <w:w w:val="95"/>
        </w:rPr>
        <w:t xml:space="preserve"> </w:t>
      </w:r>
      <w:r w:rsidRPr="00C03FBD">
        <w:rPr>
          <w:rFonts w:ascii="Times New Roman" w:hAnsi="Times New Roman" w:cs="Times New Roman"/>
          <w:b/>
          <w:w w:val="95"/>
        </w:rPr>
        <w:t>l</w:t>
      </w:r>
      <w:r w:rsidRPr="00C03FBD">
        <w:rPr>
          <w:rFonts w:ascii="Times New Roman" w:hAnsi="Times New Roman" w:cs="Times New Roman"/>
          <w:b/>
          <w:spacing w:val="-30"/>
          <w:w w:val="95"/>
        </w:rPr>
        <w:t xml:space="preserve"> </w:t>
      </w:r>
      <w:r w:rsidRPr="00C03FBD">
        <w:rPr>
          <w:rFonts w:ascii="Times New Roman" w:hAnsi="Times New Roman" w:cs="Times New Roman"/>
          <w:b/>
          <w:w w:val="95"/>
        </w:rPr>
        <w:t>o</w:t>
      </w:r>
      <w:r w:rsidRPr="00C03FBD">
        <w:rPr>
          <w:rFonts w:ascii="Times New Roman" w:hAnsi="Times New Roman" w:cs="Times New Roman"/>
          <w:b/>
          <w:spacing w:val="-30"/>
          <w:w w:val="95"/>
        </w:rPr>
        <w:t xml:space="preserve"> </w:t>
      </w:r>
      <w:r w:rsidRPr="00C03FBD">
        <w:rPr>
          <w:rFonts w:ascii="Times New Roman" w:hAnsi="Times New Roman" w:cs="Times New Roman"/>
          <w:b/>
          <w:w w:val="95"/>
        </w:rPr>
        <w:t>č</w:t>
      </w:r>
      <w:r w:rsidRPr="00C03FBD">
        <w:rPr>
          <w:rFonts w:ascii="Times New Roman" w:hAnsi="Times New Roman" w:cs="Times New Roman"/>
          <w:b/>
          <w:spacing w:val="-31"/>
          <w:w w:val="95"/>
        </w:rPr>
        <w:t xml:space="preserve"> </w:t>
      </w:r>
      <w:r w:rsidRPr="00C03FBD">
        <w:rPr>
          <w:rFonts w:ascii="Times New Roman" w:hAnsi="Times New Roman" w:cs="Times New Roman"/>
          <w:b/>
          <w:w w:val="95"/>
        </w:rPr>
        <w:t>n</w:t>
      </w:r>
      <w:r w:rsidRPr="00C03FBD">
        <w:rPr>
          <w:rFonts w:ascii="Times New Roman" w:hAnsi="Times New Roman" w:cs="Times New Roman"/>
          <w:b/>
          <w:spacing w:val="-30"/>
          <w:w w:val="95"/>
        </w:rPr>
        <w:t xml:space="preserve"> </w:t>
      </w:r>
      <w:r w:rsidRPr="00C03FBD">
        <w:rPr>
          <w:rFonts w:ascii="Times New Roman" w:hAnsi="Times New Roman" w:cs="Times New Roman"/>
          <w:b/>
          <w:w w:val="95"/>
        </w:rPr>
        <w:t>é</w:t>
      </w:r>
      <w:r w:rsidRPr="00C03FBD">
        <w:rPr>
          <w:rFonts w:ascii="Times New Roman" w:hAnsi="Times New Roman" w:cs="Times New Roman"/>
          <w:b/>
          <w:spacing w:val="-30"/>
          <w:w w:val="95"/>
        </w:rPr>
        <w:t xml:space="preserve"> </w:t>
      </w:r>
      <w:r w:rsidRPr="00C03FBD">
        <w:rPr>
          <w:rFonts w:ascii="Times New Roman" w:hAnsi="Times New Roman" w:cs="Times New Roman"/>
          <w:b/>
          <w:w w:val="95"/>
        </w:rPr>
        <w:t>,</w:t>
      </w:r>
      <w:r w:rsidRPr="00C03FBD">
        <w:rPr>
          <w:rFonts w:ascii="Times New Roman" w:hAnsi="Times New Roman" w:cs="Times New Roman"/>
          <w:b/>
          <w:spacing w:val="78"/>
        </w:rPr>
        <w:t xml:space="preserve"> </w:t>
      </w:r>
      <w:r w:rsidRPr="00C03FBD">
        <w:rPr>
          <w:rFonts w:ascii="Times New Roman" w:hAnsi="Times New Roman" w:cs="Times New Roman"/>
          <w:b/>
          <w:w w:val="95"/>
        </w:rPr>
        <w:t>p</w:t>
      </w:r>
      <w:r w:rsidRPr="00C03FBD">
        <w:rPr>
          <w:rFonts w:ascii="Times New Roman" w:hAnsi="Times New Roman" w:cs="Times New Roman"/>
          <w:b/>
          <w:spacing w:val="-31"/>
          <w:w w:val="95"/>
        </w:rPr>
        <w:t xml:space="preserve"> </w:t>
      </w:r>
      <w:r w:rsidRPr="00C03FBD">
        <w:rPr>
          <w:rFonts w:ascii="Times New Roman" w:hAnsi="Times New Roman" w:cs="Times New Roman"/>
          <w:b/>
          <w:w w:val="95"/>
        </w:rPr>
        <w:t>r</w:t>
      </w:r>
      <w:r w:rsidRPr="00C03FBD">
        <w:rPr>
          <w:rFonts w:ascii="Times New Roman" w:hAnsi="Times New Roman" w:cs="Times New Roman"/>
          <w:b/>
          <w:spacing w:val="-30"/>
          <w:w w:val="95"/>
        </w:rPr>
        <w:t xml:space="preserve"> </w:t>
      </w:r>
      <w:r w:rsidRPr="00C03FBD">
        <w:rPr>
          <w:rFonts w:ascii="Times New Roman" w:hAnsi="Times New Roman" w:cs="Times New Roman"/>
          <w:b/>
          <w:w w:val="95"/>
        </w:rPr>
        <w:t>e</w:t>
      </w:r>
      <w:r w:rsidRPr="00C03FBD">
        <w:rPr>
          <w:rFonts w:ascii="Times New Roman" w:hAnsi="Times New Roman" w:cs="Times New Roman"/>
          <w:b/>
          <w:spacing w:val="-30"/>
          <w:w w:val="95"/>
        </w:rPr>
        <w:t xml:space="preserve"> </w:t>
      </w:r>
      <w:r w:rsidRPr="00C03FBD">
        <w:rPr>
          <w:rFonts w:ascii="Times New Roman" w:hAnsi="Times New Roman" w:cs="Times New Roman"/>
          <w:b/>
          <w:w w:val="95"/>
        </w:rPr>
        <w:t>c</w:t>
      </w:r>
      <w:r w:rsidRPr="00C03FBD">
        <w:rPr>
          <w:rFonts w:ascii="Times New Roman" w:hAnsi="Times New Roman" w:cs="Times New Roman"/>
          <w:b/>
          <w:spacing w:val="-31"/>
          <w:w w:val="95"/>
        </w:rPr>
        <w:t xml:space="preserve"> </w:t>
      </w:r>
      <w:r w:rsidRPr="00C03FBD">
        <w:rPr>
          <w:rFonts w:ascii="Times New Roman" w:hAnsi="Times New Roman" w:cs="Times New Roman"/>
          <w:b/>
          <w:w w:val="95"/>
        </w:rPr>
        <w:t>h</w:t>
      </w:r>
      <w:r w:rsidRPr="00C03FBD">
        <w:rPr>
          <w:rFonts w:ascii="Times New Roman" w:hAnsi="Times New Roman" w:cs="Times New Roman"/>
          <w:b/>
          <w:spacing w:val="-30"/>
          <w:w w:val="95"/>
        </w:rPr>
        <w:t xml:space="preserve"> </w:t>
      </w:r>
      <w:r w:rsidRPr="00C03FBD">
        <w:rPr>
          <w:rFonts w:ascii="Times New Roman" w:hAnsi="Times New Roman" w:cs="Times New Roman"/>
          <w:b/>
          <w:w w:val="95"/>
        </w:rPr>
        <w:t>o</w:t>
      </w:r>
      <w:r w:rsidRPr="00C03FBD">
        <w:rPr>
          <w:rFonts w:ascii="Times New Roman" w:hAnsi="Times New Roman" w:cs="Times New Roman"/>
          <w:b/>
          <w:spacing w:val="-31"/>
          <w:w w:val="95"/>
        </w:rPr>
        <w:t xml:space="preserve"> </w:t>
      </w:r>
      <w:r w:rsidRPr="00C03FBD">
        <w:rPr>
          <w:rFonts w:ascii="Times New Roman" w:hAnsi="Times New Roman" w:cs="Times New Roman"/>
          <w:b/>
          <w:w w:val="95"/>
        </w:rPr>
        <w:t>d</w:t>
      </w:r>
      <w:r w:rsidRPr="00C03FBD">
        <w:rPr>
          <w:rFonts w:ascii="Times New Roman" w:hAnsi="Times New Roman" w:cs="Times New Roman"/>
          <w:b/>
          <w:spacing w:val="-30"/>
          <w:w w:val="95"/>
        </w:rPr>
        <w:t xml:space="preserve"> </w:t>
      </w:r>
      <w:r w:rsidRPr="00C03FBD">
        <w:rPr>
          <w:rFonts w:ascii="Times New Roman" w:hAnsi="Times New Roman" w:cs="Times New Roman"/>
          <w:b/>
          <w:w w:val="95"/>
        </w:rPr>
        <w:t>n</w:t>
      </w:r>
      <w:r w:rsidRPr="00C03FBD">
        <w:rPr>
          <w:rFonts w:ascii="Times New Roman" w:hAnsi="Times New Roman" w:cs="Times New Roman"/>
          <w:b/>
          <w:spacing w:val="-30"/>
          <w:w w:val="95"/>
        </w:rPr>
        <w:t xml:space="preserve"> </w:t>
      </w:r>
      <w:r w:rsidRPr="00C03FBD">
        <w:rPr>
          <w:rFonts w:ascii="Times New Roman" w:hAnsi="Times New Roman" w:cs="Times New Roman"/>
          <w:b/>
          <w:w w:val="95"/>
        </w:rPr>
        <w:t>é</w:t>
      </w:r>
      <w:r w:rsidRPr="00C03FBD">
        <w:rPr>
          <w:rFonts w:ascii="Times New Roman" w:hAnsi="Times New Roman" w:cs="Times New Roman"/>
          <w:b/>
          <w:spacing w:val="78"/>
        </w:rPr>
        <w:t xml:space="preserve"> </w:t>
      </w:r>
      <w:r w:rsidRPr="00C03FBD">
        <w:rPr>
          <w:rFonts w:ascii="Times New Roman" w:hAnsi="Times New Roman" w:cs="Times New Roman"/>
          <w:b/>
          <w:w w:val="95"/>
        </w:rPr>
        <w:t>a</w:t>
      </w:r>
      <w:r w:rsidRPr="00C03FBD">
        <w:rPr>
          <w:rFonts w:ascii="Times New Roman" w:hAnsi="Times New Roman" w:cs="Times New Roman"/>
          <w:b/>
          <w:spacing w:val="76"/>
        </w:rPr>
        <w:t xml:space="preserve"> </w:t>
      </w:r>
      <w:r w:rsidRPr="00C03FBD">
        <w:rPr>
          <w:rFonts w:ascii="Times New Roman" w:hAnsi="Times New Roman" w:cs="Times New Roman"/>
          <w:b/>
          <w:w w:val="95"/>
        </w:rPr>
        <w:t>z</w:t>
      </w:r>
      <w:r w:rsidRPr="00C03FBD">
        <w:rPr>
          <w:rFonts w:ascii="Times New Roman" w:hAnsi="Times New Roman" w:cs="Times New Roman"/>
          <w:b/>
          <w:spacing w:val="-31"/>
          <w:w w:val="95"/>
        </w:rPr>
        <w:t xml:space="preserve"> </w:t>
      </w:r>
      <w:r w:rsidRPr="00C03FBD">
        <w:rPr>
          <w:rFonts w:ascii="Times New Roman" w:hAnsi="Times New Roman" w:cs="Times New Roman"/>
          <w:b/>
          <w:w w:val="95"/>
        </w:rPr>
        <w:t>á</w:t>
      </w:r>
      <w:r w:rsidRPr="00C03FBD">
        <w:rPr>
          <w:rFonts w:ascii="Times New Roman" w:hAnsi="Times New Roman" w:cs="Times New Roman"/>
          <w:b/>
          <w:spacing w:val="-30"/>
          <w:w w:val="95"/>
        </w:rPr>
        <w:t xml:space="preserve"> </w:t>
      </w:r>
      <w:r w:rsidRPr="00C03FBD">
        <w:rPr>
          <w:rFonts w:ascii="Times New Roman" w:hAnsi="Times New Roman" w:cs="Times New Roman"/>
          <w:b/>
          <w:w w:val="95"/>
        </w:rPr>
        <w:t>v</w:t>
      </w:r>
      <w:r w:rsidRPr="00C03FBD">
        <w:rPr>
          <w:rFonts w:ascii="Times New Roman" w:hAnsi="Times New Roman" w:cs="Times New Roman"/>
          <w:b/>
          <w:spacing w:val="-30"/>
          <w:w w:val="95"/>
        </w:rPr>
        <w:t xml:space="preserve"> </w:t>
      </w:r>
      <w:r w:rsidRPr="00C03FBD">
        <w:rPr>
          <w:rFonts w:ascii="Times New Roman" w:hAnsi="Times New Roman" w:cs="Times New Roman"/>
          <w:b/>
          <w:w w:val="95"/>
        </w:rPr>
        <w:t>e</w:t>
      </w:r>
      <w:r w:rsidRPr="00C03FBD">
        <w:rPr>
          <w:rFonts w:ascii="Times New Roman" w:hAnsi="Times New Roman" w:cs="Times New Roman"/>
          <w:b/>
          <w:spacing w:val="-31"/>
          <w:w w:val="95"/>
        </w:rPr>
        <w:t xml:space="preserve"> </w:t>
      </w:r>
      <w:r w:rsidRPr="00C03FBD">
        <w:rPr>
          <w:rFonts w:ascii="Times New Roman" w:hAnsi="Times New Roman" w:cs="Times New Roman"/>
          <w:b/>
          <w:w w:val="95"/>
        </w:rPr>
        <w:t>r</w:t>
      </w:r>
      <w:r w:rsidRPr="00C03FBD">
        <w:rPr>
          <w:rFonts w:ascii="Times New Roman" w:hAnsi="Times New Roman" w:cs="Times New Roman"/>
          <w:b/>
          <w:spacing w:val="-30"/>
          <w:w w:val="95"/>
        </w:rPr>
        <w:t xml:space="preserve"> </w:t>
      </w:r>
      <w:r w:rsidRPr="00C03FBD">
        <w:rPr>
          <w:rFonts w:ascii="Times New Roman" w:hAnsi="Times New Roman" w:cs="Times New Roman"/>
          <w:b/>
          <w:w w:val="95"/>
        </w:rPr>
        <w:t>e</w:t>
      </w:r>
      <w:r w:rsidRPr="00C03FBD">
        <w:rPr>
          <w:rFonts w:ascii="Times New Roman" w:hAnsi="Times New Roman" w:cs="Times New Roman"/>
          <w:b/>
          <w:spacing w:val="-31"/>
          <w:w w:val="95"/>
        </w:rPr>
        <w:t xml:space="preserve"> </w:t>
      </w:r>
      <w:r w:rsidRPr="00C03FBD">
        <w:rPr>
          <w:rFonts w:ascii="Times New Roman" w:hAnsi="Times New Roman" w:cs="Times New Roman"/>
          <w:b/>
          <w:w w:val="95"/>
        </w:rPr>
        <w:t>č</w:t>
      </w:r>
      <w:r w:rsidRPr="00C03FBD">
        <w:rPr>
          <w:rFonts w:ascii="Times New Roman" w:hAnsi="Times New Roman" w:cs="Times New Roman"/>
          <w:b/>
          <w:spacing w:val="-30"/>
          <w:w w:val="95"/>
        </w:rPr>
        <w:t xml:space="preserve"> </w:t>
      </w:r>
      <w:r w:rsidRPr="00C03FBD">
        <w:rPr>
          <w:rFonts w:ascii="Times New Roman" w:hAnsi="Times New Roman" w:cs="Times New Roman"/>
          <w:b/>
          <w:w w:val="95"/>
        </w:rPr>
        <w:t>n</w:t>
      </w:r>
      <w:r w:rsidRPr="00C03FBD">
        <w:rPr>
          <w:rFonts w:ascii="Times New Roman" w:hAnsi="Times New Roman" w:cs="Times New Roman"/>
          <w:b/>
          <w:spacing w:val="-30"/>
          <w:w w:val="95"/>
        </w:rPr>
        <w:t xml:space="preserve"> </w:t>
      </w:r>
      <w:r w:rsidRPr="00C03FBD">
        <w:rPr>
          <w:rFonts w:ascii="Times New Roman" w:hAnsi="Times New Roman" w:cs="Times New Roman"/>
          <w:b/>
          <w:w w:val="95"/>
        </w:rPr>
        <w:t>é</w:t>
      </w:r>
      <w:r w:rsidRPr="00C03FBD">
        <w:rPr>
          <w:rFonts w:ascii="Times New Roman" w:hAnsi="Times New Roman" w:cs="Times New Roman"/>
          <w:b/>
          <w:spacing w:val="78"/>
        </w:rPr>
        <w:t xml:space="preserve"> </w:t>
      </w:r>
      <w:r w:rsidRPr="00C03FBD">
        <w:rPr>
          <w:rFonts w:ascii="Times New Roman" w:hAnsi="Times New Roman" w:cs="Times New Roman"/>
          <w:b/>
          <w:w w:val="95"/>
        </w:rPr>
        <w:t>u</w:t>
      </w:r>
      <w:r w:rsidRPr="00C03FBD">
        <w:rPr>
          <w:rFonts w:ascii="Times New Roman" w:hAnsi="Times New Roman" w:cs="Times New Roman"/>
          <w:b/>
          <w:spacing w:val="-31"/>
          <w:w w:val="95"/>
        </w:rPr>
        <w:t xml:space="preserve"> </w:t>
      </w:r>
      <w:r w:rsidRPr="00C03FBD">
        <w:rPr>
          <w:rFonts w:ascii="Times New Roman" w:hAnsi="Times New Roman" w:cs="Times New Roman"/>
          <w:b/>
          <w:w w:val="95"/>
        </w:rPr>
        <w:t>s</w:t>
      </w:r>
      <w:r w:rsidRPr="00C03FBD">
        <w:rPr>
          <w:rFonts w:ascii="Times New Roman" w:hAnsi="Times New Roman" w:cs="Times New Roman"/>
          <w:b/>
          <w:spacing w:val="-30"/>
          <w:w w:val="95"/>
        </w:rPr>
        <w:t xml:space="preserve"> </w:t>
      </w:r>
      <w:r w:rsidRPr="00C03FBD">
        <w:rPr>
          <w:rFonts w:ascii="Times New Roman" w:hAnsi="Times New Roman" w:cs="Times New Roman"/>
          <w:b/>
          <w:w w:val="95"/>
        </w:rPr>
        <w:t>t</w:t>
      </w:r>
      <w:r w:rsidRPr="00C03FBD">
        <w:rPr>
          <w:rFonts w:ascii="Times New Roman" w:hAnsi="Times New Roman" w:cs="Times New Roman"/>
          <w:b/>
          <w:spacing w:val="-30"/>
          <w:w w:val="95"/>
        </w:rPr>
        <w:t xml:space="preserve"> </w:t>
      </w:r>
      <w:r w:rsidRPr="00C03FBD">
        <w:rPr>
          <w:rFonts w:ascii="Times New Roman" w:hAnsi="Times New Roman" w:cs="Times New Roman"/>
          <w:b/>
          <w:w w:val="95"/>
        </w:rPr>
        <w:t>a</w:t>
      </w:r>
      <w:r w:rsidRPr="00C03FBD">
        <w:rPr>
          <w:rFonts w:ascii="Times New Roman" w:hAnsi="Times New Roman" w:cs="Times New Roman"/>
          <w:b/>
          <w:spacing w:val="-31"/>
          <w:w w:val="95"/>
        </w:rPr>
        <w:t xml:space="preserve"> </w:t>
      </w:r>
      <w:r w:rsidRPr="00C03FBD">
        <w:rPr>
          <w:rFonts w:ascii="Times New Roman" w:hAnsi="Times New Roman" w:cs="Times New Roman"/>
          <w:b/>
          <w:w w:val="95"/>
        </w:rPr>
        <w:t>n</w:t>
      </w:r>
      <w:r w:rsidRPr="00C03FBD">
        <w:rPr>
          <w:rFonts w:ascii="Times New Roman" w:hAnsi="Times New Roman" w:cs="Times New Roman"/>
          <w:b/>
          <w:spacing w:val="-30"/>
          <w:w w:val="95"/>
        </w:rPr>
        <w:t xml:space="preserve"> </w:t>
      </w:r>
      <w:r w:rsidRPr="00C03FBD">
        <w:rPr>
          <w:rFonts w:ascii="Times New Roman" w:hAnsi="Times New Roman" w:cs="Times New Roman"/>
          <w:b/>
          <w:w w:val="95"/>
        </w:rPr>
        <w:t>o</w:t>
      </w:r>
      <w:r w:rsidRPr="00C03FBD">
        <w:rPr>
          <w:rFonts w:ascii="Times New Roman" w:hAnsi="Times New Roman" w:cs="Times New Roman"/>
          <w:b/>
          <w:spacing w:val="-30"/>
          <w:w w:val="95"/>
        </w:rPr>
        <w:t xml:space="preserve"> </w:t>
      </w:r>
      <w:r w:rsidRPr="00C03FBD">
        <w:rPr>
          <w:rFonts w:ascii="Times New Roman" w:hAnsi="Times New Roman" w:cs="Times New Roman"/>
          <w:b/>
          <w:w w:val="95"/>
        </w:rPr>
        <w:t>v</w:t>
      </w:r>
      <w:r w:rsidRPr="00C03FBD">
        <w:rPr>
          <w:rFonts w:ascii="Times New Roman" w:hAnsi="Times New Roman" w:cs="Times New Roman"/>
          <w:b/>
          <w:spacing w:val="-31"/>
          <w:w w:val="95"/>
        </w:rPr>
        <w:t xml:space="preserve"> </w:t>
      </w:r>
      <w:r w:rsidRPr="00C03FBD">
        <w:rPr>
          <w:rFonts w:ascii="Times New Roman" w:hAnsi="Times New Roman" w:cs="Times New Roman"/>
          <w:b/>
          <w:w w:val="95"/>
        </w:rPr>
        <w:t>e</w:t>
      </w:r>
      <w:r w:rsidRPr="00C03FBD">
        <w:rPr>
          <w:rFonts w:ascii="Times New Roman" w:hAnsi="Times New Roman" w:cs="Times New Roman"/>
          <w:b/>
          <w:spacing w:val="-30"/>
          <w:w w:val="95"/>
        </w:rPr>
        <w:t xml:space="preserve"> </w:t>
      </w:r>
      <w:r w:rsidRPr="00C03FBD">
        <w:rPr>
          <w:rFonts w:ascii="Times New Roman" w:hAnsi="Times New Roman" w:cs="Times New Roman"/>
          <w:b/>
          <w:w w:val="95"/>
        </w:rPr>
        <w:t>n</w:t>
      </w:r>
      <w:r w:rsidRPr="00C03FBD">
        <w:rPr>
          <w:rFonts w:ascii="Times New Roman" w:hAnsi="Times New Roman" w:cs="Times New Roman"/>
          <w:b/>
          <w:spacing w:val="-31"/>
          <w:w w:val="95"/>
        </w:rPr>
        <w:t xml:space="preserve"> </w:t>
      </w:r>
      <w:r w:rsidRPr="00C03FBD">
        <w:rPr>
          <w:rFonts w:ascii="Times New Roman" w:hAnsi="Times New Roman" w:cs="Times New Roman"/>
          <w:b/>
          <w:w w:val="95"/>
        </w:rPr>
        <w:t>i</w:t>
      </w:r>
      <w:r w:rsidRPr="00C03FBD">
        <w:rPr>
          <w:rFonts w:ascii="Times New Roman" w:hAnsi="Times New Roman" w:cs="Times New Roman"/>
          <w:b/>
          <w:spacing w:val="-30"/>
          <w:w w:val="95"/>
        </w:rPr>
        <w:t xml:space="preserve"> </w:t>
      </w:r>
      <w:r w:rsidRPr="00C03FBD">
        <w:rPr>
          <w:rFonts w:ascii="Times New Roman" w:hAnsi="Times New Roman" w:cs="Times New Roman"/>
          <w:b/>
          <w:w w:val="95"/>
        </w:rPr>
        <w:t>a</w:t>
      </w:r>
    </w:p>
    <w:p w14:paraId="1787F2AF" w14:textId="77777777" w:rsidR="00136483" w:rsidRPr="00C03FBD" w:rsidRDefault="00136483">
      <w:pPr>
        <w:pStyle w:val="Zkladntext"/>
        <w:spacing w:before="0"/>
        <w:ind w:left="0"/>
        <w:rPr>
          <w:rFonts w:ascii="Times New Roman" w:hAnsi="Times New Roman" w:cs="Times New Roman"/>
          <w:b/>
          <w:sz w:val="26"/>
        </w:rPr>
      </w:pPr>
    </w:p>
    <w:p w14:paraId="5575D9E5" w14:textId="77777777" w:rsidR="00136483" w:rsidRPr="00C03FBD" w:rsidRDefault="00A56FCB">
      <w:pPr>
        <w:pStyle w:val="Zkladntext"/>
        <w:spacing w:before="0"/>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30</w:t>
      </w:r>
    </w:p>
    <w:p w14:paraId="25351A7B" w14:textId="77777777" w:rsidR="00136483" w:rsidRPr="00C03FBD" w:rsidRDefault="00A56FCB">
      <w:pPr>
        <w:pStyle w:val="Odsekzoznamu"/>
        <w:numPr>
          <w:ilvl w:val="0"/>
          <w:numId w:val="12"/>
        </w:numPr>
        <w:tabs>
          <w:tab w:val="left" w:pos="679"/>
        </w:tabs>
        <w:spacing w:before="196"/>
        <w:ind w:firstLine="226"/>
        <w:rPr>
          <w:rFonts w:ascii="Times New Roman" w:hAnsi="Times New Roman" w:cs="Times New Roman"/>
          <w:sz w:val="20"/>
        </w:rPr>
      </w:pPr>
      <w:r w:rsidRPr="00C03FBD">
        <w:rPr>
          <w:rFonts w:ascii="Times New Roman" w:hAnsi="Times New Roman" w:cs="Times New Roman"/>
          <w:w w:val="110"/>
          <w:sz w:val="20"/>
        </w:rPr>
        <w:t>Správca majetku štátu</w:t>
      </w:r>
      <w:r w:rsidRPr="00C03FBD">
        <w:rPr>
          <w:rFonts w:ascii="Times New Roman" w:hAnsi="Times New Roman" w:cs="Times New Roman"/>
          <w:w w:val="110"/>
          <w:position w:val="5"/>
          <w:sz w:val="10"/>
        </w:rPr>
        <w:t>37</w:t>
      </w:r>
      <w:r w:rsidRPr="00C03FBD">
        <w:rPr>
          <w:rFonts w:ascii="Times New Roman" w:hAnsi="Times New Roman" w:cs="Times New Roman"/>
          <w:w w:val="110"/>
          <w:sz w:val="18"/>
        </w:rPr>
        <w:t>)</w:t>
      </w:r>
      <w:r w:rsidRPr="00C03FBD">
        <w:rPr>
          <w:rFonts w:ascii="Times New Roman" w:hAnsi="Times New Roman" w:cs="Times New Roman"/>
          <w:spacing w:val="1"/>
          <w:w w:val="110"/>
          <w:sz w:val="18"/>
        </w:rPr>
        <w:t xml:space="preserve"> </w:t>
      </w:r>
      <w:r w:rsidRPr="00C03FBD">
        <w:rPr>
          <w:rFonts w:ascii="Times New Roman" w:hAnsi="Times New Roman" w:cs="Times New Roman"/>
          <w:w w:val="110"/>
          <w:sz w:val="20"/>
        </w:rPr>
        <w:t>môže prenechať informačný systém alebo jeho časť, ktoré sú vo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vlastníctve Slovenskej republiky, na základe písomnej zmluvy orgánu riadenia do užívania vrátane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ich rozvoja alebo rozšírenia, ak tomu nebránia podmienky, za ktorých boli nadobudnuté alebo za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ktorých</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užívajú.</w:t>
      </w:r>
    </w:p>
    <w:p w14:paraId="0145B6EE" w14:textId="77777777" w:rsidR="00136483" w:rsidRPr="00C03FBD" w:rsidRDefault="00A56FCB">
      <w:pPr>
        <w:pStyle w:val="Odsekzoznamu"/>
        <w:numPr>
          <w:ilvl w:val="0"/>
          <w:numId w:val="12"/>
        </w:numPr>
        <w:tabs>
          <w:tab w:val="left" w:pos="641"/>
        </w:tabs>
        <w:spacing w:before="201"/>
        <w:ind w:left="640" w:right="0" w:hanging="309"/>
        <w:rPr>
          <w:rFonts w:ascii="Times New Roman" w:hAnsi="Times New Roman" w:cs="Times New Roman"/>
          <w:sz w:val="20"/>
        </w:rPr>
      </w:pPr>
      <w:r w:rsidRPr="00C03FBD">
        <w:rPr>
          <w:rFonts w:ascii="Times New Roman" w:hAnsi="Times New Roman" w:cs="Times New Roman"/>
          <w:w w:val="110"/>
          <w:sz w:val="20"/>
        </w:rPr>
        <w:t>Zmluva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odseku</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1</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obsahuje</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najmä</w:t>
      </w:r>
    </w:p>
    <w:p w14:paraId="6A877E8F" w14:textId="77777777" w:rsidR="00136483" w:rsidRPr="00C03FBD" w:rsidRDefault="00A56FCB">
      <w:pPr>
        <w:pStyle w:val="Odsekzoznamu"/>
        <w:numPr>
          <w:ilvl w:val="0"/>
          <w:numId w:val="11"/>
        </w:numPr>
        <w:tabs>
          <w:tab w:val="left" w:pos="389"/>
        </w:tabs>
        <w:rPr>
          <w:rFonts w:ascii="Times New Roman" w:hAnsi="Times New Roman" w:cs="Times New Roman"/>
          <w:sz w:val="20"/>
        </w:rPr>
      </w:pPr>
      <w:r w:rsidRPr="00C03FBD">
        <w:rPr>
          <w:rFonts w:ascii="Times New Roman" w:hAnsi="Times New Roman" w:cs="Times New Roman"/>
          <w:w w:val="110"/>
          <w:sz w:val="20"/>
        </w:rPr>
        <w:t>identifikáciu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časti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vrátane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identifikácie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technických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prostriedkov,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tieto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poskytujú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spolu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 programovými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 xml:space="preserve">prostriedkami </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systému,</w:t>
      </w:r>
    </w:p>
    <w:p w14:paraId="6B0F1355" w14:textId="77777777" w:rsidR="00136483" w:rsidRPr="00C03FBD" w:rsidRDefault="00A56FCB">
      <w:pPr>
        <w:pStyle w:val="Odsekzoznamu"/>
        <w:numPr>
          <w:ilvl w:val="0"/>
          <w:numId w:val="11"/>
        </w:numPr>
        <w:tabs>
          <w:tab w:val="left" w:pos="389"/>
        </w:tabs>
        <w:spacing w:before="101"/>
        <w:rPr>
          <w:rFonts w:ascii="Times New Roman" w:hAnsi="Times New Roman" w:cs="Times New Roman"/>
          <w:sz w:val="20"/>
        </w:rPr>
      </w:pPr>
      <w:r w:rsidRPr="00C03FBD">
        <w:rPr>
          <w:rFonts w:ascii="Times New Roman" w:hAnsi="Times New Roman" w:cs="Times New Roman"/>
          <w:w w:val="110"/>
          <w:sz w:val="20"/>
        </w:rPr>
        <w:t>odplatu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užívanie,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prevádzku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aplikačnú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podporu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programových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prostriedkov,</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dohodnutá,</w:t>
      </w:r>
    </w:p>
    <w:p w14:paraId="3C6591F3" w14:textId="77777777" w:rsidR="00136483" w:rsidRPr="00C03FBD" w:rsidRDefault="00A56FCB">
      <w:pPr>
        <w:pStyle w:val="Odsekzoznamu"/>
        <w:numPr>
          <w:ilvl w:val="0"/>
          <w:numId w:val="11"/>
        </w:numPr>
        <w:tabs>
          <w:tab w:val="left" w:pos="389"/>
        </w:tabs>
        <w:rPr>
          <w:rFonts w:ascii="Times New Roman" w:hAnsi="Times New Roman" w:cs="Times New Roman"/>
          <w:sz w:val="20"/>
        </w:rPr>
      </w:pPr>
      <w:r w:rsidRPr="00C03FBD">
        <w:rPr>
          <w:rFonts w:ascii="Times New Roman" w:hAnsi="Times New Roman" w:cs="Times New Roman"/>
          <w:w w:val="110"/>
          <w:sz w:val="20"/>
        </w:rPr>
        <w:t>určenie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rozsahu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užívacích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práv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 informačnému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časti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rozsahu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elektronických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ktorých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poskytovanie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slúži.</w:t>
      </w:r>
    </w:p>
    <w:p w14:paraId="1F9CEAAD" w14:textId="77777777" w:rsidR="00136483" w:rsidRPr="00C03FBD" w:rsidRDefault="00A56FCB">
      <w:pPr>
        <w:pStyle w:val="Odsekzoznamu"/>
        <w:numPr>
          <w:ilvl w:val="0"/>
          <w:numId w:val="12"/>
        </w:numPr>
        <w:tabs>
          <w:tab w:val="left" w:pos="700"/>
        </w:tabs>
        <w:spacing w:before="200"/>
        <w:ind w:firstLine="226"/>
        <w:rPr>
          <w:rFonts w:ascii="Times New Roman" w:hAnsi="Times New Roman" w:cs="Times New Roman"/>
          <w:sz w:val="18"/>
        </w:rPr>
      </w:pP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užívanie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majetku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vlastníctve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Slovenskej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republiky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odseku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1</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nevzťahuje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osobitný</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predpis.</w:t>
      </w:r>
      <w:r w:rsidRPr="00C03FBD">
        <w:rPr>
          <w:rFonts w:ascii="Times New Roman" w:hAnsi="Times New Roman" w:cs="Times New Roman"/>
          <w:w w:val="110"/>
          <w:position w:val="5"/>
          <w:sz w:val="10"/>
        </w:rPr>
        <w:t>38</w:t>
      </w:r>
      <w:r w:rsidRPr="00C03FBD">
        <w:rPr>
          <w:rFonts w:ascii="Times New Roman" w:hAnsi="Times New Roman" w:cs="Times New Roman"/>
          <w:w w:val="110"/>
          <w:sz w:val="18"/>
        </w:rPr>
        <w:t>)</w:t>
      </w:r>
    </w:p>
    <w:p w14:paraId="61E3A8B1" w14:textId="77777777" w:rsidR="00136483" w:rsidRPr="00C03FBD" w:rsidRDefault="00A56FCB">
      <w:pPr>
        <w:pStyle w:val="Odsekzoznamu"/>
        <w:numPr>
          <w:ilvl w:val="0"/>
          <w:numId w:val="12"/>
        </w:numPr>
        <w:tabs>
          <w:tab w:val="left" w:pos="664"/>
        </w:tabs>
        <w:spacing w:before="201"/>
        <w:ind w:firstLine="226"/>
        <w:rPr>
          <w:rFonts w:ascii="Times New Roman" w:hAnsi="Times New Roman" w:cs="Times New Roman"/>
          <w:sz w:val="20"/>
        </w:rPr>
      </w:pPr>
      <w:r w:rsidRPr="00C03FBD">
        <w:rPr>
          <w:rFonts w:ascii="Times New Roman" w:hAnsi="Times New Roman" w:cs="Times New Roman"/>
          <w:w w:val="110"/>
          <w:sz w:val="20"/>
        </w:rPr>
        <w:t>Správca majetku štátu môže hnuteľný majetok vo vlastníctve Slovenskej republiky, tvoriaci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technické</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prostriedky</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programové</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prostriedky</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informačného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vypožičať</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inému</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správcovi</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majetku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štátu,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obci</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vyššiemu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územnému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celku,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to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aj</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keď</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nie</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dočasne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prebytočný.</w:t>
      </w:r>
    </w:p>
    <w:p w14:paraId="75CB70D4" w14:textId="77777777" w:rsidR="00136483" w:rsidRPr="00C03FBD" w:rsidRDefault="00136483">
      <w:pPr>
        <w:pStyle w:val="Zkladntext"/>
        <w:spacing w:before="12"/>
        <w:ind w:left="0"/>
        <w:rPr>
          <w:rFonts w:ascii="Times New Roman" w:hAnsi="Times New Roman" w:cs="Times New Roman"/>
          <w:sz w:val="22"/>
        </w:rPr>
      </w:pPr>
    </w:p>
    <w:p w14:paraId="18B46FC0" w14:textId="77777777" w:rsidR="00136483" w:rsidRPr="00C03FBD" w:rsidRDefault="00A56FCB">
      <w:pPr>
        <w:pStyle w:val="Zkladntext"/>
        <w:spacing w:before="1"/>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31</w:t>
      </w:r>
    </w:p>
    <w:p w14:paraId="5D2FE09B" w14:textId="77777777" w:rsidR="00136483" w:rsidRPr="00C03FBD" w:rsidRDefault="00A56FCB">
      <w:pPr>
        <w:pStyle w:val="Zkladntext"/>
        <w:spacing w:before="196"/>
        <w:ind w:left="105" w:right="103" w:firstLine="226"/>
        <w:jc w:val="both"/>
        <w:rPr>
          <w:rFonts w:ascii="Times New Roman" w:hAnsi="Times New Roman" w:cs="Times New Roman"/>
        </w:rPr>
      </w:pPr>
      <w:r w:rsidRPr="00C03FBD">
        <w:rPr>
          <w:rFonts w:ascii="Times New Roman" w:hAnsi="Times New Roman" w:cs="Times New Roman"/>
          <w:w w:val="110"/>
        </w:rPr>
        <w:t>Všeobecne záväzný právny predpis, ktorý sa v Zbierke zákonov Slovenskej republiky vyhlasuje</w:t>
      </w:r>
      <w:r w:rsidRPr="00C03FBD">
        <w:rPr>
          <w:rFonts w:ascii="Times New Roman" w:hAnsi="Times New Roman" w:cs="Times New Roman"/>
          <w:spacing w:val="1"/>
          <w:w w:val="110"/>
        </w:rPr>
        <w:t xml:space="preserve"> </w:t>
      </w:r>
      <w:r w:rsidRPr="00C03FBD">
        <w:rPr>
          <w:rFonts w:ascii="Times New Roman" w:hAnsi="Times New Roman" w:cs="Times New Roman"/>
          <w:w w:val="110"/>
        </w:rPr>
        <w:t>uverejnením</w:t>
      </w:r>
      <w:r w:rsidRPr="00C03FBD">
        <w:rPr>
          <w:rFonts w:ascii="Times New Roman" w:hAnsi="Times New Roman" w:cs="Times New Roman"/>
          <w:spacing w:val="6"/>
          <w:w w:val="110"/>
        </w:rPr>
        <w:t xml:space="preserve"> </w:t>
      </w:r>
      <w:r w:rsidRPr="00C03FBD">
        <w:rPr>
          <w:rFonts w:ascii="Times New Roman" w:hAnsi="Times New Roman" w:cs="Times New Roman"/>
          <w:w w:val="110"/>
        </w:rPr>
        <w:t>úplného</w:t>
      </w:r>
      <w:r w:rsidRPr="00C03FBD">
        <w:rPr>
          <w:rFonts w:ascii="Times New Roman" w:hAnsi="Times New Roman" w:cs="Times New Roman"/>
          <w:spacing w:val="7"/>
          <w:w w:val="110"/>
        </w:rPr>
        <w:t xml:space="preserve"> </w:t>
      </w:r>
      <w:r w:rsidRPr="00C03FBD">
        <w:rPr>
          <w:rFonts w:ascii="Times New Roman" w:hAnsi="Times New Roman" w:cs="Times New Roman"/>
          <w:w w:val="110"/>
        </w:rPr>
        <w:t>znenia</w:t>
      </w:r>
      <w:r w:rsidRPr="00C03FBD">
        <w:rPr>
          <w:rFonts w:ascii="Times New Roman" w:hAnsi="Times New Roman" w:cs="Times New Roman"/>
          <w:spacing w:val="7"/>
          <w:w w:val="110"/>
        </w:rPr>
        <w:t xml:space="preserve"> </w:t>
      </w:r>
      <w:r w:rsidRPr="00C03FBD">
        <w:rPr>
          <w:rFonts w:ascii="Times New Roman" w:hAnsi="Times New Roman" w:cs="Times New Roman"/>
          <w:w w:val="110"/>
        </w:rPr>
        <w:t>a</w:t>
      </w:r>
      <w:r w:rsidRPr="00C03FBD">
        <w:rPr>
          <w:rFonts w:ascii="Times New Roman" w:hAnsi="Times New Roman" w:cs="Times New Roman"/>
          <w:spacing w:val="9"/>
          <w:w w:val="110"/>
        </w:rPr>
        <w:t xml:space="preserve"> </w:t>
      </w:r>
      <w:r w:rsidRPr="00C03FBD">
        <w:rPr>
          <w:rFonts w:ascii="Times New Roman" w:hAnsi="Times New Roman" w:cs="Times New Roman"/>
          <w:w w:val="110"/>
        </w:rPr>
        <w:t>ktorý</w:t>
      </w:r>
      <w:r w:rsidRPr="00C03FBD">
        <w:rPr>
          <w:rFonts w:ascii="Times New Roman" w:hAnsi="Times New Roman" w:cs="Times New Roman"/>
          <w:spacing w:val="7"/>
          <w:w w:val="110"/>
        </w:rPr>
        <w:t xml:space="preserve"> </w:t>
      </w:r>
      <w:r w:rsidRPr="00C03FBD">
        <w:rPr>
          <w:rFonts w:ascii="Times New Roman" w:hAnsi="Times New Roman" w:cs="Times New Roman"/>
          <w:w w:val="110"/>
        </w:rPr>
        <w:t>vydá</w:t>
      </w:r>
      <w:r w:rsidRPr="00C03FBD">
        <w:rPr>
          <w:rFonts w:ascii="Times New Roman" w:hAnsi="Times New Roman" w:cs="Times New Roman"/>
          <w:spacing w:val="7"/>
          <w:w w:val="110"/>
        </w:rPr>
        <w:t xml:space="preserve"> </w:t>
      </w:r>
      <w:r w:rsidRPr="00C03FBD">
        <w:rPr>
          <w:rFonts w:ascii="Times New Roman" w:hAnsi="Times New Roman" w:cs="Times New Roman"/>
          <w:w w:val="110"/>
        </w:rPr>
        <w:t>ministerstvo</w:t>
      </w:r>
      <w:r w:rsidRPr="00C03FBD">
        <w:rPr>
          <w:rFonts w:ascii="Times New Roman" w:hAnsi="Times New Roman" w:cs="Times New Roman"/>
          <w:spacing w:val="7"/>
          <w:w w:val="110"/>
        </w:rPr>
        <w:t xml:space="preserve"> </w:t>
      </w:r>
      <w:r w:rsidRPr="00C03FBD">
        <w:rPr>
          <w:rFonts w:ascii="Times New Roman" w:hAnsi="Times New Roman" w:cs="Times New Roman"/>
          <w:w w:val="110"/>
        </w:rPr>
        <w:t>investícií,</w:t>
      </w:r>
      <w:r w:rsidRPr="00C03FBD">
        <w:rPr>
          <w:rFonts w:ascii="Times New Roman" w:hAnsi="Times New Roman" w:cs="Times New Roman"/>
          <w:spacing w:val="7"/>
          <w:w w:val="110"/>
        </w:rPr>
        <w:t xml:space="preserve"> </w:t>
      </w:r>
      <w:r w:rsidRPr="00C03FBD">
        <w:rPr>
          <w:rFonts w:ascii="Times New Roman" w:hAnsi="Times New Roman" w:cs="Times New Roman"/>
          <w:w w:val="110"/>
        </w:rPr>
        <w:t>ustanoví</w:t>
      </w:r>
    </w:p>
    <w:p w14:paraId="10C87B92" w14:textId="77777777" w:rsidR="00136483" w:rsidRPr="00C03FBD" w:rsidRDefault="00A56FCB">
      <w:pPr>
        <w:pStyle w:val="Odsekzoznamu"/>
        <w:numPr>
          <w:ilvl w:val="0"/>
          <w:numId w:val="10"/>
        </w:numPr>
        <w:tabs>
          <w:tab w:val="left" w:pos="389"/>
        </w:tabs>
        <w:rPr>
          <w:rFonts w:ascii="Times New Roman" w:hAnsi="Times New Roman" w:cs="Times New Roman"/>
          <w:sz w:val="20"/>
        </w:rPr>
      </w:pPr>
      <w:r w:rsidRPr="00C03FBD">
        <w:rPr>
          <w:rFonts w:ascii="Times New Roman" w:hAnsi="Times New Roman" w:cs="Times New Roman"/>
          <w:w w:val="110"/>
          <w:sz w:val="20"/>
        </w:rPr>
        <w:t>jednotlivé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kategórie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technológií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podrobnosti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 spôsobe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 xml:space="preserve">zaraďovania </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 xml:space="preserve">do  </w:t>
      </w:r>
      <w:r w:rsidRPr="00C03FBD">
        <w:rPr>
          <w:rFonts w:ascii="Times New Roman" w:hAnsi="Times New Roman" w:cs="Times New Roman"/>
          <w:spacing w:val="15"/>
          <w:w w:val="110"/>
          <w:sz w:val="20"/>
        </w:rPr>
        <w:t xml:space="preserve"> </w:t>
      </w:r>
      <w:r w:rsidRPr="00C03FBD">
        <w:rPr>
          <w:rFonts w:ascii="Times New Roman" w:hAnsi="Times New Roman" w:cs="Times New Roman"/>
          <w:w w:val="110"/>
          <w:sz w:val="20"/>
        </w:rPr>
        <w:t xml:space="preserve">týchto  </w:t>
      </w:r>
      <w:r w:rsidRPr="00C03FBD">
        <w:rPr>
          <w:rFonts w:ascii="Times New Roman" w:hAnsi="Times New Roman" w:cs="Times New Roman"/>
          <w:spacing w:val="16"/>
          <w:w w:val="110"/>
          <w:sz w:val="20"/>
        </w:rPr>
        <w:t xml:space="preserve"> </w:t>
      </w:r>
      <w:r w:rsidRPr="00C03FBD">
        <w:rPr>
          <w:rFonts w:ascii="Times New Roman" w:hAnsi="Times New Roman" w:cs="Times New Roman"/>
          <w:w w:val="110"/>
          <w:sz w:val="20"/>
        </w:rPr>
        <w:t xml:space="preserve">kategórií  </w:t>
      </w:r>
      <w:r w:rsidRPr="00C03FBD">
        <w:rPr>
          <w:rFonts w:ascii="Times New Roman" w:hAnsi="Times New Roman" w:cs="Times New Roman"/>
          <w:spacing w:val="16"/>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 xml:space="preserve">použitím  </w:t>
      </w:r>
      <w:r w:rsidRPr="00C03FBD">
        <w:rPr>
          <w:rFonts w:ascii="Times New Roman" w:hAnsi="Times New Roman" w:cs="Times New Roman"/>
          <w:spacing w:val="16"/>
          <w:w w:val="110"/>
          <w:sz w:val="20"/>
        </w:rPr>
        <w:t xml:space="preserve"> </w:t>
      </w:r>
      <w:r w:rsidRPr="00C03FBD">
        <w:rPr>
          <w:rFonts w:ascii="Times New Roman" w:hAnsi="Times New Roman" w:cs="Times New Roman"/>
          <w:w w:val="110"/>
          <w:sz w:val="20"/>
        </w:rPr>
        <w:t xml:space="preserve">klasifikácie  </w:t>
      </w:r>
      <w:r w:rsidRPr="00C03FBD">
        <w:rPr>
          <w:rFonts w:ascii="Times New Roman" w:hAnsi="Times New Roman" w:cs="Times New Roman"/>
          <w:spacing w:val="15"/>
          <w:w w:val="110"/>
          <w:sz w:val="20"/>
        </w:rPr>
        <w:t xml:space="preserve"> </w:t>
      </w:r>
      <w:r w:rsidRPr="00C03FBD">
        <w:rPr>
          <w:rFonts w:ascii="Times New Roman" w:hAnsi="Times New Roman" w:cs="Times New Roman"/>
          <w:w w:val="110"/>
          <w:sz w:val="20"/>
        </w:rPr>
        <w:t xml:space="preserve">informácií  </w:t>
      </w:r>
      <w:r w:rsidRPr="00C03FBD">
        <w:rPr>
          <w:rFonts w:ascii="Times New Roman" w:hAnsi="Times New Roman" w:cs="Times New Roman"/>
          <w:spacing w:val="16"/>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 xml:space="preserve">kategorizácie  </w:t>
      </w:r>
      <w:r w:rsidRPr="00C03FBD">
        <w:rPr>
          <w:rFonts w:ascii="Times New Roman" w:hAnsi="Times New Roman" w:cs="Times New Roman"/>
          <w:spacing w:val="16"/>
          <w:w w:val="110"/>
          <w:sz w:val="20"/>
        </w:rPr>
        <w:t xml:space="preserve"> </w:t>
      </w:r>
      <w:r w:rsidRPr="00C03FBD">
        <w:rPr>
          <w:rFonts w:ascii="Times New Roman" w:hAnsi="Times New Roman" w:cs="Times New Roman"/>
          <w:w w:val="110"/>
          <w:sz w:val="20"/>
        </w:rPr>
        <w:t>sietí</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systémov</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osobitného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predpisu</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účely</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11</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4,</w:t>
      </w:r>
    </w:p>
    <w:p w14:paraId="76393AAC" w14:textId="77777777" w:rsidR="00136483" w:rsidRPr="00C03FBD" w:rsidRDefault="00A56FCB">
      <w:pPr>
        <w:pStyle w:val="Odsekzoznamu"/>
        <w:numPr>
          <w:ilvl w:val="0"/>
          <w:numId w:val="10"/>
        </w:numPr>
        <w:tabs>
          <w:tab w:val="left" w:pos="389"/>
        </w:tabs>
        <w:spacing w:before="101"/>
        <w:ind w:right="0"/>
        <w:rPr>
          <w:rFonts w:ascii="Times New Roman" w:hAnsi="Times New Roman" w:cs="Times New Roman"/>
          <w:sz w:val="20"/>
        </w:rPr>
      </w:pPr>
      <w:r w:rsidRPr="00C03FBD">
        <w:rPr>
          <w:rFonts w:ascii="Times New Roman" w:hAnsi="Times New Roman" w:cs="Times New Roman"/>
          <w:w w:val="110"/>
          <w:sz w:val="20"/>
        </w:rPr>
        <w:t>najvyššiu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celkovú</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cenu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najdlhšiu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lehotu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dodania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účely</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11</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6,</w:t>
      </w:r>
    </w:p>
    <w:p w14:paraId="65168A26" w14:textId="3EE9AE81" w:rsidR="001D45A5" w:rsidRPr="001D45A5" w:rsidRDefault="00D24F2C" w:rsidP="001D45A5">
      <w:pPr>
        <w:pStyle w:val="Odsekzoznamu"/>
        <w:numPr>
          <w:ilvl w:val="0"/>
          <w:numId w:val="10"/>
        </w:numPr>
        <w:tabs>
          <w:tab w:val="left" w:pos="389"/>
        </w:tabs>
        <w:rPr>
          <w:ins w:id="262" w:author="MIRRI SR" w:date="2022-03-03T13:59:00Z"/>
          <w:rFonts w:ascii="Times New Roman" w:hAnsi="Times New Roman" w:cs="Times New Roman"/>
          <w:sz w:val="20"/>
        </w:rPr>
      </w:pPr>
      <w:ins w:id="263" w:author="MIRRI SR" w:date="2022-05-04T17:54:00Z">
        <w:r>
          <w:rPr>
            <w:rFonts w:ascii="Times New Roman" w:hAnsi="Times New Roman" w:cs="Times New Roman"/>
            <w:sz w:val="20"/>
          </w:rPr>
          <w:t xml:space="preserve">podrobnosti o zmluve v prevádzke, </w:t>
        </w:r>
      </w:ins>
      <w:ins w:id="264" w:author="MIRRI SR" w:date="2022-03-03T13:59:00Z">
        <w:r w:rsidR="001D45A5" w:rsidRPr="001D45A5">
          <w:rPr>
            <w:rFonts w:ascii="Times New Roman" w:hAnsi="Times New Roman" w:cs="Times New Roman"/>
            <w:sz w:val="20"/>
          </w:rPr>
          <w:t>najvyššiu celkovú cenu na účely § 11 ods. 7</w:t>
        </w:r>
      </w:ins>
      <w:ins w:id="265" w:author="MIRRI SR" w:date="2022-05-04T17:54:00Z">
        <w:r>
          <w:rPr>
            <w:rFonts w:ascii="Times New Roman" w:hAnsi="Times New Roman" w:cs="Times New Roman"/>
            <w:sz w:val="20"/>
          </w:rPr>
          <w:t xml:space="preserve"> a spôsob jej určenia</w:t>
        </w:r>
      </w:ins>
      <w:ins w:id="266" w:author="MIRRI SR" w:date="2022-03-03T13:59:00Z">
        <w:r w:rsidR="001D45A5" w:rsidRPr="001D45A5">
          <w:rPr>
            <w:rFonts w:ascii="Times New Roman" w:hAnsi="Times New Roman" w:cs="Times New Roman"/>
            <w:sz w:val="20"/>
          </w:rPr>
          <w:t>,</w:t>
        </w:r>
      </w:ins>
    </w:p>
    <w:p w14:paraId="0C8CBFE4" w14:textId="5E57B062" w:rsidR="00136483" w:rsidRPr="00C03FBD" w:rsidRDefault="00A56FCB">
      <w:pPr>
        <w:pStyle w:val="Odsekzoznamu"/>
        <w:numPr>
          <w:ilvl w:val="0"/>
          <w:numId w:val="10"/>
        </w:numPr>
        <w:tabs>
          <w:tab w:val="left" w:pos="389"/>
        </w:tabs>
        <w:rPr>
          <w:rFonts w:ascii="Times New Roman" w:hAnsi="Times New Roman" w:cs="Times New Roman"/>
          <w:sz w:val="20"/>
        </w:rPr>
      </w:pPr>
      <w:r w:rsidRPr="00C03FBD">
        <w:rPr>
          <w:rFonts w:ascii="Times New Roman" w:hAnsi="Times New Roman" w:cs="Times New Roman"/>
          <w:w w:val="110"/>
          <w:sz w:val="20"/>
        </w:rPr>
        <w:t>podrobnosti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 zabezpečení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organizačných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podmienok  a procesných  podmienok  podľa  § 14</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5,</w:t>
      </w:r>
    </w:p>
    <w:p w14:paraId="0EAA346B" w14:textId="77777777" w:rsidR="00136483" w:rsidRPr="00C03FBD" w:rsidRDefault="00A56FCB">
      <w:pPr>
        <w:pStyle w:val="Odsekzoznamu"/>
        <w:numPr>
          <w:ilvl w:val="0"/>
          <w:numId w:val="10"/>
        </w:numPr>
        <w:tabs>
          <w:tab w:val="left" w:pos="389"/>
        </w:tabs>
        <w:rPr>
          <w:rFonts w:ascii="Times New Roman" w:hAnsi="Times New Roman" w:cs="Times New Roman"/>
          <w:sz w:val="20"/>
        </w:rPr>
      </w:pPr>
      <w:r w:rsidRPr="00C03FBD">
        <w:rPr>
          <w:rFonts w:ascii="Times New Roman" w:hAnsi="Times New Roman" w:cs="Times New Roman"/>
          <w:w w:val="110"/>
          <w:sz w:val="20"/>
        </w:rPr>
        <w:t>podrobnosti</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 xml:space="preserve">riadení </w:t>
      </w:r>
      <w:r w:rsidRPr="00C03FBD">
        <w:rPr>
          <w:rFonts w:ascii="Times New Roman" w:hAnsi="Times New Roman" w:cs="Times New Roman"/>
          <w:spacing w:val="45"/>
          <w:w w:val="110"/>
          <w:sz w:val="20"/>
        </w:rPr>
        <w:t xml:space="preserve"> </w:t>
      </w:r>
      <w:r w:rsidRPr="00C03FBD">
        <w:rPr>
          <w:rFonts w:ascii="Times New Roman" w:hAnsi="Times New Roman" w:cs="Times New Roman"/>
          <w:w w:val="110"/>
          <w:sz w:val="20"/>
        </w:rPr>
        <w:t xml:space="preserve">projektov </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 xml:space="preserve">podľa </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 xml:space="preserve">15 </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 xml:space="preserve">4 </w:t>
      </w:r>
      <w:r w:rsidRPr="00C03FBD">
        <w:rPr>
          <w:rFonts w:ascii="Times New Roman" w:hAnsi="Times New Roman" w:cs="Times New Roman"/>
          <w:spacing w:val="45"/>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 xml:space="preserve">najvyššiu </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 xml:space="preserve">cenu </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 xml:space="preserve">čiastkového </w:t>
      </w:r>
      <w:r w:rsidRPr="00C03FBD">
        <w:rPr>
          <w:rFonts w:ascii="Times New Roman" w:hAnsi="Times New Roman" w:cs="Times New Roman"/>
          <w:spacing w:val="46"/>
          <w:w w:val="110"/>
          <w:sz w:val="20"/>
        </w:rPr>
        <w:t xml:space="preserve"> </w:t>
      </w:r>
      <w:r w:rsidRPr="00C03FBD">
        <w:rPr>
          <w:rFonts w:ascii="Times New Roman" w:hAnsi="Times New Roman" w:cs="Times New Roman"/>
          <w:w w:val="110"/>
          <w:sz w:val="20"/>
        </w:rPr>
        <w:t>plnenia</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najdlhšiu</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 xml:space="preserve">lehotu </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 xml:space="preserve">dodania </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 xml:space="preserve">čiastkového </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 xml:space="preserve">plnenia </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 xml:space="preserve">podľa </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 xml:space="preserve">15 </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 xml:space="preserve">4 </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 xml:space="preserve">písm. </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 xml:space="preserve">d) </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 xml:space="preserve">tretieho </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bodu</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štvrtého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bodu,</w:t>
      </w:r>
    </w:p>
    <w:p w14:paraId="50575F0F" w14:textId="47F62758" w:rsidR="001D45A5" w:rsidRPr="001D45A5" w:rsidRDefault="001D45A5" w:rsidP="001D45A5">
      <w:pPr>
        <w:pStyle w:val="Odsekzoznamu"/>
        <w:numPr>
          <w:ilvl w:val="0"/>
          <w:numId w:val="10"/>
        </w:numPr>
        <w:tabs>
          <w:tab w:val="left" w:pos="389"/>
        </w:tabs>
        <w:spacing w:before="101"/>
        <w:rPr>
          <w:ins w:id="267" w:author="MIRRI SR" w:date="2022-03-03T14:00:00Z"/>
          <w:rFonts w:ascii="Times New Roman" w:hAnsi="Times New Roman" w:cs="Times New Roman"/>
          <w:sz w:val="20"/>
        </w:rPr>
      </w:pPr>
      <w:ins w:id="268" w:author="MIRRI SR" w:date="2022-03-03T14:00:00Z">
        <w:r w:rsidRPr="001D45A5">
          <w:rPr>
            <w:rFonts w:ascii="Times New Roman" w:hAnsi="Times New Roman" w:cs="Times New Roman"/>
            <w:sz w:val="20"/>
          </w:rPr>
          <w:t>úrovne</w:t>
        </w:r>
      </w:ins>
      <w:ins w:id="269" w:author="Synková, Nikola" w:date="2022-05-11T14:03:00Z">
        <w:r w:rsidR="003B4948" w:rsidRPr="003B4948">
          <w:rPr>
            <w:rFonts w:ascii="Times New Roman" w:hAnsi="Times New Roman" w:cs="Times New Roman"/>
            <w:w w:val="110"/>
            <w:sz w:val="20"/>
          </w:rPr>
          <w:t xml:space="preserve"> prevádzkových</w:t>
        </w:r>
      </w:ins>
      <w:ins w:id="270" w:author="MIRRI SR" w:date="2022-03-03T14:00:00Z">
        <w:r w:rsidRPr="001D45A5">
          <w:rPr>
            <w:rFonts w:ascii="Times New Roman" w:hAnsi="Times New Roman" w:cs="Times New Roman"/>
            <w:sz w:val="20"/>
          </w:rPr>
          <w:t xml:space="preserve"> problémov a prevádzkových incidentov podľa § 16 ods. 3 písm. b) a kritériá na určenie úrovne kontinuity podľa § 16 ods. 4 písm. a)</w:t>
        </w:r>
      </w:ins>
    </w:p>
    <w:p w14:paraId="32A9B541" w14:textId="2AD8BDF4" w:rsidR="00136483" w:rsidRPr="00C03FBD" w:rsidDel="001D45A5" w:rsidRDefault="00A56FCB">
      <w:pPr>
        <w:pStyle w:val="Odsekzoznamu"/>
        <w:numPr>
          <w:ilvl w:val="0"/>
          <w:numId w:val="10"/>
        </w:numPr>
        <w:tabs>
          <w:tab w:val="left" w:pos="389"/>
        </w:tabs>
        <w:spacing w:before="101"/>
        <w:rPr>
          <w:del w:id="271" w:author="MIRRI SR" w:date="2022-03-03T14:01:00Z"/>
          <w:rFonts w:ascii="Times New Roman" w:hAnsi="Times New Roman" w:cs="Times New Roman"/>
          <w:sz w:val="20"/>
        </w:rPr>
      </w:pPr>
      <w:del w:id="272" w:author="MIRRI SR" w:date="2022-03-03T14:01:00Z">
        <w:r w:rsidRPr="00C03FBD" w:rsidDel="001D45A5">
          <w:rPr>
            <w:rFonts w:ascii="Times New Roman" w:hAnsi="Times New Roman" w:cs="Times New Roman"/>
            <w:w w:val="110"/>
            <w:sz w:val="20"/>
          </w:rPr>
          <w:delText>úrovne</w:delText>
        </w:r>
        <w:r w:rsidRPr="00C03FBD" w:rsidDel="001D45A5">
          <w:rPr>
            <w:rFonts w:ascii="Times New Roman" w:hAnsi="Times New Roman" w:cs="Times New Roman"/>
            <w:spacing w:val="1"/>
            <w:w w:val="110"/>
            <w:sz w:val="20"/>
          </w:rPr>
          <w:delText xml:space="preserve"> </w:delText>
        </w:r>
        <w:r w:rsidRPr="00C03FBD" w:rsidDel="001D45A5">
          <w:rPr>
            <w:rFonts w:ascii="Times New Roman" w:hAnsi="Times New Roman" w:cs="Times New Roman"/>
            <w:w w:val="110"/>
            <w:sz w:val="20"/>
          </w:rPr>
          <w:delText>servisných</w:delText>
        </w:r>
        <w:r w:rsidRPr="00C03FBD" w:rsidDel="001D45A5">
          <w:rPr>
            <w:rFonts w:ascii="Times New Roman" w:hAnsi="Times New Roman" w:cs="Times New Roman"/>
            <w:spacing w:val="1"/>
            <w:w w:val="110"/>
            <w:sz w:val="20"/>
          </w:rPr>
          <w:delText xml:space="preserve"> </w:delText>
        </w:r>
        <w:r w:rsidRPr="00C03FBD" w:rsidDel="001D45A5">
          <w:rPr>
            <w:rFonts w:ascii="Times New Roman" w:hAnsi="Times New Roman" w:cs="Times New Roman"/>
            <w:w w:val="110"/>
            <w:sz w:val="20"/>
          </w:rPr>
          <w:delText>požiadaviek</w:delText>
        </w:r>
        <w:r w:rsidRPr="00C03FBD" w:rsidDel="001D45A5">
          <w:rPr>
            <w:rFonts w:ascii="Times New Roman" w:hAnsi="Times New Roman" w:cs="Times New Roman"/>
            <w:spacing w:val="1"/>
            <w:w w:val="110"/>
            <w:sz w:val="20"/>
          </w:rPr>
          <w:delText xml:space="preserve"> </w:delText>
        </w:r>
        <w:r w:rsidRPr="00C03FBD" w:rsidDel="001D45A5">
          <w:rPr>
            <w:rFonts w:ascii="Times New Roman" w:hAnsi="Times New Roman" w:cs="Times New Roman"/>
            <w:w w:val="110"/>
            <w:sz w:val="20"/>
          </w:rPr>
          <w:delText>a incidentov</w:delText>
        </w:r>
        <w:r w:rsidRPr="00C03FBD" w:rsidDel="001D45A5">
          <w:rPr>
            <w:rFonts w:ascii="Times New Roman" w:hAnsi="Times New Roman" w:cs="Times New Roman"/>
            <w:spacing w:val="1"/>
            <w:w w:val="110"/>
            <w:sz w:val="20"/>
          </w:rPr>
          <w:delText xml:space="preserve"> </w:delText>
        </w:r>
        <w:r w:rsidRPr="00C03FBD" w:rsidDel="001D45A5">
          <w:rPr>
            <w:rFonts w:ascii="Times New Roman" w:hAnsi="Times New Roman" w:cs="Times New Roman"/>
            <w:w w:val="110"/>
            <w:sz w:val="20"/>
          </w:rPr>
          <w:delText>a podrobnosti</w:delText>
        </w:r>
        <w:r w:rsidRPr="00C03FBD" w:rsidDel="001D45A5">
          <w:rPr>
            <w:rFonts w:ascii="Times New Roman" w:hAnsi="Times New Roman" w:cs="Times New Roman"/>
            <w:spacing w:val="1"/>
            <w:w w:val="110"/>
            <w:sz w:val="20"/>
          </w:rPr>
          <w:delText xml:space="preserve"> </w:delText>
        </w:r>
        <w:r w:rsidRPr="00C03FBD" w:rsidDel="001D45A5">
          <w:rPr>
            <w:rFonts w:ascii="Times New Roman" w:hAnsi="Times New Roman" w:cs="Times New Roman"/>
            <w:w w:val="110"/>
            <w:sz w:val="20"/>
          </w:rPr>
          <w:delText>o spôsobe</w:delText>
        </w:r>
        <w:r w:rsidRPr="00C03FBD" w:rsidDel="001D45A5">
          <w:rPr>
            <w:rFonts w:ascii="Times New Roman" w:hAnsi="Times New Roman" w:cs="Times New Roman"/>
            <w:spacing w:val="1"/>
            <w:w w:val="110"/>
            <w:sz w:val="20"/>
          </w:rPr>
          <w:delText xml:space="preserve"> </w:delText>
        </w:r>
        <w:r w:rsidRPr="00C03FBD" w:rsidDel="001D45A5">
          <w:rPr>
            <w:rFonts w:ascii="Times New Roman" w:hAnsi="Times New Roman" w:cs="Times New Roman"/>
            <w:w w:val="110"/>
            <w:sz w:val="20"/>
          </w:rPr>
          <w:delText>a rozsahu</w:delText>
        </w:r>
        <w:r w:rsidRPr="00C03FBD" w:rsidDel="001D45A5">
          <w:rPr>
            <w:rFonts w:ascii="Times New Roman" w:hAnsi="Times New Roman" w:cs="Times New Roman"/>
            <w:spacing w:val="1"/>
            <w:w w:val="110"/>
            <w:sz w:val="20"/>
          </w:rPr>
          <w:delText xml:space="preserve"> </w:delText>
        </w:r>
        <w:r w:rsidRPr="00C03FBD" w:rsidDel="001D45A5">
          <w:rPr>
            <w:rFonts w:ascii="Times New Roman" w:hAnsi="Times New Roman" w:cs="Times New Roman"/>
            <w:w w:val="110"/>
            <w:sz w:val="20"/>
          </w:rPr>
          <w:delText>ich</w:delText>
        </w:r>
        <w:r w:rsidRPr="00C03FBD" w:rsidDel="001D45A5">
          <w:rPr>
            <w:rFonts w:ascii="Times New Roman" w:hAnsi="Times New Roman" w:cs="Times New Roman"/>
            <w:spacing w:val="1"/>
            <w:w w:val="110"/>
            <w:sz w:val="20"/>
          </w:rPr>
          <w:delText xml:space="preserve"> </w:delText>
        </w:r>
        <w:r w:rsidRPr="00C03FBD" w:rsidDel="001D45A5">
          <w:rPr>
            <w:rFonts w:ascii="Times New Roman" w:hAnsi="Times New Roman" w:cs="Times New Roman"/>
            <w:w w:val="110"/>
            <w:sz w:val="20"/>
          </w:rPr>
          <w:delText>riešenia</w:delText>
        </w:r>
        <w:r w:rsidRPr="00C03FBD" w:rsidDel="001D45A5">
          <w:rPr>
            <w:rFonts w:ascii="Times New Roman" w:hAnsi="Times New Roman" w:cs="Times New Roman"/>
            <w:spacing w:val="1"/>
            <w:w w:val="110"/>
            <w:sz w:val="20"/>
          </w:rPr>
          <w:delText xml:space="preserve"> </w:delText>
        </w:r>
        <w:r w:rsidRPr="00C03FBD" w:rsidDel="001D45A5">
          <w:rPr>
            <w:rFonts w:ascii="Times New Roman" w:hAnsi="Times New Roman" w:cs="Times New Roman"/>
            <w:w w:val="110"/>
            <w:sz w:val="20"/>
          </w:rPr>
          <w:delText>podľa</w:delText>
        </w:r>
        <w:r w:rsidRPr="00C03FBD" w:rsidDel="001D45A5">
          <w:rPr>
            <w:rFonts w:ascii="Times New Roman" w:hAnsi="Times New Roman" w:cs="Times New Roman"/>
            <w:spacing w:val="8"/>
            <w:w w:val="110"/>
            <w:sz w:val="20"/>
          </w:rPr>
          <w:delText xml:space="preserve"> </w:delText>
        </w:r>
        <w:r w:rsidRPr="00C03FBD" w:rsidDel="001D45A5">
          <w:rPr>
            <w:rFonts w:ascii="Times New Roman" w:hAnsi="Times New Roman" w:cs="Times New Roman"/>
            <w:w w:val="110"/>
            <w:sz w:val="20"/>
          </w:rPr>
          <w:delText>§</w:delText>
        </w:r>
        <w:r w:rsidRPr="00C03FBD" w:rsidDel="001D45A5">
          <w:rPr>
            <w:rFonts w:ascii="Times New Roman" w:hAnsi="Times New Roman" w:cs="Times New Roman"/>
            <w:spacing w:val="11"/>
            <w:w w:val="110"/>
            <w:sz w:val="20"/>
          </w:rPr>
          <w:delText xml:space="preserve"> </w:delText>
        </w:r>
        <w:r w:rsidRPr="00C03FBD" w:rsidDel="001D45A5">
          <w:rPr>
            <w:rFonts w:ascii="Times New Roman" w:hAnsi="Times New Roman" w:cs="Times New Roman"/>
            <w:w w:val="110"/>
            <w:sz w:val="20"/>
          </w:rPr>
          <w:delText>16</w:delText>
        </w:r>
        <w:r w:rsidRPr="00C03FBD" w:rsidDel="001D45A5">
          <w:rPr>
            <w:rFonts w:ascii="Times New Roman" w:hAnsi="Times New Roman" w:cs="Times New Roman"/>
            <w:spacing w:val="9"/>
            <w:w w:val="110"/>
            <w:sz w:val="20"/>
          </w:rPr>
          <w:delText xml:space="preserve"> </w:delText>
        </w:r>
        <w:r w:rsidRPr="00C03FBD" w:rsidDel="001D45A5">
          <w:rPr>
            <w:rFonts w:ascii="Times New Roman" w:hAnsi="Times New Roman" w:cs="Times New Roman"/>
            <w:w w:val="110"/>
            <w:sz w:val="20"/>
          </w:rPr>
          <w:delText>ods.</w:delText>
        </w:r>
        <w:r w:rsidRPr="00C03FBD" w:rsidDel="001D45A5">
          <w:rPr>
            <w:rFonts w:ascii="Times New Roman" w:hAnsi="Times New Roman" w:cs="Times New Roman"/>
            <w:spacing w:val="11"/>
            <w:w w:val="110"/>
            <w:sz w:val="20"/>
          </w:rPr>
          <w:delText xml:space="preserve"> </w:delText>
        </w:r>
        <w:r w:rsidRPr="00C03FBD" w:rsidDel="001D45A5">
          <w:rPr>
            <w:rFonts w:ascii="Times New Roman" w:hAnsi="Times New Roman" w:cs="Times New Roman"/>
            <w:w w:val="110"/>
            <w:sz w:val="20"/>
          </w:rPr>
          <w:delText>3</w:delText>
        </w:r>
        <w:r w:rsidRPr="00C03FBD" w:rsidDel="001D45A5">
          <w:rPr>
            <w:rFonts w:ascii="Times New Roman" w:hAnsi="Times New Roman" w:cs="Times New Roman"/>
            <w:spacing w:val="9"/>
            <w:w w:val="110"/>
            <w:sz w:val="20"/>
          </w:rPr>
          <w:delText xml:space="preserve"> </w:delText>
        </w:r>
        <w:r w:rsidRPr="00C03FBD" w:rsidDel="001D45A5">
          <w:rPr>
            <w:rFonts w:ascii="Times New Roman" w:hAnsi="Times New Roman" w:cs="Times New Roman"/>
            <w:w w:val="110"/>
            <w:sz w:val="20"/>
          </w:rPr>
          <w:delText>písm.</w:delText>
        </w:r>
        <w:r w:rsidRPr="00C03FBD" w:rsidDel="001D45A5">
          <w:rPr>
            <w:rFonts w:ascii="Times New Roman" w:hAnsi="Times New Roman" w:cs="Times New Roman"/>
            <w:spacing w:val="9"/>
            <w:w w:val="110"/>
            <w:sz w:val="20"/>
          </w:rPr>
          <w:delText xml:space="preserve"> </w:delText>
        </w:r>
        <w:r w:rsidRPr="00C03FBD" w:rsidDel="001D45A5">
          <w:rPr>
            <w:rFonts w:ascii="Times New Roman" w:hAnsi="Times New Roman" w:cs="Times New Roman"/>
            <w:w w:val="110"/>
            <w:sz w:val="20"/>
          </w:rPr>
          <w:delText>a),</w:delText>
        </w:r>
      </w:del>
    </w:p>
    <w:p w14:paraId="5BAB3CF2" w14:textId="77777777" w:rsidR="001D45A5" w:rsidRPr="001D45A5" w:rsidRDefault="001D45A5" w:rsidP="001D45A5">
      <w:pPr>
        <w:pStyle w:val="Odsekzoznamu"/>
        <w:numPr>
          <w:ilvl w:val="0"/>
          <w:numId w:val="10"/>
        </w:numPr>
        <w:tabs>
          <w:tab w:val="left" w:pos="389"/>
        </w:tabs>
        <w:rPr>
          <w:ins w:id="273" w:author="MIRRI SR" w:date="2022-03-03T14:01:00Z"/>
          <w:rFonts w:ascii="Times New Roman" w:hAnsi="Times New Roman" w:cs="Times New Roman"/>
          <w:w w:val="110"/>
          <w:sz w:val="20"/>
        </w:rPr>
      </w:pPr>
      <w:ins w:id="274" w:author="MIRRI SR" w:date="2022-03-03T14:01:00Z">
        <w:r w:rsidRPr="001D45A5">
          <w:rPr>
            <w:rFonts w:ascii="Times New Roman" w:hAnsi="Times New Roman" w:cs="Times New Roman"/>
            <w:w w:val="110"/>
            <w:sz w:val="20"/>
          </w:rPr>
          <w:t xml:space="preserve">podrobnosti o </w:t>
        </w:r>
      </w:ins>
    </w:p>
    <w:p w14:paraId="06EC2F2F" w14:textId="77777777" w:rsidR="001D45A5" w:rsidRDefault="001D45A5" w:rsidP="001D45A5">
      <w:pPr>
        <w:pStyle w:val="Odsekzoznamu"/>
        <w:numPr>
          <w:ilvl w:val="0"/>
          <w:numId w:val="87"/>
        </w:numPr>
        <w:tabs>
          <w:tab w:val="left" w:pos="389"/>
        </w:tabs>
        <w:rPr>
          <w:ins w:id="275" w:author="MIRRI SR" w:date="2022-03-03T14:02:00Z"/>
          <w:rFonts w:ascii="Times New Roman" w:hAnsi="Times New Roman" w:cs="Times New Roman"/>
          <w:w w:val="110"/>
          <w:sz w:val="20"/>
        </w:rPr>
      </w:pPr>
      <w:ins w:id="276" w:author="MIRRI SR" w:date="2022-03-03T14:01:00Z">
        <w:r w:rsidRPr="001D45A5">
          <w:rPr>
            <w:rFonts w:ascii="Times New Roman" w:hAnsi="Times New Roman" w:cs="Times New Roman"/>
            <w:w w:val="110"/>
            <w:sz w:val="20"/>
          </w:rPr>
          <w:t xml:space="preserve">nastavení riadenia prevádzky informačných technológií verejnej správy podľa § 16 ods. 2, </w:t>
        </w:r>
      </w:ins>
    </w:p>
    <w:p w14:paraId="2C6A3CEF" w14:textId="4FD58A7E" w:rsidR="001D45A5" w:rsidRDefault="001D45A5" w:rsidP="001D45A5">
      <w:pPr>
        <w:pStyle w:val="Odsekzoznamu"/>
        <w:numPr>
          <w:ilvl w:val="0"/>
          <w:numId w:val="87"/>
        </w:numPr>
        <w:tabs>
          <w:tab w:val="left" w:pos="389"/>
        </w:tabs>
        <w:rPr>
          <w:ins w:id="277" w:author="MIRRI SR" w:date="2022-03-03T14:02:00Z"/>
          <w:rFonts w:ascii="Times New Roman" w:hAnsi="Times New Roman" w:cs="Times New Roman"/>
          <w:w w:val="110"/>
          <w:sz w:val="20"/>
        </w:rPr>
      </w:pPr>
      <w:ins w:id="278" w:author="MIRRI SR" w:date="2022-03-03T14:01:00Z">
        <w:r w:rsidRPr="001D45A5">
          <w:rPr>
            <w:rFonts w:ascii="Times New Roman" w:hAnsi="Times New Roman" w:cs="Times New Roman"/>
            <w:w w:val="110"/>
            <w:sz w:val="20"/>
          </w:rPr>
          <w:t>zabezpečení riadenia prevádzky</w:t>
        </w:r>
      </w:ins>
      <w:ins w:id="279" w:author="MIRRI SR" w:date="2022-05-17T14:16:00Z">
        <w:r w:rsidR="003C4BD8">
          <w:rPr>
            <w:rFonts w:ascii="Times New Roman" w:hAnsi="Times New Roman" w:cs="Times New Roman"/>
            <w:w w:val="110"/>
            <w:sz w:val="20"/>
          </w:rPr>
          <w:t xml:space="preserve"> informačných technológií verejnej správy</w:t>
        </w:r>
      </w:ins>
      <w:ins w:id="280" w:author="MIRRI SR" w:date="2022-03-03T14:01:00Z">
        <w:r w:rsidRPr="001D45A5">
          <w:rPr>
            <w:rFonts w:ascii="Times New Roman" w:hAnsi="Times New Roman" w:cs="Times New Roman"/>
            <w:w w:val="110"/>
            <w:sz w:val="20"/>
          </w:rPr>
          <w:t xml:space="preserve"> vrátane zmenových požiadaviek v prevádzke, servisných požiadaviek, zmlúv v prevádzke, správy </w:t>
        </w:r>
      </w:ins>
      <w:ins w:id="281" w:author="Synková, Nikola" w:date="2022-05-11T14:03:00Z">
        <w:r w:rsidR="003B4948" w:rsidRPr="003B4948">
          <w:rPr>
            <w:rFonts w:ascii="Times New Roman" w:hAnsi="Times New Roman" w:cs="Times New Roman"/>
            <w:w w:val="110"/>
            <w:sz w:val="20"/>
          </w:rPr>
          <w:t xml:space="preserve">prevádzkových </w:t>
        </w:r>
      </w:ins>
      <w:ins w:id="282" w:author="MIRRI SR" w:date="2022-03-03T14:01:00Z">
        <w:r w:rsidRPr="001D45A5">
          <w:rPr>
            <w:rFonts w:ascii="Times New Roman" w:hAnsi="Times New Roman" w:cs="Times New Roman"/>
            <w:w w:val="110"/>
            <w:sz w:val="20"/>
          </w:rPr>
          <w:t xml:space="preserve">problémov, prevádzkových incidentov podľa § 16 ods. 3 a </w:t>
        </w:r>
      </w:ins>
    </w:p>
    <w:p w14:paraId="339B43EC" w14:textId="270CAD8A" w:rsidR="00136483" w:rsidRPr="001D45A5" w:rsidRDefault="001D45A5" w:rsidP="001D45A5">
      <w:pPr>
        <w:pStyle w:val="Odsekzoznamu"/>
        <w:numPr>
          <w:ilvl w:val="0"/>
          <w:numId w:val="87"/>
        </w:numPr>
        <w:tabs>
          <w:tab w:val="left" w:pos="389"/>
        </w:tabs>
        <w:rPr>
          <w:rFonts w:ascii="Times New Roman" w:hAnsi="Times New Roman" w:cs="Times New Roman"/>
          <w:w w:val="110"/>
          <w:sz w:val="20"/>
        </w:rPr>
      </w:pPr>
      <w:ins w:id="283" w:author="MIRRI SR" w:date="2022-03-03T14:01:00Z">
        <w:r w:rsidRPr="001D45A5">
          <w:rPr>
            <w:rFonts w:ascii="Times New Roman" w:hAnsi="Times New Roman" w:cs="Times New Roman"/>
            <w:w w:val="110"/>
            <w:sz w:val="20"/>
          </w:rPr>
          <w:t>zabezpečení riadenia kontinuity prevádzky informačných technológií verejnej správy podľa § 16 ods. 4,</w:t>
        </w:r>
      </w:ins>
      <w:del w:id="284" w:author="MIRRI SR" w:date="2022-03-03T14:01:00Z">
        <w:r w:rsidR="00A56FCB" w:rsidRPr="001D45A5" w:rsidDel="001D45A5">
          <w:rPr>
            <w:rFonts w:ascii="Times New Roman" w:hAnsi="Times New Roman" w:cs="Times New Roman"/>
            <w:w w:val="110"/>
            <w:sz w:val="20"/>
          </w:rPr>
          <w:delText>kritériá</w:delText>
        </w:r>
        <w:r w:rsidR="00A56FCB" w:rsidRPr="001D45A5" w:rsidDel="001D45A5">
          <w:rPr>
            <w:rFonts w:ascii="Times New Roman" w:hAnsi="Times New Roman" w:cs="Times New Roman"/>
            <w:spacing w:val="8"/>
            <w:w w:val="110"/>
            <w:sz w:val="20"/>
          </w:rPr>
          <w:delText xml:space="preserve"> </w:delText>
        </w:r>
        <w:r w:rsidR="00A56FCB" w:rsidRPr="001D45A5" w:rsidDel="001D45A5">
          <w:rPr>
            <w:rFonts w:ascii="Times New Roman" w:hAnsi="Times New Roman" w:cs="Times New Roman"/>
            <w:w w:val="110"/>
            <w:sz w:val="20"/>
          </w:rPr>
          <w:delText>na</w:delText>
        </w:r>
        <w:r w:rsidR="00A56FCB" w:rsidRPr="001D45A5" w:rsidDel="001D45A5">
          <w:rPr>
            <w:rFonts w:ascii="Times New Roman" w:hAnsi="Times New Roman" w:cs="Times New Roman"/>
            <w:spacing w:val="8"/>
            <w:w w:val="110"/>
            <w:sz w:val="20"/>
          </w:rPr>
          <w:delText xml:space="preserve"> </w:delText>
        </w:r>
        <w:r w:rsidR="00A56FCB" w:rsidRPr="001D45A5" w:rsidDel="001D45A5">
          <w:rPr>
            <w:rFonts w:ascii="Times New Roman" w:hAnsi="Times New Roman" w:cs="Times New Roman"/>
            <w:w w:val="110"/>
            <w:sz w:val="20"/>
          </w:rPr>
          <w:delText>určenie</w:delText>
        </w:r>
        <w:r w:rsidR="00A56FCB" w:rsidRPr="001D45A5" w:rsidDel="001D45A5">
          <w:rPr>
            <w:rFonts w:ascii="Times New Roman" w:hAnsi="Times New Roman" w:cs="Times New Roman"/>
            <w:spacing w:val="8"/>
            <w:w w:val="110"/>
            <w:sz w:val="20"/>
          </w:rPr>
          <w:delText xml:space="preserve"> </w:delText>
        </w:r>
        <w:r w:rsidR="00A56FCB" w:rsidRPr="001D45A5" w:rsidDel="001D45A5">
          <w:rPr>
            <w:rFonts w:ascii="Times New Roman" w:hAnsi="Times New Roman" w:cs="Times New Roman"/>
            <w:w w:val="110"/>
            <w:sz w:val="20"/>
          </w:rPr>
          <w:delText>úrovne</w:delText>
        </w:r>
        <w:r w:rsidR="00A56FCB" w:rsidRPr="001D45A5" w:rsidDel="001D45A5">
          <w:rPr>
            <w:rFonts w:ascii="Times New Roman" w:hAnsi="Times New Roman" w:cs="Times New Roman"/>
            <w:spacing w:val="8"/>
            <w:w w:val="110"/>
            <w:sz w:val="20"/>
          </w:rPr>
          <w:delText xml:space="preserve"> </w:delText>
        </w:r>
        <w:r w:rsidR="00A56FCB" w:rsidRPr="001D45A5" w:rsidDel="001D45A5">
          <w:rPr>
            <w:rFonts w:ascii="Times New Roman" w:hAnsi="Times New Roman" w:cs="Times New Roman"/>
            <w:w w:val="110"/>
            <w:sz w:val="20"/>
          </w:rPr>
          <w:delText>kontinuity</w:delText>
        </w:r>
        <w:r w:rsidR="00A56FCB" w:rsidRPr="001D45A5" w:rsidDel="001D45A5">
          <w:rPr>
            <w:rFonts w:ascii="Times New Roman" w:hAnsi="Times New Roman" w:cs="Times New Roman"/>
            <w:spacing w:val="9"/>
            <w:w w:val="110"/>
            <w:sz w:val="20"/>
          </w:rPr>
          <w:delText xml:space="preserve"> </w:delText>
        </w:r>
        <w:r w:rsidR="00A56FCB" w:rsidRPr="001D45A5" w:rsidDel="001D45A5">
          <w:rPr>
            <w:rFonts w:ascii="Times New Roman" w:hAnsi="Times New Roman" w:cs="Times New Roman"/>
            <w:w w:val="110"/>
            <w:sz w:val="20"/>
          </w:rPr>
          <w:delText>podľa</w:delText>
        </w:r>
        <w:r w:rsidR="00A56FCB" w:rsidRPr="001D45A5" w:rsidDel="001D45A5">
          <w:rPr>
            <w:rFonts w:ascii="Times New Roman" w:hAnsi="Times New Roman" w:cs="Times New Roman"/>
            <w:spacing w:val="8"/>
            <w:w w:val="110"/>
            <w:sz w:val="20"/>
          </w:rPr>
          <w:delText xml:space="preserve"> </w:delText>
        </w:r>
        <w:r w:rsidR="00A56FCB" w:rsidRPr="001D45A5" w:rsidDel="001D45A5">
          <w:rPr>
            <w:rFonts w:ascii="Times New Roman" w:hAnsi="Times New Roman" w:cs="Times New Roman"/>
            <w:w w:val="110"/>
            <w:sz w:val="20"/>
          </w:rPr>
          <w:delText>§</w:delText>
        </w:r>
        <w:r w:rsidR="00A56FCB" w:rsidRPr="001D45A5" w:rsidDel="001D45A5">
          <w:rPr>
            <w:rFonts w:ascii="Times New Roman" w:hAnsi="Times New Roman" w:cs="Times New Roman"/>
            <w:spacing w:val="10"/>
            <w:w w:val="110"/>
            <w:sz w:val="20"/>
          </w:rPr>
          <w:delText xml:space="preserve"> </w:delText>
        </w:r>
        <w:r w:rsidR="00A56FCB" w:rsidRPr="001D45A5" w:rsidDel="001D45A5">
          <w:rPr>
            <w:rFonts w:ascii="Times New Roman" w:hAnsi="Times New Roman" w:cs="Times New Roman"/>
            <w:w w:val="110"/>
            <w:sz w:val="20"/>
          </w:rPr>
          <w:delText>16</w:delText>
        </w:r>
        <w:r w:rsidR="00A56FCB" w:rsidRPr="001D45A5" w:rsidDel="001D45A5">
          <w:rPr>
            <w:rFonts w:ascii="Times New Roman" w:hAnsi="Times New Roman" w:cs="Times New Roman"/>
            <w:spacing w:val="8"/>
            <w:w w:val="110"/>
            <w:sz w:val="20"/>
          </w:rPr>
          <w:delText xml:space="preserve"> </w:delText>
        </w:r>
        <w:r w:rsidR="00A56FCB" w:rsidRPr="001D45A5" w:rsidDel="001D45A5">
          <w:rPr>
            <w:rFonts w:ascii="Times New Roman" w:hAnsi="Times New Roman" w:cs="Times New Roman"/>
            <w:w w:val="110"/>
            <w:sz w:val="20"/>
          </w:rPr>
          <w:delText>ods.</w:delText>
        </w:r>
        <w:r w:rsidR="00A56FCB" w:rsidRPr="001D45A5" w:rsidDel="001D45A5">
          <w:rPr>
            <w:rFonts w:ascii="Times New Roman" w:hAnsi="Times New Roman" w:cs="Times New Roman"/>
            <w:spacing w:val="11"/>
            <w:w w:val="110"/>
            <w:sz w:val="20"/>
          </w:rPr>
          <w:delText xml:space="preserve"> </w:delText>
        </w:r>
        <w:r w:rsidR="00A56FCB" w:rsidRPr="001D45A5" w:rsidDel="001D45A5">
          <w:rPr>
            <w:rFonts w:ascii="Times New Roman" w:hAnsi="Times New Roman" w:cs="Times New Roman"/>
            <w:w w:val="110"/>
            <w:sz w:val="20"/>
          </w:rPr>
          <w:delText>4</w:delText>
        </w:r>
        <w:r w:rsidR="00A56FCB" w:rsidRPr="001D45A5" w:rsidDel="001D45A5">
          <w:rPr>
            <w:rFonts w:ascii="Times New Roman" w:hAnsi="Times New Roman" w:cs="Times New Roman"/>
            <w:spacing w:val="8"/>
            <w:w w:val="110"/>
            <w:sz w:val="20"/>
          </w:rPr>
          <w:delText xml:space="preserve"> </w:delText>
        </w:r>
        <w:r w:rsidR="00A56FCB" w:rsidRPr="001D45A5" w:rsidDel="001D45A5">
          <w:rPr>
            <w:rFonts w:ascii="Times New Roman" w:hAnsi="Times New Roman" w:cs="Times New Roman"/>
            <w:w w:val="110"/>
            <w:sz w:val="20"/>
          </w:rPr>
          <w:delText>písm.</w:delText>
        </w:r>
        <w:r w:rsidR="00A56FCB" w:rsidRPr="001D45A5" w:rsidDel="001D45A5">
          <w:rPr>
            <w:rFonts w:ascii="Times New Roman" w:hAnsi="Times New Roman" w:cs="Times New Roman"/>
            <w:spacing w:val="8"/>
            <w:w w:val="110"/>
            <w:sz w:val="20"/>
          </w:rPr>
          <w:delText xml:space="preserve"> </w:delText>
        </w:r>
        <w:r w:rsidR="00A56FCB" w:rsidRPr="001D45A5" w:rsidDel="001D45A5">
          <w:rPr>
            <w:rFonts w:ascii="Times New Roman" w:hAnsi="Times New Roman" w:cs="Times New Roman"/>
            <w:w w:val="110"/>
            <w:sz w:val="20"/>
          </w:rPr>
          <w:delText>a),</w:delText>
        </w:r>
      </w:del>
    </w:p>
    <w:p w14:paraId="66898F3F" w14:textId="4A6FF995" w:rsidR="00136483" w:rsidRPr="00C03FBD" w:rsidRDefault="00A56FCB">
      <w:pPr>
        <w:pStyle w:val="Odsekzoznamu"/>
        <w:numPr>
          <w:ilvl w:val="0"/>
          <w:numId w:val="10"/>
        </w:numPr>
        <w:tabs>
          <w:tab w:val="left" w:pos="389"/>
        </w:tabs>
        <w:ind w:right="0"/>
        <w:rPr>
          <w:rFonts w:ascii="Times New Roman" w:hAnsi="Times New Roman" w:cs="Times New Roman"/>
          <w:sz w:val="20"/>
        </w:rPr>
      </w:pPr>
      <w:r w:rsidRPr="00C03FBD">
        <w:rPr>
          <w:rFonts w:ascii="Times New Roman" w:hAnsi="Times New Roman" w:cs="Times New Roman"/>
          <w:w w:val="110"/>
          <w:sz w:val="20"/>
        </w:rPr>
        <w:t>rozsah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oblasti</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zberu</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údajov</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17</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2</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písm.</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c),</w:t>
      </w:r>
    </w:p>
    <w:p w14:paraId="46494DE9" w14:textId="77777777" w:rsidR="00136483" w:rsidRPr="00C03FBD" w:rsidRDefault="00A56FCB">
      <w:pPr>
        <w:pStyle w:val="Odsekzoznamu"/>
        <w:numPr>
          <w:ilvl w:val="0"/>
          <w:numId w:val="10"/>
        </w:numPr>
        <w:tabs>
          <w:tab w:val="left" w:pos="389"/>
        </w:tabs>
        <w:ind w:right="0"/>
        <w:rPr>
          <w:rFonts w:ascii="Times New Roman" w:hAnsi="Times New Roman" w:cs="Times New Roman"/>
          <w:sz w:val="20"/>
        </w:rPr>
      </w:pPr>
      <w:r w:rsidRPr="00C03FBD">
        <w:rPr>
          <w:rFonts w:ascii="Times New Roman" w:hAnsi="Times New Roman" w:cs="Times New Roman"/>
          <w:w w:val="105"/>
          <w:sz w:val="20"/>
        </w:rPr>
        <w:t>rozsah</w:t>
      </w:r>
      <w:r w:rsidRPr="00C03FBD">
        <w:rPr>
          <w:rFonts w:ascii="Times New Roman" w:hAnsi="Times New Roman" w:cs="Times New Roman"/>
          <w:spacing w:val="49"/>
          <w:w w:val="105"/>
          <w:sz w:val="20"/>
        </w:rPr>
        <w:t xml:space="preserve"> </w:t>
      </w:r>
      <w:r w:rsidRPr="00C03FBD">
        <w:rPr>
          <w:rFonts w:ascii="Times New Roman" w:hAnsi="Times New Roman" w:cs="Times New Roman"/>
          <w:w w:val="105"/>
          <w:sz w:val="20"/>
        </w:rPr>
        <w:t>a</w:t>
      </w:r>
      <w:r w:rsidRPr="00C03FBD">
        <w:rPr>
          <w:rFonts w:ascii="Times New Roman" w:hAnsi="Times New Roman" w:cs="Times New Roman"/>
          <w:spacing w:val="20"/>
          <w:w w:val="105"/>
          <w:sz w:val="20"/>
        </w:rPr>
        <w:t xml:space="preserve"> </w:t>
      </w:r>
      <w:r w:rsidRPr="00C03FBD">
        <w:rPr>
          <w:rFonts w:ascii="Times New Roman" w:hAnsi="Times New Roman" w:cs="Times New Roman"/>
          <w:w w:val="105"/>
          <w:sz w:val="20"/>
        </w:rPr>
        <w:t xml:space="preserve">spôsob </w:t>
      </w:r>
      <w:r w:rsidRPr="00C03FBD">
        <w:rPr>
          <w:rFonts w:ascii="Times New Roman" w:hAnsi="Times New Roman" w:cs="Times New Roman"/>
          <w:spacing w:val="48"/>
          <w:w w:val="105"/>
          <w:sz w:val="20"/>
        </w:rPr>
        <w:t xml:space="preserve"> </w:t>
      </w:r>
      <w:r w:rsidRPr="00C03FBD">
        <w:rPr>
          <w:rFonts w:ascii="Times New Roman" w:hAnsi="Times New Roman" w:cs="Times New Roman"/>
          <w:w w:val="105"/>
          <w:sz w:val="20"/>
        </w:rPr>
        <w:t xml:space="preserve">plnenia </w:t>
      </w:r>
      <w:r w:rsidRPr="00C03FBD">
        <w:rPr>
          <w:rFonts w:ascii="Times New Roman" w:hAnsi="Times New Roman" w:cs="Times New Roman"/>
          <w:spacing w:val="49"/>
          <w:w w:val="105"/>
          <w:sz w:val="20"/>
        </w:rPr>
        <w:t xml:space="preserve"> </w:t>
      </w:r>
      <w:r w:rsidRPr="00C03FBD">
        <w:rPr>
          <w:rFonts w:ascii="Times New Roman" w:hAnsi="Times New Roman" w:cs="Times New Roman"/>
          <w:w w:val="105"/>
          <w:sz w:val="20"/>
        </w:rPr>
        <w:t xml:space="preserve">povinností </w:t>
      </w:r>
      <w:r w:rsidRPr="00C03FBD">
        <w:rPr>
          <w:rFonts w:ascii="Times New Roman" w:hAnsi="Times New Roman" w:cs="Times New Roman"/>
          <w:spacing w:val="48"/>
          <w:w w:val="105"/>
          <w:sz w:val="20"/>
        </w:rPr>
        <w:t xml:space="preserve"> </w:t>
      </w:r>
      <w:r w:rsidRPr="00C03FBD">
        <w:rPr>
          <w:rFonts w:ascii="Times New Roman" w:hAnsi="Times New Roman" w:cs="Times New Roman"/>
          <w:w w:val="105"/>
          <w:sz w:val="20"/>
        </w:rPr>
        <w:t xml:space="preserve">podľa </w:t>
      </w:r>
      <w:r w:rsidRPr="00C03FBD">
        <w:rPr>
          <w:rFonts w:ascii="Times New Roman" w:hAnsi="Times New Roman" w:cs="Times New Roman"/>
          <w:spacing w:val="48"/>
          <w:w w:val="105"/>
          <w:sz w:val="20"/>
        </w:rPr>
        <w:t xml:space="preserve"> </w:t>
      </w:r>
      <w:r w:rsidRPr="00C03FBD">
        <w:rPr>
          <w:rFonts w:ascii="Times New Roman" w:hAnsi="Times New Roman" w:cs="Times New Roman"/>
          <w:w w:val="105"/>
          <w:sz w:val="20"/>
        </w:rPr>
        <w:t>§</w:t>
      </w:r>
      <w:r w:rsidRPr="00C03FBD">
        <w:rPr>
          <w:rFonts w:ascii="Times New Roman" w:hAnsi="Times New Roman" w:cs="Times New Roman"/>
          <w:spacing w:val="21"/>
          <w:w w:val="105"/>
          <w:sz w:val="20"/>
        </w:rPr>
        <w:t xml:space="preserve"> </w:t>
      </w:r>
      <w:r w:rsidRPr="00C03FBD">
        <w:rPr>
          <w:rFonts w:ascii="Times New Roman" w:hAnsi="Times New Roman" w:cs="Times New Roman"/>
          <w:w w:val="105"/>
          <w:sz w:val="20"/>
        </w:rPr>
        <w:t xml:space="preserve">14 </w:t>
      </w:r>
      <w:r w:rsidRPr="00C03FBD">
        <w:rPr>
          <w:rFonts w:ascii="Times New Roman" w:hAnsi="Times New Roman" w:cs="Times New Roman"/>
          <w:spacing w:val="48"/>
          <w:w w:val="105"/>
          <w:sz w:val="20"/>
        </w:rPr>
        <w:t xml:space="preserve"> </w:t>
      </w:r>
      <w:r w:rsidRPr="00C03FBD">
        <w:rPr>
          <w:rFonts w:ascii="Times New Roman" w:hAnsi="Times New Roman" w:cs="Times New Roman"/>
          <w:w w:val="105"/>
          <w:sz w:val="20"/>
        </w:rPr>
        <w:t xml:space="preserve">až </w:t>
      </w:r>
      <w:r w:rsidRPr="00C03FBD">
        <w:rPr>
          <w:rFonts w:ascii="Times New Roman" w:hAnsi="Times New Roman" w:cs="Times New Roman"/>
          <w:spacing w:val="48"/>
          <w:w w:val="105"/>
          <w:sz w:val="20"/>
        </w:rPr>
        <w:t xml:space="preserve"> </w:t>
      </w:r>
      <w:r w:rsidRPr="00C03FBD">
        <w:rPr>
          <w:rFonts w:ascii="Times New Roman" w:hAnsi="Times New Roman" w:cs="Times New Roman"/>
          <w:w w:val="105"/>
          <w:sz w:val="20"/>
        </w:rPr>
        <w:t xml:space="preserve">17, </w:t>
      </w:r>
      <w:r w:rsidRPr="00C03FBD">
        <w:rPr>
          <w:rFonts w:ascii="Times New Roman" w:hAnsi="Times New Roman" w:cs="Times New Roman"/>
          <w:spacing w:val="48"/>
          <w:w w:val="105"/>
          <w:sz w:val="20"/>
        </w:rPr>
        <w:t xml:space="preserve"> </w:t>
      </w:r>
      <w:r w:rsidRPr="00C03FBD">
        <w:rPr>
          <w:rFonts w:ascii="Times New Roman" w:hAnsi="Times New Roman" w:cs="Times New Roman"/>
          <w:w w:val="105"/>
          <w:sz w:val="20"/>
        </w:rPr>
        <w:t xml:space="preserve">iných </w:t>
      </w:r>
      <w:r w:rsidRPr="00C03FBD">
        <w:rPr>
          <w:rFonts w:ascii="Times New Roman" w:hAnsi="Times New Roman" w:cs="Times New Roman"/>
          <w:spacing w:val="49"/>
          <w:w w:val="105"/>
          <w:sz w:val="20"/>
        </w:rPr>
        <w:t xml:space="preserve"> </w:t>
      </w:r>
      <w:r w:rsidRPr="00C03FBD">
        <w:rPr>
          <w:rFonts w:ascii="Times New Roman" w:hAnsi="Times New Roman" w:cs="Times New Roman"/>
          <w:w w:val="105"/>
          <w:sz w:val="20"/>
        </w:rPr>
        <w:t xml:space="preserve">ako </w:t>
      </w:r>
      <w:r w:rsidRPr="00C03FBD">
        <w:rPr>
          <w:rFonts w:ascii="Times New Roman" w:hAnsi="Times New Roman" w:cs="Times New Roman"/>
          <w:spacing w:val="48"/>
          <w:w w:val="105"/>
          <w:sz w:val="20"/>
        </w:rPr>
        <w:t xml:space="preserve"> </w:t>
      </w:r>
      <w:r w:rsidRPr="00C03FBD">
        <w:rPr>
          <w:rFonts w:ascii="Times New Roman" w:hAnsi="Times New Roman" w:cs="Times New Roman"/>
          <w:w w:val="105"/>
          <w:sz w:val="20"/>
        </w:rPr>
        <w:t xml:space="preserve">podľa </w:t>
      </w:r>
      <w:r w:rsidRPr="00C03FBD">
        <w:rPr>
          <w:rFonts w:ascii="Times New Roman" w:hAnsi="Times New Roman" w:cs="Times New Roman"/>
          <w:spacing w:val="48"/>
          <w:w w:val="105"/>
          <w:sz w:val="20"/>
        </w:rPr>
        <w:t xml:space="preserve"> </w:t>
      </w:r>
      <w:r w:rsidRPr="00C03FBD">
        <w:rPr>
          <w:rFonts w:ascii="Times New Roman" w:hAnsi="Times New Roman" w:cs="Times New Roman"/>
          <w:w w:val="105"/>
          <w:sz w:val="20"/>
        </w:rPr>
        <w:t xml:space="preserve">písmen </w:t>
      </w:r>
      <w:r w:rsidRPr="00C03FBD">
        <w:rPr>
          <w:rFonts w:ascii="Times New Roman" w:hAnsi="Times New Roman" w:cs="Times New Roman"/>
          <w:spacing w:val="48"/>
          <w:w w:val="105"/>
          <w:sz w:val="20"/>
        </w:rPr>
        <w:t xml:space="preserve"> </w:t>
      </w:r>
      <w:r w:rsidRPr="00C03FBD">
        <w:rPr>
          <w:rFonts w:ascii="Times New Roman" w:hAnsi="Times New Roman" w:cs="Times New Roman"/>
          <w:w w:val="105"/>
          <w:sz w:val="20"/>
        </w:rPr>
        <w:t xml:space="preserve">c) </w:t>
      </w:r>
      <w:r w:rsidRPr="00C03FBD">
        <w:rPr>
          <w:rFonts w:ascii="Times New Roman" w:hAnsi="Times New Roman" w:cs="Times New Roman"/>
          <w:spacing w:val="49"/>
          <w:w w:val="105"/>
          <w:sz w:val="20"/>
        </w:rPr>
        <w:t xml:space="preserve"> </w:t>
      </w:r>
      <w:r w:rsidRPr="00C03FBD">
        <w:rPr>
          <w:rFonts w:ascii="Times New Roman" w:hAnsi="Times New Roman" w:cs="Times New Roman"/>
          <w:w w:val="105"/>
          <w:sz w:val="20"/>
        </w:rPr>
        <w:t xml:space="preserve">až </w:t>
      </w:r>
      <w:r w:rsidRPr="00C03FBD">
        <w:rPr>
          <w:rFonts w:ascii="Times New Roman" w:hAnsi="Times New Roman" w:cs="Times New Roman"/>
          <w:spacing w:val="48"/>
          <w:w w:val="105"/>
          <w:sz w:val="20"/>
        </w:rPr>
        <w:t xml:space="preserve"> </w:t>
      </w:r>
      <w:r w:rsidRPr="00C03FBD">
        <w:rPr>
          <w:rFonts w:ascii="Times New Roman" w:hAnsi="Times New Roman" w:cs="Times New Roman"/>
          <w:w w:val="105"/>
          <w:sz w:val="20"/>
        </w:rPr>
        <w:t>g),</w:t>
      </w:r>
    </w:p>
    <w:p w14:paraId="053EBE50" w14:textId="77777777" w:rsidR="00136483" w:rsidRPr="00C03FBD" w:rsidRDefault="00136483">
      <w:pPr>
        <w:jc w:val="both"/>
        <w:rPr>
          <w:rFonts w:ascii="Times New Roman" w:hAnsi="Times New Roman" w:cs="Times New Roman"/>
          <w:sz w:val="20"/>
        </w:rPr>
        <w:sectPr w:rsidR="00136483" w:rsidRPr="00C03FBD">
          <w:pgSz w:w="11910" w:h="16840"/>
          <w:pgMar w:top="1160" w:right="999" w:bottom="280" w:left="1000" w:header="796" w:footer="0" w:gutter="0"/>
          <w:cols w:space="708"/>
        </w:sectPr>
      </w:pPr>
    </w:p>
    <w:p w14:paraId="5317AE4C" w14:textId="77777777" w:rsidR="00136483" w:rsidRPr="00C03FBD" w:rsidRDefault="00136483">
      <w:pPr>
        <w:pStyle w:val="Zkladntext"/>
        <w:spacing w:before="4"/>
        <w:ind w:left="0"/>
        <w:rPr>
          <w:rFonts w:ascii="Times New Roman" w:hAnsi="Times New Roman" w:cs="Times New Roman"/>
          <w:sz w:val="9"/>
        </w:rPr>
      </w:pPr>
    </w:p>
    <w:p w14:paraId="4E866C08" w14:textId="77777777" w:rsidR="00136483" w:rsidRPr="00C03FBD" w:rsidRDefault="00A56FCB">
      <w:pPr>
        <w:pStyle w:val="Zkladntext"/>
        <w:spacing w:before="104"/>
        <w:jc w:val="both"/>
        <w:rPr>
          <w:rFonts w:ascii="Times New Roman" w:hAnsi="Times New Roman" w:cs="Times New Roman"/>
        </w:rPr>
      </w:pPr>
      <w:r w:rsidRPr="00C03FBD">
        <w:rPr>
          <w:rFonts w:ascii="Times New Roman" w:hAnsi="Times New Roman" w:cs="Times New Roman"/>
          <w:w w:val="110"/>
        </w:rPr>
        <w:t>v</w:t>
      </w:r>
      <w:r w:rsidRPr="00C03FBD">
        <w:rPr>
          <w:rFonts w:ascii="Times New Roman" w:hAnsi="Times New Roman" w:cs="Times New Roman"/>
          <w:spacing w:val="1"/>
          <w:w w:val="110"/>
        </w:rPr>
        <w:t xml:space="preserve"> </w:t>
      </w:r>
      <w:r w:rsidRPr="00C03FBD">
        <w:rPr>
          <w:rFonts w:ascii="Times New Roman" w:hAnsi="Times New Roman" w:cs="Times New Roman"/>
          <w:w w:val="110"/>
        </w:rPr>
        <w:t>závislosti</w:t>
      </w:r>
      <w:r w:rsidRPr="00C03FBD">
        <w:rPr>
          <w:rFonts w:ascii="Times New Roman" w:hAnsi="Times New Roman" w:cs="Times New Roman"/>
          <w:spacing w:val="-1"/>
          <w:w w:val="110"/>
        </w:rPr>
        <w:t xml:space="preserve"> </w:t>
      </w:r>
      <w:r w:rsidRPr="00C03FBD">
        <w:rPr>
          <w:rFonts w:ascii="Times New Roman" w:hAnsi="Times New Roman" w:cs="Times New Roman"/>
          <w:w w:val="110"/>
        </w:rPr>
        <w:t>od klasifikácie informácií</w:t>
      </w:r>
      <w:r w:rsidRPr="00C03FBD">
        <w:rPr>
          <w:rFonts w:ascii="Times New Roman" w:hAnsi="Times New Roman" w:cs="Times New Roman"/>
          <w:spacing w:val="-1"/>
          <w:w w:val="110"/>
        </w:rPr>
        <w:t xml:space="preserve"> </w:t>
      </w:r>
      <w:r w:rsidRPr="00C03FBD">
        <w:rPr>
          <w:rFonts w:ascii="Times New Roman" w:hAnsi="Times New Roman" w:cs="Times New Roman"/>
          <w:w w:val="110"/>
        </w:rPr>
        <w:t>a</w:t>
      </w:r>
      <w:r w:rsidRPr="00C03FBD">
        <w:rPr>
          <w:rFonts w:ascii="Times New Roman" w:hAnsi="Times New Roman" w:cs="Times New Roman"/>
          <w:spacing w:val="2"/>
          <w:w w:val="110"/>
        </w:rPr>
        <w:t xml:space="preserve"> </w:t>
      </w:r>
      <w:r w:rsidRPr="00C03FBD">
        <w:rPr>
          <w:rFonts w:ascii="Times New Roman" w:hAnsi="Times New Roman" w:cs="Times New Roman"/>
          <w:w w:val="110"/>
        </w:rPr>
        <w:t>kategorizácie</w:t>
      </w:r>
      <w:r w:rsidRPr="00C03FBD">
        <w:rPr>
          <w:rFonts w:ascii="Times New Roman" w:hAnsi="Times New Roman" w:cs="Times New Roman"/>
          <w:spacing w:val="-1"/>
          <w:w w:val="110"/>
        </w:rPr>
        <w:t xml:space="preserve"> </w:t>
      </w:r>
      <w:r w:rsidRPr="00C03FBD">
        <w:rPr>
          <w:rFonts w:ascii="Times New Roman" w:hAnsi="Times New Roman" w:cs="Times New Roman"/>
          <w:w w:val="110"/>
        </w:rPr>
        <w:t>sietí a</w:t>
      </w:r>
      <w:r w:rsidRPr="00C03FBD">
        <w:rPr>
          <w:rFonts w:ascii="Times New Roman" w:hAnsi="Times New Roman" w:cs="Times New Roman"/>
          <w:spacing w:val="1"/>
          <w:w w:val="110"/>
        </w:rPr>
        <w:t xml:space="preserve"> </w:t>
      </w:r>
      <w:r w:rsidRPr="00C03FBD">
        <w:rPr>
          <w:rFonts w:ascii="Times New Roman" w:hAnsi="Times New Roman" w:cs="Times New Roman"/>
          <w:w w:val="110"/>
        </w:rPr>
        <w:t>informačných systémov,</w:t>
      </w:r>
    </w:p>
    <w:p w14:paraId="15EB4141" w14:textId="77777777" w:rsidR="00136483" w:rsidRPr="00C03FBD" w:rsidRDefault="00A56FCB">
      <w:pPr>
        <w:pStyle w:val="Odsekzoznamu"/>
        <w:numPr>
          <w:ilvl w:val="0"/>
          <w:numId w:val="10"/>
        </w:numPr>
        <w:tabs>
          <w:tab w:val="left" w:pos="389"/>
        </w:tabs>
        <w:rPr>
          <w:rFonts w:ascii="Times New Roman" w:hAnsi="Times New Roman" w:cs="Times New Roman"/>
          <w:sz w:val="20"/>
        </w:rPr>
      </w:pPr>
      <w:r w:rsidRPr="00C03FBD">
        <w:rPr>
          <w:rFonts w:ascii="Times New Roman" w:hAnsi="Times New Roman" w:cs="Times New Roman"/>
          <w:w w:val="110"/>
          <w:sz w:val="20"/>
        </w:rPr>
        <w:t>podrobnosti o bezpečnosti informačných technológií verejnej správy podľa § 18 až 23, obsahu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bezpečnostných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opatrení,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obsahu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 xml:space="preserve">a štruktúre </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 xml:space="preserve">bezpečnostného </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 xml:space="preserve">projektu </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rozsah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 xml:space="preserve">bezpečnostných </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 xml:space="preserve">opatrení  </w:t>
      </w:r>
      <w:r w:rsidRPr="00C03FBD">
        <w:rPr>
          <w:rFonts w:ascii="Times New Roman" w:hAnsi="Times New Roman" w:cs="Times New Roman"/>
          <w:spacing w:val="16"/>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 xml:space="preserve">závislosti  </w:t>
      </w:r>
      <w:r w:rsidRPr="00C03FBD">
        <w:rPr>
          <w:rFonts w:ascii="Times New Roman" w:hAnsi="Times New Roman" w:cs="Times New Roman"/>
          <w:spacing w:val="16"/>
          <w:w w:val="110"/>
          <w:sz w:val="20"/>
        </w:rPr>
        <w:t xml:space="preserve"> </w:t>
      </w:r>
      <w:r w:rsidRPr="00C03FBD">
        <w:rPr>
          <w:rFonts w:ascii="Times New Roman" w:hAnsi="Times New Roman" w:cs="Times New Roman"/>
          <w:w w:val="110"/>
          <w:sz w:val="20"/>
        </w:rPr>
        <w:t xml:space="preserve">od  </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 xml:space="preserve">klasifikácie  </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 xml:space="preserve">informácií  </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 xml:space="preserve">od  </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 xml:space="preserve">kategorizácie  </w:t>
      </w:r>
      <w:r w:rsidRPr="00C03FBD">
        <w:rPr>
          <w:rFonts w:ascii="Times New Roman" w:hAnsi="Times New Roman" w:cs="Times New Roman"/>
          <w:spacing w:val="16"/>
          <w:w w:val="110"/>
          <w:sz w:val="20"/>
        </w:rPr>
        <w:t xml:space="preserve"> </w:t>
      </w:r>
      <w:r w:rsidRPr="00C03FBD">
        <w:rPr>
          <w:rFonts w:ascii="Times New Roman" w:hAnsi="Times New Roman" w:cs="Times New Roman"/>
          <w:w w:val="110"/>
          <w:sz w:val="20"/>
        </w:rPr>
        <w:t>sietí</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informačných</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systémov,</w:t>
      </w:r>
    </w:p>
    <w:p w14:paraId="7D3325FD" w14:textId="19042040" w:rsidR="00136483" w:rsidRPr="00C03FBD" w:rsidRDefault="00A56FCB">
      <w:pPr>
        <w:pStyle w:val="Odsekzoznamu"/>
        <w:numPr>
          <w:ilvl w:val="0"/>
          <w:numId w:val="10"/>
        </w:numPr>
        <w:tabs>
          <w:tab w:val="left" w:pos="389"/>
        </w:tabs>
        <w:spacing w:before="101"/>
        <w:rPr>
          <w:rFonts w:ascii="Times New Roman" w:hAnsi="Times New Roman" w:cs="Times New Roman"/>
          <w:sz w:val="20"/>
        </w:rPr>
      </w:pPr>
      <w:r w:rsidRPr="00C03FBD">
        <w:rPr>
          <w:rFonts w:ascii="Times New Roman" w:hAnsi="Times New Roman" w:cs="Times New Roman"/>
          <w:w w:val="110"/>
          <w:sz w:val="20"/>
        </w:rPr>
        <w:t>spôsob</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postupy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elektronizácii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agendy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účely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zabezpečenia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riadneho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výkonu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poskytovania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záujme a verejných služieb a zabezpečenia riadnej prevádzky informačných technológií 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p>
    <w:p w14:paraId="4030283B" w14:textId="77777777" w:rsidR="00C10F9D" w:rsidRPr="00C10F9D" w:rsidRDefault="00A56FCB" w:rsidP="00652A54">
      <w:pPr>
        <w:pStyle w:val="Odsekzoznamu"/>
        <w:numPr>
          <w:ilvl w:val="0"/>
          <w:numId w:val="10"/>
        </w:numPr>
        <w:tabs>
          <w:tab w:val="left" w:pos="389"/>
        </w:tabs>
        <w:spacing w:before="101"/>
        <w:ind w:right="0"/>
        <w:rPr>
          <w:ins w:id="285" w:author="MIRRI SR" w:date="2022-03-03T14:14:00Z"/>
          <w:rFonts w:ascii="Times New Roman" w:hAnsi="Times New Roman" w:cs="Times New Roman"/>
          <w:sz w:val="20"/>
        </w:rPr>
      </w:pPr>
      <w:r w:rsidRPr="00C03FBD">
        <w:rPr>
          <w:rFonts w:ascii="Times New Roman" w:hAnsi="Times New Roman" w:cs="Times New Roman"/>
          <w:w w:val="110"/>
          <w:sz w:val="20"/>
        </w:rPr>
        <w:t>štandardy</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24</w:t>
      </w:r>
    </w:p>
    <w:p w14:paraId="67571312" w14:textId="77777777" w:rsidR="00C10F9D" w:rsidRPr="00C10F9D" w:rsidRDefault="00C10F9D" w:rsidP="00C10F9D">
      <w:pPr>
        <w:pStyle w:val="Odsekzoznamu"/>
        <w:numPr>
          <w:ilvl w:val="0"/>
          <w:numId w:val="10"/>
        </w:numPr>
        <w:tabs>
          <w:tab w:val="left" w:pos="389"/>
        </w:tabs>
        <w:spacing w:before="101"/>
        <w:ind w:right="0"/>
        <w:rPr>
          <w:ins w:id="286" w:author="MIRRI SR" w:date="2022-03-03T14:15:00Z"/>
          <w:rFonts w:ascii="Times New Roman" w:hAnsi="Times New Roman" w:cs="Times New Roman"/>
          <w:sz w:val="20"/>
        </w:rPr>
      </w:pPr>
      <w:ins w:id="287" w:author="MIRRI SR" w:date="2022-03-03T14:15:00Z">
        <w:r w:rsidRPr="00C10F9D">
          <w:rPr>
            <w:rFonts w:ascii="Times New Roman" w:hAnsi="Times New Roman" w:cs="Times New Roman"/>
            <w:w w:val="110"/>
            <w:sz w:val="20"/>
          </w:rPr>
          <w:t>cenník úhrad za používanie Govnetu podľa § 24b ods. 5, rozsah elektronických komunikačných služieb Govnetu a bezpečnostné a technické pravidlá prevádzky Govnetu,</w:t>
        </w:r>
      </w:ins>
    </w:p>
    <w:p w14:paraId="2E4550C6" w14:textId="605FF1F7" w:rsidR="00136483" w:rsidRPr="00C03FBD" w:rsidRDefault="00C10F9D" w:rsidP="00C10F9D">
      <w:pPr>
        <w:pStyle w:val="Odsekzoznamu"/>
        <w:numPr>
          <w:ilvl w:val="0"/>
          <w:numId w:val="10"/>
        </w:numPr>
        <w:tabs>
          <w:tab w:val="left" w:pos="389"/>
        </w:tabs>
        <w:spacing w:before="101"/>
        <w:ind w:right="0"/>
        <w:rPr>
          <w:rFonts w:ascii="Times New Roman" w:hAnsi="Times New Roman" w:cs="Times New Roman"/>
          <w:sz w:val="20"/>
        </w:rPr>
      </w:pPr>
      <w:ins w:id="288" w:author="MIRRI SR" w:date="2022-03-03T14:16:00Z">
        <w:r w:rsidRPr="00C10F9D">
          <w:rPr>
            <w:rFonts w:ascii="Times New Roman" w:hAnsi="Times New Roman" w:cs="Times New Roman"/>
            <w:w w:val="110"/>
            <w:sz w:val="20"/>
          </w:rPr>
          <w:t>sadzobník úhrad podľa § 26 ods. 9</w:t>
        </w:r>
      </w:ins>
      <w:r w:rsidR="00A56FCB" w:rsidRPr="00C03FBD">
        <w:rPr>
          <w:rFonts w:ascii="Times New Roman" w:hAnsi="Times New Roman" w:cs="Times New Roman"/>
          <w:w w:val="110"/>
          <w:sz w:val="20"/>
        </w:rPr>
        <w:t>.</w:t>
      </w:r>
    </w:p>
    <w:p w14:paraId="34388B21" w14:textId="77777777" w:rsidR="00136483" w:rsidRPr="00C03FBD" w:rsidRDefault="00136483">
      <w:pPr>
        <w:pStyle w:val="Zkladntext"/>
        <w:spacing w:before="9"/>
        <w:ind w:left="0"/>
        <w:rPr>
          <w:rFonts w:ascii="Times New Roman" w:hAnsi="Times New Roman" w:cs="Times New Roman"/>
          <w:sz w:val="12"/>
        </w:rPr>
      </w:pPr>
    </w:p>
    <w:p w14:paraId="783E4A99" w14:textId="77777777" w:rsidR="00136483" w:rsidRPr="00C03FBD" w:rsidRDefault="00A56FCB">
      <w:pPr>
        <w:pStyle w:val="Zkladntext"/>
        <w:spacing w:before="138"/>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32</w:t>
      </w:r>
    </w:p>
    <w:p w14:paraId="08C0D914" w14:textId="77777777" w:rsidR="00136483" w:rsidRPr="00C03FBD" w:rsidRDefault="00A56FCB">
      <w:pPr>
        <w:pStyle w:val="Zkladntext"/>
        <w:spacing w:before="196"/>
        <w:ind w:left="105" w:right="103" w:firstLine="226"/>
        <w:jc w:val="both"/>
        <w:rPr>
          <w:rFonts w:ascii="Times New Roman" w:hAnsi="Times New Roman" w:cs="Times New Roman"/>
        </w:rPr>
      </w:pPr>
      <w:r w:rsidRPr="00C03FBD">
        <w:rPr>
          <w:rFonts w:ascii="Times New Roman" w:hAnsi="Times New Roman" w:cs="Times New Roman"/>
          <w:w w:val="110"/>
        </w:rPr>
        <w:t>Výnos Ministerstva financií Slovenskej republiky č. 55/2014 Z. z. o štandardoch pre informačné</w:t>
      </w:r>
      <w:r w:rsidRPr="00C03FBD">
        <w:rPr>
          <w:rFonts w:ascii="Times New Roman" w:hAnsi="Times New Roman" w:cs="Times New Roman"/>
          <w:spacing w:val="1"/>
          <w:w w:val="110"/>
        </w:rPr>
        <w:t xml:space="preserve"> </w:t>
      </w:r>
      <w:r w:rsidRPr="00C03FBD">
        <w:rPr>
          <w:rFonts w:ascii="Times New Roman" w:hAnsi="Times New Roman" w:cs="Times New Roman"/>
          <w:w w:val="110"/>
        </w:rPr>
        <w:t>systémy verejnej správy v znení neskorších predpisov vydaný podľa doterajšieho zákona zostáva</w:t>
      </w:r>
      <w:r w:rsidRPr="00C03FBD">
        <w:rPr>
          <w:rFonts w:ascii="Times New Roman" w:hAnsi="Times New Roman" w:cs="Times New Roman"/>
          <w:spacing w:val="1"/>
          <w:w w:val="110"/>
        </w:rPr>
        <w:t xml:space="preserve"> </w:t>
      </w:r>
      <w:r w:rsidRPr="00C03FBD">
        <w:rPr>
          <w:rFonts w:ascii="Times New Roman" w:hAnsi="Times New Roman" w:cs="Times New Roman"/>
          <w:w w:val="110"/>
        </w:rPr>
        <w:t>platný</w:t>
      </w:r>
      <w:r w:rsidRPr="00C03FBD">
        <w:rPr>
          <w:rFonts w:ascii="Times New Roman" w:hAnsi="Times New Roman" w:cs="Times New Roman"/>
          <w:spacing w:val="1"/>
          <w:w w:val="110"/>
        </w:rPr>
        <w:t xml:space="preserve"> </w:t>
      </w:r>
      <w:r w:rsidRPr="00C03FBD">
        <w:rPr>
          <w:rFonts w:ascii="Times New Roman" w:hAnsi="Times New Roman" w:cs="Times New Roman"/>
          <w:w w:val="110"/>
        </w:rPr>
        <w:t>a účinný</w:t>
      </w:r>
      <w:r w:rsidRPr="00C03FBD">
        <w:rPr>
          <w:rFonts w:ascii="Times New Roman" w:hAnsi="Times New Roman" w:cs="Times New Roman"/>
          <w:spacing w:val="1"/>
          <w:w w:val="110"/>
        </w:rPr>
        <w:t xml:space="preserve"> </w:t>
      </w:r>
      <w:r w:rsidRPr="00C03FBD">
        <w:rPr>
          <w:rFonts w:ascii="Times New Roman" w:hAnsi="Times New Roman" w:cs="Times New Roman"/>
          <w:w w:val="110"/>
        </w:rPr>
        <w:t>do</w:t>
      </w:r>
      <w:r w:rsidRPr="00C03FBD">
        <w:rPr>
          <w:rFonts w:ascii="Times New Roman" w:hAnsi="Times New Roman" w:cs="Times New Roman"/>
          <w:spacing w:val="1"/>
          <w:w w:val="110"/>
        </w:rPr>
        <w:t xml:space="preserve"> </w:t>
      </w:r>
      <w:r w:rsidRPr="00C03FBD">
        <w:rPr>
          <w:rFonts w:ascii="Times New Roman" w:hAnsi="Times New Roman" w:cs="Times New Roman"/>
          <w:w w:val="110"/>
        </w:rPr>
        <w:t>nadobudnutia</w:t>
      </w:r>
      <w:r w:rsidRPr="00C03FBD">
        <w:rPr>
          <w:rFonts w:ascii="Times New Roman" w:hAnsi="Times New Roman" w:cs="Times New Roman"/>
          <w:spacing w:val="1"/>
          <w:w w:val="110"/>
        </w:rPr>
        <w:t xml:space="preserve"> </w:t>
      </w:r>
      <w:r w:rsidRPr="00C03FBD">
        <w:rPr>
          <w:rFonts w:ascii="Times New Roman" w:hAnsi="Times New Roman" w:cs="Times New Roman"/>
          <w:w w:val="110"/>
        </w:rPr>
        <w:t>účinnosti</w:t>
      </w:r>
      <w:r w:rsidRPr="00C03FBD">
        <w:rPr>
          <w:rFonts w:ascii="Times New Roman" w:hAnsi="Times New Roman" w:cs="Times New Roman"/>
          <w:spacing w:val="1"/>
          <w:w w:val="110"/>
        </w:rPr>
        <w:t xml:space="preserve"> </w:t>
      </w:r>
      <w:r w:rsidRPr="00C03FBD">
        <w:rPr>
          <w:rFonts w:ascii="Times New Roman" w:hAnsi="Times New Roman" w:cs="Times New Roman"/>
          <w:w w:val="110"/>
        </w:rPr>
        <w:t>vykonávacieho</w:t>
      </w:r>
      <w:r w:rsidRPr="00C03FBD">
        <w:rPr>
          <w:rFonts w:ascii="Times New Roman" w:hAnsi="Times New Roman" w:cs="Times New Roman"/>
          <w:spacing w:val="1"/>
          <w:w w:val="110"/>
        </w:rPr>
        <w:t xml:space="preserve"> </w:t>
      </w:r>
      <w:r w:rsidRPr="00C03FBD">
        <w:rPr>
          <w:rFonts w:ascii="Times New Roman" w:hAnsi="Times New Roman" w:cs="Times New Roman"/>
          <w:w w:val="110"/>
        </w:rPr>
        <w:t>právneho</w:t>
      </w:r>
      <w:r w:rsidRPr="00C03FBD">
        <w:rPr>
          <w:rFonts w:ascii="Times New Roman" w:hAnsi="Times New Roman" w:cs="Times New Roman"/>
          <w:spacing w:val="1"/>
          <w:w w:val="110"/>
        </w:rPr>
        <w:t xml:space="preserve"> </w:t>
      </w:r>
      <w:r w:rsidRPr="00C03FBD">
        <w:rPr>
          <w:rFonts w:ascii="Times New Roman" w:hAnsi="Times New Roman" w:cs="Times New Roman"/>
          <w:w w:val="110"/>
        </w:rPr>
        <w:t>predpisu</w:t>
      </w:r>
      <w:r w:rsidRPr="00C03FBD">
        <w:rPr>
          <w:rFonts w:ascii="Times New Roman" w:hAnsi="Times New Roman" w:cs="Times New Roman"/>
          <w:spacing w:val="1"/>
          <w:w w:val="110"/>
        </w:rPr>
        <w:t xml:space="preserve"> </w:t>
      </w:r>
      <w:r w:rsidRPr="00C03FBD">
        <w:rPr>
          <w:rFonts w:ascii="Times New Roman" w:hAnsi="Times New Roman" w:cs="Times New Roman"/>
          <w:w w:val="110"/>
        </w:rPr>
        <w:t>podľa</w:t>
      </w:r>
      <w:r w:rsidRPr="00C03FBD">
        <w:rPr>
          <w:rFonts w:ascii="Times New Roman" w:hAnsi="Times New Roman" w:cs="Times New Roman"/>
          <w:spacing w:val="1"/>
          <w:w w:val="110"/>
        </w:rPr>
        <w:t xml:space="preserve"> </w:t>
      </w:r>
      <w:r w:rsidRPr="00C03FBD">
        <w:rPr>
          <w:rFonts w:ascii="Times New Roman" w:hAnsi="Times New Roman" w:cs="Times New Roman"/>
          <w:w w:val="110"/>
        </w:rPr>
        <w:t>§ 31,</w:t>
      </w:r>
      <w:r w:rsidRPr="00C03FBD">
        <w:rPr>
          <w:rFonts w:ascii="Times New Roman" w:hAnsi="Times New Roman" w:cs="Times New Roman"/>
          <w:spacing w:val="1"/>
          <w:w w:val="110"/>
        </w:rPr>
        <w:t xml:space="preserve"> </w:t>
      </w:r>
      <w:r w:rsidRPr="00C03FBD">
        <w:rPr>
          <w:rFonts w:ascii="Times New Roman" w:hAnsi="Times New Roman" w:cs="Times New Roman"/>
          <w:w w:val="110"/>
        </w:rPr>
        <w:t>najneskôr</w:t>
      </w:r>
      <w:r w:rsidRPr="00C03FBD">
        <w:rPr>
          <w:rFonts w:ascii="Times New Roman" w:hAnsi="Times New Roman" w:cs="Times New Roman"/>
          <w:spacing w:val="10"/>
          <w:w w:val="110"/>
        </w:rPr>
        <w:t xml:space="preserve"> </w:t>
      </w:r>
      <w:r w:rsidRPr="00C03FBD">
        <w:rPr>
          <w:rFonts w:ascii="Times New Roman" w:hAnsi="Times New Roman" w:cs="Times New Roman"/>
          <w:w w:val="110"/>
        </w:rPr>
        <w:t>však</w:t>
      </w:r>
      <w:r w:rsidRPr="00C03FBD">
        <w:rPr>
          <w:rFonts w:ascii="Times New Roman" w:hAnsi="Times New Roman" w:cs="Times New Roman"/>
          <w:spacing w:val="10"/>
          <w:w w:val="110"/>
        </w:rPr>
        <w:t xml:space="preserve"> </w:t>
      </w:r>
      <w:r w:rsidRPr="00C03FBD">
        <w:rPr>
          <w:rFonts w:ascii="Times New Roman" w:hAnsi="Times New Roman" w:cs="Times New Roman"/>
          <w:w w:val="110"/>
        </w:rPr>
        <w:t>do</w:t>
      </w:r>
      <w:r w:rsidRPr="00C03FBD">
        <w:rPr>
          <w:rFonts w:ascii="Times New Roman" w:hAnsi="Times New Roman" w:cs="Times New Roman"/>
          <w:spacing w:val="10"/>
          <w:w w:val="110"/>
        </w:rPr>
        <w:t xml:space="preserve"> </w:t>
      </w:r>
      <w:r w:rsidRPr="00C03FBD">
        <w:rPr>
          <w:rFonts w:ascii="Times New Roman" w:hAnsi="Times New Roman" w:cs="Times New Roman"/>
          <w:w w:val="110"/>
        </w:rPr>
        <w:t>1.</w:t>
      </w:r>
      <w:r w:rsidRPr="00C03FBD">
        <w:rPr>
          <w:rFonts w:ascii="Times New Roman" w:hAnsi="Times New Roman" w:cs="Times New Roman"/>
          <w:spacing w:val="10"/>
          <w:w w:val="110"/>
        </w:rPr>
        <w:t xml:space="preserve"> </w:t>
      </w:r>
      <w:r w:rsidRPr="00C03FBD">
        <w:rPr>
          <w:rFonts w:ascii="Times New Roman" w:hAnsi="Times New Roman" w:cs="Times New Roman"/>
          <w:w w:val="110"/>
        </w:rPr>
        <w:t>mája</w:t>
      </w:r>
      <w:r w:rsidRPr="00C03FBD">
        <w:rPr>
          <w:rFonts w:ascii="Times New Roman" w:hAnsi="Times New Roman" w:cs="Times New Roman"/>
          <w:spacing w:val="10"/>
          <w:w w:val="110"/>
        </w:rPr>
        <w:t xml:space="preserve"> </w:t>
      </w:r>
      <w:r w:rsidRPr="00C03FBD">
        <w:rPr>
          <w:rFonts w:ascii="Times New Roman" w:hAnsi="Times New Roman" w:cs="Times New Roman"/>
          <w:w w:val="110"/>
        </w:rPr>
        <w:t>2020.</w:t>
      </w:r>
    </w:p>
    <w:p w14:paraId="695493BA" w14:textId="77777777" w:rsidR="00136483" w:rsidRPr="00C03FBD" w:rsidRDefault="00136483">
      <w:pPr>
        <w:pStyle w:val="Zkladntext"/>
        <w:spacing w:before="10"/>
        <w:ind w:left="0"/>
        <w:rPr>
          <w:rFonts w:ascii="Times New Roman" w:hAnsi="Times New Roman" w:cs="Times New Roman"/>
          <w:sz w:val="12"/>
        </w:rPr>
      </w:pPr>
    </w:p>
    <w:p w14:paraId="6CB44100" w14:textId="77777777" w:rsidR="00136483" w:rsidRPr="00C03FBD" w:rsidRDefault="00A56FCB">
      <w:pPr>
        <w:pStyle w:val="Zkladntext"/>
        <w:spacing w:before="138"/>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33</w:t>
      </w:r>
    </w:p>
    <w:p w14:paraId="5A2E958F" w14:textId="77777777" w:rsidR="00136483" w:rsidRPr="00C03FBD" w:rsidRDefault="00A56FCB">
      <w:pPr>
        <w:pStyle w:val="Odsekzoznamu"/>
        <w:numPr>
          <w:ilvl w:val="1"/>
          <w:numId w:val="10"/>
        </w:numPr>
        <w:tabs>
          <w:tab w:val="left" w:pos="649"/>
        </w:tabs>
        <w:spacing w:before="196"/>
        <w:ind w:firstLine="226"/>
        <w:rPr>
          <w:rFonts w:ascii="Times New Roman" w:hAnsi="Times New Roman" w:cs="Times New Roman"/>
          <w:sz w:val="20"/>
        </w:rPr>
      </w:pPr>
      <w:r w:rsidRPr="00C03FBD">
        <w:rPr>
          <w:rFonts w:ascii="Times New Roman" w:hAnsi="Times New Roman" w:cs="Times New Roman"/>
          <w:w w:val="110"/>
          <w:sz w:val="20"/>
        </w:rPr>
        <w:t>Informačné systémy verejnej správy podľa doterajších predpisov sú informačnými systémami</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tohto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zákona.</w:t>
      </w:r>
    </w:p>
    <w:p w14:paraId="482C72D4" w14:textId="77777777" w:rsidR="00136483" w:rsidRPr="00C03FBD" w:rsidRDefault="00A56FCB">
      <w:pPr>
        <w:pStyle w:val="Odsekzoznamu"/>
        <w:numPr>
          <w:ilvl w:val="1"/>
          <w:numId w:val="10"/>
        </w:numPr>
        <w:tabs>
          <w:tab w:val="left" w:pos="688"/>
        </w:tabs>
        <w:spacing w:before="201"/>
        <w:ind w:firstLine="226"/>
        <w:rPr>
          <w:rFonts w:ascii="Times New Roman" w:hAnsi="Times New Roman" w:cs="Times New Roman"/>
          <w:sz w:val="20"/>
        </w:rPr>
      </w:pPr>
      <w:r w:rsidRPr="00C03FBD">
        <w:rPr>
          <w:rFonts w:ascii="Times New Roman" w:hAnsi="Times New Roman" w:cs="Times New Roman"/>
          <w:w w:val="110"/>
          <w:sz w:val="20"/>
        </w:rPr>
        <w:t>Národná koncepcia schválená podľa doterajších predpisov je národnou koncepciou podľa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tohto zákona v rozsahu, v akom je s ním v súlade. Koncepcia rozvoja schválená podľa doterajších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predpisov je koncepciou rozvoja podľa tohto zákona v rozsahu, v akom je s ním v súlade. Orgán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vedenia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vypracuje</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návrh</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novej</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národnej</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koncepcie</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lehote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odseku</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4.</w:t>
      </w:r>
    </w:p>
    <w:p w14:paraId="6C3E0DB9" w14:textId="77777777" w:rsidR="00136483" w:rsidRPr="00C03FBD" w:rsidRDefault="00A56FCB">
      <w:pPr>
        <w:pStyle w:val="Odsekzoznamu"/>
        <w:numPr>
          <w:ilvl w:val="1"/>
          <w:numId w:val="10"/>
        </w:numPr>
        <w:tabs>
          <w:tab w:val="left" w:pos="641"/>
        </w:tabs>
        <w:spacing w:before="200"/>
        <w:ind w:left="640" w:right="0" w:hanging="309"/>
        <w:rPr>
          <w:rFonts w:ascii="Times New Roman" w:hAnsi="Times New Roman" w:cs="Times New Roman"/>
          <w:sz w:val="20"/>
        </w:rPr>
      </w:pPr>
      <w:r w:rsidRPr="00C03FBD">
        <w:rPr>
          <w:rFonts w:ascii="Times New Roman" w:hAnsi="Times New Roman" w:cs="Times New Roman"/>
          <w:w w:val="110"/>
          <w:sz w:val="20"/>
        </w:rPr>
        <w:t>Povinná</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osoba</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doterajších</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predpisov</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orgánom</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riadenia</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tohto</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zákona.</w:t>
      </w:r>
    </w:p>
    <w:p w14:paraId="23A162D4" w14:textId="77777777" w:rsidR="00136483" w:rsidRPr="00C03FBD" w:rsidRDefault="00A56FCB">
      <w:pPr>
        <w:pStyle w:val="Odsekzoznamu"/>
        <w:numPr>
          <w:ilvl w:val="1"/>
          <w:numId w:val="10"/>
        </w:numPr>
        <w:tabs>
          <w:tab w:val="left" w:pos="659"/>
        </w:tabs>
        <w:spacing w:before="201"/>
        <w:ind w:firstLine="226"/>
        <w:rPr>
          <w:rFonts w:ascii="Times New Roman" w:hAnsi="Times New Roman" w:cs="Times New Roman"/>
          <w:sz w:val="20"/>
        </w:rPr>
      </w:pPr>
      <w:r w:rsidRPr="00C03FBD">
        <w:rPr>
          <w:rFonts w:ascii="Times New Roman" w:hAnsi="Times New Roman" w:cs="Times New Roman"/>
          <w:w w:val="110"/>
          <w:sz w:val="20"/>
        </w:rPr>
        <w:t>Správca je povinný zosúladiť informačné technológie verejnej správy v jeho správe, ktoré sú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vytvorené alebo nadobudnuté ku dňu účinnosti tohto zákona, ako aj tie, vo vzťahu ku ktorým ku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dňu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účinnosti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tohto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zákona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začal</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verejné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obstarávanie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obdobnú</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činnosť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účely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nadobudnutia, s ustanoveniami tohto zákona do dvoch rokov odo dňa účinnosti tohto zákona.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Povinnosť</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prvej</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vety</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nevzťahuje</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také</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povinnosti</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tohto</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zákona,</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ktoré</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najmä</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na úseku obstarávania a implementácie, viažu na nadobudnutie informačnej technológie verejnej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nie</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objektívne</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možné</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splniť</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ich</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splnenie</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nie</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vo</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výlučnej</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dispozícii</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správcu</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bolo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by</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správcu</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neprimerane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náročné.</w:t>
      </w:r>
    </w:p>
    <w:p w14:paraId="015912CC" w14:textId="77777777" w:rsidR="00136483" w:rsidRPr="00C03FBD" w:rsidRDefault="00A56FCB">
      <w:pPr>
        <w:pStyle w:val="Odsekzoznamu"/>
        <w:numPr>
          <w:ilvl w:val="1"/>
          <w:numId w:val="10"/>
        </w:numPr>
        <w:tabs>
          <w:tab w:val="left" w:pos="669"/>
        </w:tabs>
        <w:spacing w:before="201"/>
        <w:ind w:firstLine="226"/>
        <w:rPr>
          <w:rFonts w:ascii="Times New Roman" w:hAnsi="Times New Roman" w:cs="Times New Roman"/>
          <w:sz w:val="20"/>
        </w:rPr>
      </w:pPr>
      <w:r w:rsidRPr="00C03FBD">
        <w:rPr>
          <w:rFonts w:ascii="Times New Roman" w:hAnsi="Times New Roman" w:cs="Times New Roman"/>
          <w:w w:val="110"/>
          <w:sz w:val="20"/>
        </w:rPr>
        <w:t>Do uplynutia 30 dní odo dňa zriadenia a uvedenia do prevádzky jednotného informačného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19"/>
          <w:w w:val="110"/>
          <w:sz w:val="20"/>
        </w:rPr>
        <w:t xml:space="preserve"> </w:t>
      </w:r>
      <w:r w:rsidRPr="00C03FBD">
        <w:rPr>
          <w:rFonts w:ascii="Times New Roman" w:hAnsi="Times New Roman" w:cs="Times New Roman"/>
          <w:w w:val="110"/>
          <w:sz w:val="20"/>
        </w:rPr>
        <w:t xml:space="preserve">kybernetickej </w:t>
      </w:r>
      <w:r w:rsidRPr="00C03FBD">
        <w:rPr>
          <w:rFonts w:ascii="Times New Roman" w:hAnsi="Times New Roman" w:cs="Times New Roman"/>
          <w:spacing w:val="17"/>
          <w:w w:val="110"/>
          <w:sz w:val="20"/>
        </w:rPr>
        <w:t xml:space="preserve"> </w:t>
      </w:r>
      <w:r w:rsidRPr="00C03FBD">
        <w:rPr>
          <w:rFonts w:ascii="Times New Roman" w:hAnsi="Times New Roman" w:cs="Times New Roman"/>
          <w:w w:val="110"/>
          <w:sz w:val="20"/>
        </w:rPr>
        <w:t>bezpečnosti</w:t>
      </w:r>
      <w:r w:rsidRPr="00C03FBD">
        <w:rPr>
          <w:rFonts w:ascii="Times New Roman" w:hAnsi="Times New Roman" w:cs="Times New Roman"/>
          <w:w w:val="110"/>
          <w:position w:val="5"/>
          <w:sz w:val="10"/>
        </w:rPr>
        <w:t>39</w:t>
      </w:r>
      <w:r w:rsidRPr="00C03FBD">
        <w:rPr>
          <w:rFonts w:ascii="Times New Roman" w:hAnsi="Times New Roman" w:cs="Times New Roman"/>
          <w:w w:val="110"/>
          <w:sz w:val="18"/>
        </w:rPr>
        <w:t xml:space="preserve">) </w:t>
      </w:r>
      <w:r w:rsidRPr="00C03FBD">
        <w:rPr>
          <w:rFonts w:ascii="Times New Roman" w:hAnsi="Times New Roman" w:cs="Times New Roman"/>
          <w:spacing w:val="29"/>
          <w:w w:val="110"/>
          <w:sz w:val="18"/>
        </w:rPr>
        <w:t xml:space="preserve"> </w:t>
      </w:r>
      <w:r w:rsidRPr="00C03FBD">
        <w:rPr>
          <w:rFonts w:ascii="Times New Roman" w:hAnsi="Times New Roman" w:cs="Times New Roman"/>
          <w:w w:val="110"/>
          <w:sz w:val="20"/>
        </w:rPr>
        <w:t xml:space="preserve">nahlasuje </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 xml:space="preserve">orgán </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 xml:space="preserve">riadenia </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 xml:space="preserve">podľa </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 xml:space="preserve">5 </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 xml:space="preserve">2 </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 xml:space="preserve">písm. </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 xml:space="preserve">a) </w:t>
      </w:r>
      <w:r w:rsidRPr="00C03FBD">
        <w:rPr>
          <w:rFonts w:ascii="Times New Roman" w:hAnsi="Times New Roman" w:cs="Times New Roman"/>
          <w:spacing w:val="18"/>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b)</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 rozpočtová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organizácia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príspevková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organizácia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 jeho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zriaďovateľskej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pôsobnosti,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ktorí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sú</w:t>
      </w:r>
      <w:r w:rsidRPr="00C03FBD">
        <w:rPr>
          <w:rFonts w:ascii="Times New Roman" w:hAnsi="Times New Roman" w:cs="Times New Roman"/>
          <w:spacing w:val="-52"/>
          <w:w w:val="110"/>
          <w:sz w:val="20"/>
        </w:rPr>
        <w:t xml:space="preserve"> </w:t>
      </w:r>
      <w:r w:rsidRPr="00C03FBD">
        <w:rPr>
          <w:rFonts w:ascii="Times New Roman" w:hAnsi="Times New Roman" w:cs="Times New Roman"/>
          <w:spacing w:val="-1"/>
          <w:w w:val="110"/>
          <w:sz w:val="20"/>
        </w:rPr>
        <w:t>zaradení</w:t>
      </w:r>
      <w:r w:rsidRPr="00C03FBD">
        <w:rPr>
          <w:rFonts w:ascii="Times New Roman" w:hAnsi="Times New Roman" w:cs="Times New Roman"/>
          <w:spacing w:val="-11"/>
          <w:w w:val="110"/>
          <w:sz w:val="20"/>
        </w:rPr>
        <w:t xml:space="preserve"> </w:t>
      </w:r>
      <w:r w:rsidRPr="00C03FBD">
        <w:rPr>
          <w:rFonts w:ascii="Times New Roman" w:hAnsi="Times New Roman" w:cs="Times New Roman"/>
          <w:spacing w:val="-1"/>
          <w:w w:val="110"/>
          <w:sz w:val="20"/>
        </w:rPr>
        <w:t>do</w:t>
      </w:r>
      <w:r w:rsidRPr="00C03FBD">
        <w:rPr>
          <w:rFonts w:ascii="Times New Roman" w:hAnsi="Times New Roman" w:cs="Times New Roman"/>
          <w:spacing w:val="-10"/>
          <w:w w:val="110"/>
          <w:sz w:val="20"/>
        </w:rPr>
        <w:t xml:space="preserve"> </w:t>
      </w:r>
      <w:r w:rsidRPr="00C03FBD">
        <w:rPr>
          <w:rFonts w:ascii="Times New Roman" w:hAnsi="Times New Roman" w:cs="Times New Roman"/>
          <w:spacing w:val="-1"/>
          <w:w w:val="110"/>
          <w:sz w:val="20"/>
        </w:rPr>
        <w:t>registra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prevádzkovateľov</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základných</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služieb</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osobitného</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predpisu,</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kybernetický</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bezpečnostný</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incident</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23</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ods.</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3</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písm.</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orgánu</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vedenia</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ním</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určeným</w:t>
      </w:r>
      <w:r w:rsidRPr="00C03FBD">
        <w:rPr>
          <w:rFonts w:ascii="Times New Roman" w:hAnsi="Times New Roman" w:cs="Times New Roman"/>
          <w:spacing w:val="6"/>
          <w:w w:val="110"/>
          <w:sz w:val="20"/>
        </w:rPr>
        <w:t xml:space="preserve"> </w:t>
      </w:r>
      <w:r w:rsidRPr="00C03FBD">
        <w:rPr>
          <w:rFonts w:ascii="Times New Roman" w:hAnsi="Times New Roman" w:cs="Times New Roman"/>
          <w:w w:val="110"/>
          <w:sz w:val="20"/>
        </w:rPr>
        <w:t>spôsobom.</w:t>
      </w:r>
    </w:p>
    <w:p w14:paraId="5132BCED" w14:textId="77777777" w:rsidR="00136483" w:rsidRPr="00C03FBD" w:rsidRDefault="00A56FCB">
      <w:pPr>
        <w:pStyle w:val="Odsekzoznamu"/>
        <w:numPr>
          <w:ilvl w:val="1"/>
          <w:numId w:val="10"/>
        </w:numPr>
        <w:tabs>
          <w:tab w:val="left" w:pos="668"/>
        </w:tabs>
        <w:spacing w:before="201"/>
        <w:ind w:firstLine="226"/>
        <w:rPr>
          <w:rFonts w:ascii="Times New Roman" w:hAnsi="Times New Roman" w:cs="Times New Roman"/>
          <w:sz w:val="20"/>
        </w:rPr>
      </w:pPr>
      <w:r w:rsidRPr="00C03FBD">
        <w:rPr>
          <w:rFonts w:ascii="Times New Roman" w:hAnsi="Times New Roman" w:cs="Times New Roman"/>
          <w:w w:val="110"/>
          <w:sz w:val="20"/>
        </w:rPr>
        <w:t>Konanie o uložení pokuty začaté podľa doterajších predpisov a právoplatne neukončené ku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dňu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účinnosti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tohto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zákona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dokončí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doterajších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predpisov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pri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ukladaní  pokút  sa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použije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tento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zákon,</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to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páchateľa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správneho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deliktu</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priaznivejšie.</w:t>
      </w:r>
    </w:p>
    <w:p w14:paraId="2286BF5F" w14:textId="33565FB3" w:rsidR="00136483" w:rsidRDefault="00136483">
      <w:pPr>
        <w:pStyle w:val="Zkladntext"/>
        <w:spacing w:before="12"/>
        <w:ind w:left="0"/>
        <w:rPr>
          <w:ins w:id="289" w:author="MIRRI SR" w:date="2022-03-03T14:16:00Z"/>
          <w:rFonts w:ascii="Times New Roman" w:hAnsi="Times New Roman" w:cs="Times New Roman"/>
          <w:sz w:val="22"/>
        </w:rPr>
      </w:pPr>
    </w:p>
    <w:p w14:paraId="1277A612" w14:textId="77777777" w:rsidR="00C10F9D" w:rsidRPr="00C10F9D" w:rsidRDefault="00C10F9D" w:rsidP="00C10F9D">
      <w:pPr>
        <w:pStyle w:val="Zkladntext"/>
        <w:spacing w:before="12"/>
        <w:ind w:left="0"/>
        <w:jc w:val="center"/>
        <w:rPr>
          <w:ins w:id="290" w:author="MIRRI SR" w:date="2022-03-03T14:16:00Z"/>
          <w:rFonts w:ascii="Times New Roman" w:hAnsi="Times New Roman" w:cs="Times New Roman"/>
          <w:b/>
        </w:rPr>
      </w:pPr>
      <w:ins w:id="291" w:author="MIRRI SR" w:date="2022-03-03T14:16:00Z">
        <w:r w:rsidRPr="00C10F9D">
          <w:rPr>
            <w:rFonts w:ascii="Times New Roman" w:hAnsi="Times New Roman" w:cs="Times New Roman"/>
            <w:b/>
          </w:rPr>
          <w:t>§ 33a</w:t>
        </w:r>
      </w:ins>
    </w:p>
    <w:p w14:paraId="132AAD20" w14:textId="675BA567" w:rsidR="00C10F9D" w:rsidRDefault="00C10F9D" w:rsidP="00C10F9D">
      <w:pPr>
        <w:pStyle w:val="Zkladntext"/>
        <w:spacing w:before="12"/>
        <w:ind w:left="0"/>
        <w:jc w:val="center"/>
        <w:rPr>
          <w:ins w:id="292" w:author="MIRRI SR" w:date="2022-03-03T14:17:00Z"/>
          <w:rFonts w:ascii="Times New Roman" w:hAnsi="Times New Roman" w:cs="Times New Roman"/>
          <w:b/>
        </w:rPr>
      </w:pPr>
      <w:ins w:id="293" w:author="MIRRI SR" w:date="2022-03-03T14:16:00Z">
        <w:r w:rsidRPr="00C10F9D">
          <w:rPr>
            <w:rFonts w:ascii="Times New Roman" w:hAnsi="Times New Roman" w:cs="Times New Roman"/>
            <w:b/>
          </w:rPr>
          <w:t xml:space="preserve">Prechodné ustanovenia k úpravám účinným od 1. </w:t>
        </w:r>
      </w:ins>
      <w:ins w:id="294" w:author="MIRRI SR" w:date="2022-05-04T17:56:00Z">
        <w:r w:rsidR="00D24F2C">
          <w:rPr>
            <w:rFonts w:ascii="Times New Roman" w:hAnsi="Times New Roman" w:cs="Times New Roman"/>
            <w:b/>
          </w:rPr>
          <w:t>októbra</w:t>
        </w:r>
      </w:ins>
      <w:ins w:id="295" w:author="MIRRI SR" w:date="2022-03-03T14:16:00Z">
        <w:r w:rsidRPr="00C10F9D">
          <w:rPr>
            <w:rFonts w:ascii="Times New Roman" w:hAnsi="Times New Roman" w:cs="Times New Roman"/>
            <w:b/>
          </w:rPr>
          <w:t xml:space="preserve"> 2022</w:t>
        </w:r>
      </w:ins>
    </w:p>
    <w:p w14:paraId="75517C03" w14:textId="520F8164" w:rsidR="00C10F9D" w:rsidRDefault="00C10F9D" w:rsidP="00C10F9D">
      <w:pPr>
        <w:pStyle w:val="Zkladntext"/>
        <w:spacing w:before="12"/>
        <w:ind w:left="0"/>
        <w:jc w:val="center"/>
        <w:rPr>
          <w:ins w:id="296" w:author="MIRRI SR" w:date="2022-03-03T14:17:00Z"/>
          <w:rFonts w:ascii="Times New Roman" w:hAnsi="Times New Roman" w:cs="Times New Roman"/>
          <w:b/>
        </w:rPr>
      </w:pPr>
    </w:p>
    <w:p w14:paraId="3ABE16CD" w14:textId="06679635" w:rsidR="00C10F9D" w:rsidRPr="00C10F9D" w:rsidRDefault="00C10F9D" w:rsidP="00C10F9D">
      <w:pPr>
        <w:pStyle w:val="Zkladntext"/>
        <w:spacing w:before="12"/>
        <w:ind w:left="142" w:firstLine="246"/>
        <w:jc w:val="both"/>
        <w:rPr>
          <w:ins w:id="297" w:author="MIRRI SR" w:date="2022-03-03T14:17:00Z"/>
          <w:rFonts w:ascii="Times New Roman" w:hAnsi="Times New Roman" w:cs="Times New Roman"/>
        </w:rPr>
      </w:pPr>
      <w:ins w:id="298" w:author="MIRRI SR" w:date="2022-03-03T14:17:00Z">
        <w:r>
          <w:rPr>
            <w:rFonts w:ascii="Times New Roman" w:hAnsi="Times New Roman" w:cs="Times New Roman"/>
          </w:rPr>
          <w:t xml:space="preserve">(1) </w:t>
        </w:r>
        <w:r w:rsidRPr="00C10F9D">
          <w:rPr>
            <w:rFonts w:ascii="Times New Roman" w:hAnsi="Times New Roman" w:cs="Times New Roman"/>
          </w:rPr>
          <w:t>Vládny cloud, vládna cloudová služba a evidencia vládnych cloudových služie</w:t>
        </w:r>
        <w:r w:rsidR="00D24F2C">
          <w:rPr>
            <w:rFonts w:ascii="Times New Roman" w:hAnsi="Times New Roman" w:cs="Times New Roman"/>
          </w:rPr>
          <w:t>b podľa predpisov účinných do 30. septembra</w:t>
        </w:r>
        <w:r w:rsidRPr="00C10F9D">
          <w:rPr>
            <w:rFonts w:ascii="Times New Roman" w:hAnsi="Times New Roman" w:cs="Times New Roman"/>
          </w:rPr>
          <w:t xml:space="preserve"> 2022 sú vládnym cloudom, vládnou cloudovou službou a evidenciou vládnych cloudových služieb podľa tohto zákona v znení účinnom od 1. </w:t>
        </w:r>
      </w:ins>
      <w:ins w:id="299" w:author="MIRRI SR" w:date="2022-05-04T17:57:00Z">
        <w:r w:rsidR="00D24F2C">
          <w:rPr>
            <w:rFonts w:ascii="Times New Roman" w:hAnsi="Times New Roman" w:cs="Times New Roman"/>
          </w:rPr>
          <w:t>októbra</w:t>
        </w:r>
      </w:ins>
      <w:ins w:id="300" w:author="MIRRI SR" w:date="2022-03-03T14:17:00Z">
        <w:r w:rsidRPr="00C10F9D">
          <w:rPr>
            <w:rFonts w:ascii="Times New Roman" w:hAnsi="Times New Roman" w:cs="Times New Roman"/>
          </w:rPr>
          <w:t xml:space="preserve"> 2022.</w:t>
        </w:r>
      </w:ins>
    </w:p>
    <w:p w14:paraId="297D7963" w14:textId="77777777" w:rsidR="00C10F9D" w:rsidRPr="00C10F9D" w:rsidRDefault="00C10F9D" w:rsidP="00C10F9D">
      <w:pPr>
        <w:pStyle w:val="Zkladntext"/>
        <w:spacing w:before="12"/>
        <w:jc w:val="both"/>
        <w:rPr>
          <w:ins w:id="301" w:author="MIRRI SR" w:date="2022-03-03T14:17:00Z"/>
          <w:rFonts w:ascii="Times New Roman" w:hAnsi="Times New Roman" w:cs="Times New Roman"/>
        </w:rPr>
      </w:pPr>
    </w:p>
    <w:p w14:paraId="37E3AE5F" w14:textId="730AAC01" w:rsidR="00C10F9D" w:rsidRPr="00C10F9D" w:rsidRDefault="00C10F9D" w:rsidP="00C10F9D">
      <w:pPr>
        <w:pStyle w:val="Zkladntext"/>
        <w:spacing w:before="12"/>
        <w:ind w:left="0" w:firstLine="426"/>
        <w:jc w:val="both"/>
        <w:rPr>
          <w:ins w:id="302" w:author="MIRRI SR" w:date="2022-03-03T14:16:00Z"/>
          <w:rFonts w:ascii="Times New Roman" w:hAnsi="Times New Roman" w:cs="Times New Roman"/>
        </w:rPr>
      </w:pPr>
      <w:ins w:id="303" w:author="MIRRI SR" w:date="2022-03-03T14:17:00Z">
        <w:r w:rsidRPr="00C10F9D">
          <w:rPr>
            <w:rFonts w:ascii="Times New Roman" w:hAnsi="Times New Roman" w:cs="Times New Roman"/>
          </w:rPr>
          <w:t xml:space="preserve">(2) Orgán riadenia, ktorý je štátnou rozpočtovou organizáciou je povinný postupovať podľa § </w:t>
        </w:r>
        <w:r w:rsidR="00D24F2C">
          <w:rPr>
            <w:rFonts w:ascii="Times New Roman" w:hAnsi="Times New Roman" w:cs="Times New Roman"/>
          </w:rPr>
          <w:t xml:space="preserve">24b ods. 4 najneskôr od 1. augusta </w:t>
        </w:r>
        <w:r w:rsidRPr="00C10F9D">
          <w:rPr>
            <w:rFonts w:ascii="Times New Roman" w:hAnsi="Times New Roman" w:cs="Times New Roman"/>
          </w:rPr>
          <w:t>2024.</w:t>
        </w:r>
      </w:ins>
    </w:p>
    <w:p w14:paraId="13A212E0" w14:textId="77777777" w:rsidR="00C10F9D" w:rsidRPr="00C03FBD" w:rsidRDefault="00C10F9D">
      <w:pPr>
        <w:pStyle w:val="Zkladntext"/>
        <w:spacing w:before="12"/>
        <w:ind w:left="0"/>
        <w:rPr>
          <w:rFonts w:ascii="Times New Roman" w:hAnsi="Times New Roman" w:cs="Times New Roman"/>
          <w:sz w:val="22"/>
        </w:rPr>
      </w:pPr>
    </w:p>
    <w:p w14:paraId="26685457" w14:textId="77777777" w:rsidR="00136483" w:rsidRPr="00C03FBD" w:rsidRDefault="00A56FCB">
      <w:pPr>
        <w:pStyle w:val="Zkladntext"/>
        <w:spacing w:before="1"/>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34</w:t>
      </w:r>
    </w:p>
    <w:p w14:paraId="0B784342" w14:textId="77777777" w:rsidR="00136483" w:rsidRPr="00C03FBD" w:rsidRDefault="00A56FCB">
      <w:pPr>
        <w:pStyle w:val="Zkladntext"/>
        <w:spacing w:before="196"/>
        <w:ind w:left="332"/>
        <w:rPr>
          <w:rFonts w:ascii="Times New Roman" w:hAnsi="Times New Roman" w:cs="Times New Roman"/>
        </w:rPr>
      </w:pPr>
      <w:r w:rsidRPr="00C03FBD">
        <w:rPr>
          <w:rFonts w:ascii="Times New Roman" w:hAnsi="Times New Roman" w:cs="Times New Roman"/>
          <w:w w:val="105"/>
        </w:rPr>
        <w:t>Týmto</w:t>
      </w:r>
      <w:r w:rsidRPr="00C03FBD">
        <w:rPr>
          <w:rFonts w:ascii="Times New Roman" w:hAnsi="Times New Roman" w:cs="Times New Roman"/>
          <w:spacing w:val="30"/>
          <w:w w:val="105"/>
        </w:rPr>
        <w:t xml:space="preserve"> </w:t>
      </w:r>
      <w:r w:rsidRPr="00C03FBD">
        <w:rPr>
          <w:rFonts w:ascii="Times New Roman" w:hAnsi="Times New Roman" w:cs="Times New Roman"/>
          <w:w w:val="105"/>
        </w:rPr>
        <w:t>zákonom</w:t>
      </w:r>
      <w:r w:rsidRPr="00C03FBD">
        <w:rPr>
          <w:rFonts w:ascii="Times New Roman" w:hAnsi="Times New Roman" w:cs="Times New Roman"/>
          <w:spacing w:val="30"/>
          <w:w w:val="105"/>
        </w:rPr>
        <w:t xml:space="preserve"> </w:t>
      </w:r>
      <w:r w:rsidRPr="00C03FBD">
        <w:rPr>
          <w:rFonts w:ascii="Times New Roman" w:hAnsi="Times New Roman" w:cs="Times New Roman"/>
          <w:w w:val="105"/>
        </w:rPr>
        <w:t>sa</w:t>
      </w:r>
      <w:r w:rsidRPr="00C03FBD">
        <w:rPr>
          <w:rFonts w:ascii="Times New Roman" w:hAnsi="Times New Roman" w:cs="Times New Roman"/>
          <w:spacing w:val="30"/>
          <w:w w:val="105"/>
        </w:rPr>
        <w:t xml:space="preserve"> </w:t>
      </w:r>
      <w:r w:rsidRPr="00C03FBD">
        <w:rPr>
          <w:rFonts w:ascii="Times New Roman" w:hAnsi="Times New Roman" w:cs="Times New Roman"/>
          <w:w w:val="105"/>
        </w:rPr>
        <w:t>preberajú</w:t>
      </w:r>
      <w:r w:rsidRPr="00C03FBD">
        <w:rPr>
          <w:rFonts w:ascii="Times New Roman" w:hAnsi="Times New Roman" w:cs="Times New Roman"/>
          <w:spacing w:val="30"/>
          <w:w w:val="105"/>
        </w:rPr>
        <w:t xml:space="preserve"> </w:t>
      </w:r>
      <w:r w:rsidRPr="00C03FBD">
        <w:rPr>
          <w:rFonts w:ascii="Times New Roman" w:hAnsi="Times New Roman" w:cs="Times New Roman"/>
          <w:w w:val="105"/>
        </w:rPr>
        <w:t>právne</w:t>
      </w:r>
      <w:r w:rsidRPr="00C03FBD">
        <w:rPr>
          <w:rFonts w:ascii="Times New Roman" w:hAnsi="Times New Roman" w:cs="Times New Roman"/>
          <w:spacing w:val="30"/>
          <w:w w:val="105"/>
        </w:rPr>
        <w:t xml:space="preserve"> </w:t>
      </w:r>
      <w:r w:rsidRPr="00C03FBD">
        <w:rPr>
          <w:rFonts w:ascii="Times New Roman" w:hAnsi="Times New Roman" w:cs="Times New Roman"/>
          <w:w w:val="105"/>
        </w:rPr>
        <w:t>záväzné</w:t>
      </w:r>
      <w:r w:rsidRPr="00C03FBD">
        <w:rPr>
          <w:rFonts w:ascii="Times New Roman" w:hAnsi="Times New Roman" w:cs="Times New Roman"/>
          <w:spacing w:val="30"/>
          <w:w w:val="105"/>
        </w:rPr>
        <w:t xml:space="preserve"> </w:t>
      </w:r>
      <w:r w:rsidRPr="00C03FBD">
        <w:rPr>
          <w:rFonts w:ascii="Times New Roman" w:hAnsi="Times New Roman" w:cs="Times New Roman"/>
          <w:w w:val="105"/>
        </w:rPr>
        <w:t>akty</w:t>
      </w:r>
      <w:r w:rsidRPr="00C03FBD">
        <w:rPr>
          <w:rFonts w:ascii="Times New Roman" w:hAnsi="Times New Roman" w:cs="Times New Roman"/>
          <w:spacing w:val="30"/>
          <w:w w:val="105"/>
        </w:rPr>
        <w:t xml:space="preserve"> </w:t>
      </w:r>
      <w:r w:rsidRPr="00C03FBD">
        <w:rPr>
          <w:rFonts w:ascii="Times New Roman" w:hAnsi="Times New Roman" w:cs="Times New Roman"/>
          <w:w w:val="105"/>
        </w:rPr>
        <w:t>Európskej</w:t>
      </w:r>
      <w:r w:rsidRPr="00C03FBD">
        <w:rPr>
          <w:rFonts w:ascii="Times New Roman" w:hAnsi="Times New Roman" w:cs="Times New Roman"/>
          <w:spacing w:val="30"/>
          <w:w w:val="105"/>
        </w:rPr>
        <w:t xml:space="preserve"> </w:t>
      </w:r>
      <w:r w:rsidRPr="00C03FBD">
        <w:rPr>
          <w:rFonts w:ascii="Times New Roman" w:hAnsi="Times New Roman" w:cs="Times New Roman"/>
          <w:w w:val="105"/>
        </w:rPr>
        <w:t>únie</w:t>
      </w:r>
      <w:r w:rsidRPr="00C03FBD">
        <w:rPr>
          <w:rFonts w:ascii="Times New Roman" w:hAnsi="Times New Roman" w:cs="Times New Roman"/>
          <w:spacing w:val="30"/>
          <w:w w:val="105"/>
        </w:rPr>
        <w:t xml:space="preserve"> </w:t>
      </w:r>
      <w:r w:rsidRPr="00C03FBD">
        <w:rPr>
          <w:rFonts w:ascii="Times New Roman" w:hAnsi="Times New Roman" w:cs="Times New Roman"/>
          <w:w w:val="105"/>
        </w:rPr>
        <w:t>uvedené</w:t>
      </w:r>
      <w:r w:rsidRPr="00C03FBD">
        <w:rPr>
          <w:rFonts w:ascii="Times New Roman" w:hAnsi="Times New Roman" w:cs="Times New Roman"/>
          <w:spacing w:val="30"/>
          <w:w w:val="105"/>
        </w:rPr>
        <w:t xml:space="preserve"> </w:t>
      </w:r>
      <w:r w:rsidRPr="00C03FBD">
        <w:rPr>
          <w:rFonts w:ascii="Times New Roman" w:hAnsi="Times New Roman" w:cs="Times New Roman"/>
          <w:w w:val="105"/>
        </w:rPr>
        <w:t>v</w:t>
      </w:r>
      <w:r w:rsidRPr="00C03FBD">
        <w:rPr>
          <w:rFonts w:ascii="Times New Roman" w:hAnsi="Times New Roman" w:cs="Times New Roman"/>
          <w:spacing w:val="32"/>
          <w:w w:val="105"/>
        </w:rPr>
        <w:t xml:space="preserve"> </w:t>
      </w:r>
      <w:r w:rsidRPr="00C03FBD">
        <w:rPr>
          <w:rFonts w:ascii="Times New Roman" w:hAnsi="Times New Roman" w:cs="Times New Roman"/>
          <w:w w:val="105"/>
        </w:rPr>
        <w:t>prílohe.</w:t>
      </w:r>
    </w:p>
    <w:p w14:paraId="1FB8F08D" w14:textId="77777777" w:rsidR="00136483" w:rsidRPr="00C03FBD" w:rsidRDefault="00136483">
      <w:pPr>
        <w:rPr>
          <w:rFonts w:ascii="Times New Roman" w:hAnsi="Times New Roman" w:cs="Times New Roman"/>
        </w:rPr>
        <w:sectPr w:rsidR="00136483" w:rsidRPr="00C03FBD">
          <w:pgSz w:w="11910" w:h="16840"/>
          <w:pgMar w:top="1160" w:right="999" w:bottom="280" w:left="1000" w:header="796" w:footer="0" w:gutter="0"/>
          <w:cols w:space="708"/>
        </w:sectPr>
      </w:pPr>
    </w:p>
    <w:p w14:paraId="14F12632" w14:textId="77777777" w:rsidR="00136483" w:rsidRPr="00C03FBD" w:rsidRDefault="00136483">
      <w:pPr>
        <w:pStyle w:val="Zkladntext"/>
        <w:spacing w:before="9"/>
        <w:ind w:left="0"/>
        <w:rPr>
          <w:rFonts w:ascii="Times New Roman" w:hAnsi="Times New Roman" w:cs="Times New Roman"/>
          <w:sz w:val="29"/>
        </w:rPr>
      </w:pPr>
    </w:p>
    <w:p w14:paraId="0252FEE5" w14:textId="77777777" w:rsidR="00136483" w:rsidRPr="00C03FBD" w:rsidRDefault="00A56FCB">
      <w:pPr>
        <w:pStyle w:val="Zkladntext"/>
        <w:spacing w:before="138"/>
        <w:ind w:left="105" w:right="105"/>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35</w:t>
      </w:r>
    </w:p>
    <w:p w14:paraId="4509498B" w14:textId="77777777" w:rsidR="00136483" w:rsidRPr="00C03FBD" w:rsidRDefault="00A56FCB">
      <w:pPr>
        <w:pStyle w:val="Zkladntext"/>
        <w:spacing w:before="197"/>
        <w:ind w:left="332"/>
        <w:rPr>
          <w:rFonts w:ascii="Times New Roman" w:hAnsi="Times New Roman" w:cs="Times New Roman"/>
        </w:rPr>
      </w:pPr>
      <w:r w:rsidRPr="00C03FBD">
        <w:rPr>
          <w:rFonts w:ascii="Times New Roman" w:hAnsi="Times New Roman" w:cs="Times New Roman"/>
          <w:w w:val="115"/>
        </w:rPr>
        <w:t>Zrušujú</w:t>
      </w:r>
      <w:r w:rsidRPr="00C03FBD">
        <w:rPr>
          <w:rFonts w:ascii="Times New Roman" w:hAnsi="Times New Roman" w:cs="Times New Roman"/>
          <w:spacing w:val="1"/>
          <w:w w:val="115"/>
        </w:rPr>
        <w:t xml:space="preserve"> </w:t>
      </w:r>
      <w:r w:rsidRPr="00C03FBD">
        <w:rPr>
          <w:rFonts w:ascii="Times New Roman" w:hAnsi="Times New Roman" w:cs="Times New Roman"/>
          <w:w w:val="115"/>
        </w:rPr>
        <w:t>sa:</w:t>
      </w:r>
    </w:p>
    <w:p w14:paraId="105735BD" w14:textId="77777777" w:rsidR="00136483" w:rsidRPr="00C03FBD" w:rsidRDefault="00A56FCB">
      <w:pPr>
        <w:pStyle w:val="Odsekzoznamu"/>
        <w:numPr>
          <w:ilvl w:val="0"/>
          <w:numId w:val="9"/>
        </w:numPr>
        <w:tabs>
          <w:tab w:val="left" w:pos="389"/>
        </w:tabs>
        <w:spacing w:before="108" w:line="213" w:lineRule="auto"/>
        <w:rPr>
          <w:rFonts w:ascii="Times New Roman" w:hAnsi="Times New Roman" w:cs="Times New Roman"/>
          <w:sz w:val="20"/>
        </w:rPr>
      </w:pPr>
      <w:r w:rsidRPr="00C03FBD">
        <w:rPr>
          <w:rFonts w:ascii="Times New Roman" w:hAnsi="Times New Roman" w:cs="Times New Roman"/>
          <w:w w:val="115"/>
          <w:sz w:val="20"/>
        </w:rPr>
        <w:t>zákon</w:t>
      </w:r>
      <w:r w:rsidRPr="00C03FBD">
        <w:rPr>
          <w:rFonts w:ascii="Times New Roman" w:hAnsi="Times New Roman" w:cs="Times New Roman"/>
          <w:spacing w:val="1"/>
          <w:w w:val="115"/>
          <w:sz w:val="20"/>
        </w:rPr>
        <w:t xml:space="preserve"> </w:t>
      </w:r>
      <w:r w:rsidRPr="00C03FBD">
        <w:rPr>
          <w:rFonts w:ascii="Times New Roman" w:hAnsi="Times New Roman" w:cs="Times New Roman"/>
          <w:w w:val="115"/>
          <w:sz w:val="20"/>
        </w:rPr>
        <w:t>č. 275/2006</w:t>
      </w:r>
      <w:r w:rsidRPr="00C03FBD">
        <w:rPr>
          <w:rFonts w:ascii="Times New Roman" w:hAnsi="Times New Roman" w:cs="Times New Roman"/>
          <w:spacing w:val="1"/>
          <w:w w:val="115"/>
          <w:sz w:val="20"/>
        </w:rPr>
        <w:t xml:space="preserve"> </w:t>
      </w:r>
      <w:r w:rsidRPr="00C03FBD">
        <w:rPr>
          <w:rFonts w:ascii="Times New Roman" w:hAnsi="Times New Roman" w:cs="Times New Roman"/>
          <w:w w:val="115"/>
          <w:sz w:val="20"/>
        </w:rPr>
        <w:t>Z. z. o informačných</w:t>
      </w:r>
      <w:r w:rsidRPr="00C03FBD">
        <w:rPr>
          <w:rFonts w:ascii="Times New Roman" w:hAnsi="Times New Roman" w:cs="Times New Roman"/>
          <w:spacing w:val="1"/>
          <w:w w:val="115"/>
          <w:sz w:val="20"/>
        </w:rPr>
        <w:t xml:space="preserve"> </w:t>
      </w:r>
      <w:r w:rsidRPr="00C03FBD">
        <w:rPr>
          <w:rFonts w:ascii="Times New Roman" w:hAnsi="Times New Roman" w:cs="Times New Roman"/>
          <w:w w:val="115"/>
          <w:sz w:val="20"/>
        </w:rPr>
        <w:t>systémoch</w:t>
      </w:r>
      <w:r w:rsidRPr="00C03FBD">
        <w:rPr>
          <w:rFonts w:ascii="Times New Roman" w:hAnsi="Times New Roman" w:cs="Times New Roman"/>
          <w:spacing w:val="1"/>
          <w:w w:val="115"/>
          <w:sz w:val="20"/>
        </w:rPr>
        <w:t xml:space="preserve"> </w:t>
      </w:r>
      <w:r w:rsidRPr="00C03FBD">
        <w:rPr>
          <w:rFonts w:ascii="Times New Roman" w:hAnsi="Times New Roman" w:cs="Times New Roman"/>
          <w:w w:val="115"/>
          <w:sz w:val="20"/>
        </w:rPr>
        <w:t>verejnej</w:t>
      </w:r>
      <w:r w:rsidRPr="00C03FBD">
        <w:rPr>
          <w:rFonts w:ascii="Times New Roman" w:hAnsi="Times New Roman" w:cs="Times New Roman"/>
          <w:spacing w:val="1"/>
          <w:w w:val="115"/>
          <w:sz w:val="20"/>
        </w:rPr>
        <w:t xml:space="preserve"> </w:t>
      </w:r>
      <w:r w:rsidRPr="00C03FBD">
        <w:rPr>
          <w:rFonts w:ascii="Times New Roman" w:hAnsi="Times New Roman" w:cs="Times New Roman"/>
          <w:w w:val="115"/>
          <w:sz w:val="20"/>
        </w:rPr>
        <w:t>správy</w:t>
      </w:r>
      <w:r w:rsidRPr="00C03FBD">
        <w:rPr>
          <w:rFonts w:ascii="Times New Roman" w:hAnsi="Times New Roman" w:cs="Times New Roman"/>
          <w:spacing w:val="1"/>
          <w:w w:val="115"/>
          <w:sz w:val="20"/>
        </w:rPr>
        <w:t xml:space="preserve"> </w:t>
      </w:r>
      <w:r w:rsidRPr="00C03FBD">
        <w:rPr>
          <w:rFonts w:ascii="Times New Roman" w:hAnsi="Times New Roman" w:cs="Times New Roman"/>
          <w:w w:val="115"/>
          <w:sz w:val="20"/>
        </w:rPr>
        <w:t>a o zmene</w:t>
      </w:r>
      <w:r w:rsidRPr="00C03FBD">
        <w:rPr>
          <w:rFonts w:ascii="Times New Roman" w:hAnsi="Times New Roman" w:cs="Times New Roman"/>
          <w:spacing w:val="1"/>
          <w:w w:val="115"/>
          <w:sz w:val="20"/>
        </w:rPr>
        <w:t xml:space="preserve"> </w:t>
      </w:r>
      <w:r w:rsidRPr="00C03FBD">
        <w:rPr>
          <w:rFonts w:ascii="Times New Roman" w:hAnsi="Times New Roman" w:cs="Times New Roman"/>
          <w:w w:val="115"/>
          <w:sz w:val="20"/>
        </w:rPr>
        <w:t>a doplnení</w:t>
      </w:r>
      <w:r w:rsidRPr="00C03FBD">
        <w:rPr>
          <w:rFonts w:ascii="Times New Roman" w:hAnsi="Times New Roman" w:cs="Times New Roman"/>
          <w:spacing w:val="1"/>
          <w:w w:val="115"/>
          <w:sz w:val="20"/>
        </w:rPr>
        <w:t xml:space="preserve"> </w:t>
      </w:r>
      <w:r w:rsidRPr="00C03FBD">
        <w:rPr>
          <w:rFonts w:ascii="Times New Roman" w:hAnsi="Times New Roman" w:cs="Times New Roman"/>
          <w:w w:val="115"/>
          <w:sz w:val="20"/>
        </w:rPr>
        <w:t>niektorých</w:t>
      </w:r>
      <w:r w:rsidRPr="00C03FBD">
        <w:rPr>
          <w:rFonts w:ascii="Times New Roman" w:hAnsi="Times New Roman" w:cs="Times New Roman"/>
          <w:spacing w:val="21"/>
          <w:w w:val="115"/>
          <w:sz w:val="20"/>
        </w:rPr>
        <w:t xml:space="preserve"> </w:t>
      </w:r>
      <w:r w:rsidRPr="00C03FBD">
        <w:rPr>
          <w:rFonts w:ascii="Times New Roman" w:hAnsi="Times New Roman" w:cs="Times New Roman"/>
          <w:w w:val="115"/>
          <w:sz w:val="20"/>
        </w:rPr>
        <w:t>zákonov</w:t>
      </w:r>
      <w:r w:rsidRPr="00C03FBD">
        <w:rPr>
          <w:rFonts w:ascii="Times New Roman" w:hAnsi="Times New Roman" w:cs="Times New Roman"/>
          <w:spacing w:val="21"/>
          <w:w w:val="115"/>
          <w:sz w:val="20"/>
        </w:rPr>
        <w:t xml:space="preserve"> </w:t>
      </w:r>
      <w:r w:rsidRPr="00C03FBD">
        <w:rPr>
          <w:rFonts w:ascii="Times New Roman" w:hAnsi="Times New Roman" w:cs="Times New Roman"/>
          <w:w w:val="115"/>
          <w:sz w:val="20"/>
        </w:rPr>
        <w:t>v</w:t>
      </w:r>
      <w:r w:rsidRPr="00C03FBD">
        <w:rPr>
          <w:rFonts w:ascii="Times New Roman" w:hAnsi="Times New Roman" w:cs="Times New Roman"/>
          <w:spacing w:val="3"/>
          <w:w w:val="115"/>
          <w:sz w:val="20"/>
        </w:rPr>
        <w:t xml:space="preserve"> </w:t>
      </w:r>
      <w:r w:rsidRPr="00C03FBD">
        <w:rPr>
          <w:rFonts w:ascii="Times New Roman" w:hAnsi="Times New Roman" w:cs="Times New Roman"/>
          <w:w w:val="115"/>
          <w:sz w:val="20"/>
        </w:rPr>
        <w:t>znení</w:t>
      </w:r>
      <w:r w:rsidRPr="00C03FBD">
        <w:rPr>
          <w:rFonts w:ascii="Times New Roman" w:hAnsi="Times New Roman" w:cs="Times New Roman"/>
          <w:spacing w:val="21"/>
          <w:w w:val="115"/>
          <w:sz w:val="20"/>
        </w:rPr>
        <w:t xml:space="preserve"> </w:t>
      </w:r>
      <w:r w:rsidRPr="00C03FBD">
        <w:rPr>
          <w:rFonts w:ascii="Times New Roman" w:hAnsi="Times New Roman" w:cs="Times New Roman"/>
          <w:w w:val="115"/>
          <w:sz w:val="20"/>
        </w:rPr>
        <w:t>čl.</w:t>
      </w:r>
      <w:r w:rsidRPr="00C03FBD">
        <w:rPr>
          <w:rFonts w:ascii="Times New Roman" w:hAnsi="Times New Roman" w:cs="Times New Roman"/>
          <w:spacing w:val="22"/>
          <w:w w:val="115"/>
          <w:sz w:val="20"/>
        </w:rPr>
        <w:t xml:space="preserve"> </w:t>
      </w:r>
      <w:r w:rsidRPr="00C03FBD">
        <w:rPr>
          <w:rFonts w:ascii="Times New Roman" w:hAnsi="Times New Roman" w:cs="Times New Roman"/>
          <w:w w:val="115"/>
          <w:sz w:val="20"/>
        </w:rPr>
        <w:t>II</w:t>
      </w:r>
      <w:r w:rsidRPr="00C03FBD">
        <w:rPr>
          <w:rFonts w:ascii="Times New Roman" w:hAnsi="Times New Roman" w:cs="Times New Roman"/>
          <w:spacing w:val="21"/>
          <w:w w:val="115"/>
          <w:sz w:val="20"/>
        </w:rPr>
        <w:t xml:space="preserve"> </w:t>
      </w:r>
      <w:r w:rsidRPr="00C03FBD">
        <w:rPr>
          <w:rFonts w:ascii="Times New Roman" w:hAnsi="Times New Roman" w:cs="Times New Roman"/>
          <w:w w:val="115"/>
          <w:sz w:val="20"/>
        </w:rPr>
        <w:t>zákona</w:t>
      </w:r>
      <w:r w:rsidRPr="00C03FBD">
        <w:rPr>
          <w:rFonts w:ascii="Times New Roman" w:hAnsi="Times New Roman" w:cs="Times New Roman"/>
          <w:spacing w:val="21"/>
          <w:w w:val="115"/>
          <w:sz w:val="20"/>
        </w:rPr>
        <w:t xml:space="preserve"> </w:t>
      </w:r>
      <w:r w:rsidRPr="00C03FBD">
        <w:rPr>
          <w:rFonts w:ascii="Times New Roman" w:hAnsi="Times New Roman" w:cs="Times New Roman"/>
          <w:w w:val="115"/>
          <w:sz w:val="20"/>
        </w:rPr>
        <w:t>č.</w:t>
      </w:r>
      <w:r w:rsidRPr="00C03FBD">
        <w:rPr>
          <w:rFonts w:ascii="Times New Roman" w:hAnsi="Times New Roman" w:cs="Times New Roman"/>
          <w:spacing w:val="3"/>
          <w:w w:val="115"/>
          <w:sz w:val="20"/>
        </w:rPr>
        <w:t xml:space="preserve"> </w:t>
      </w:r>
      <w:r w:rsidRPr="00C03FBD">
        <w:rPr>
          <w:rFonts w:ascii="Times New Roman" w:hAnsi="Times New Roman" w:cs="Times New Roman"/>
          <w:w w:val="115"/>
          <w:sz w:val="20"/>
        </w:rPr>
        <w:t>678/2006</w:t>
      </w:r>
      <w:r w:rsidRPr="00C03FBD">
        <w:rPr>
          <w:rFonts w:ascii="Times New Roman" w:hAnsi="Times New Roman" w:cs="Times New Roman"/>
          <w:spacing w:val="22"/>
          <w:w w:val="115"/>
          <w:sz w:val="20"/>
        </w:rPr>
        <w:t xml:space="preserve"> </w:t>
      </w:r>
      <w:r w:rsidRPr="00C03FBD">
        <w:rPr>
          <w:rFonts w:ascii="Times New Roman" w:hAnsi="Times New Roman" w:cs="Times New Roman"/>
          <w:w w:val="115"/>
          <w:sz w:val="20"/>
        </w:rPr>
        <w:t>Z.</w:t>
      </w:r>
      <w:r w:rsidRPr="00C03FBD">
        <w:rPr>
          <w:rFonts w:ascii="Times New Roman" w:hAnsi="Times New Roman" w:cs="Times New Roman"/>
          <w:spacing w:val="2"/>
          <w:w w:val="115"/>
          <w:sz w:val="20"/>
        </w:rPr>
        <w:t xml:space="preserve"> </w:t>
      </w:r>
      <w:r w:rsidRPr="00C03FBD">
        <w:rPr>
          <w:rFonts w:ascii="Times New Roman" w:hAnsi="Times New Roman" w:cs="Times New Roman"/>
          <w:w w:val="115"/>
          <w:sz w:val="20"/>
        </w:rPr>
        <w:t>z.,</w:t>
      </w:r>
      <w:r w:rsidRPr="00C03FBD">
        <w:rPr>
          <w:rFonts w:ascii="Times New Roman" w:hAnsi="Times New Roman" w:cs="Times New Roman"/>
          <w:spacing w:val="22"/>
          <w:w w:val="115"/>
          <w:sz w:val="20"/>
        </w:rPr>
        <w:t xml:space="preserve"> </w:t>
      </w:r>
      <w:r w:rsidRPr="00C03FBD">
        <w:rPr>
          <w:rFonts w:ascii="Times New Roman" w:hAnsi="Times New Roman" w:cs="Times New Roman"/>
          <w:w w:val="115"/>
          <w:sz w:val="20"/>
        </w:rPr>
        <w:t>čl.</w:t>
      </w:r>
      <w:r w:rsidRPr="00C03FBD">
        <w:rPr>
          <w:rFonts w:ascii="Times New Roman" w:hAnsi="Times New Roman" w:cs="Times New Roman"/>
          <w:spacing w:val="21"/>
          <w:w w:val="115"/>
          <w:sz w:val="20"/>
        </w:rPr>
        <w:t xml:space="preserve"> </w:t>
      </w:r>
      <w:r w:rsidRPr="00C03FBD">
        <w:rPr>
          <w:rFonts w:ascii="Times New Roman" w:hAnsi="Times New Roman" w:cs="Times New Roman"/>
          <w:w w:val="115"/>
          <w:sz w:val="20"/>
        </w:rPr>
        <w:t>II</w:t>
      </w:r>
      <w:r w:rsidRPr="00C03FBD">
        <w:rPr>
          <w:rFonts w:ascii="Times New Roman" w:hAnsi="Times New Roman" w:cs="Times New Roman"/>
          <w:spacing w:val="21"/>
          <w:w w:val="115"/>
          <w:sz w:val="20"/>
        </w:rPr>
        <w:t xml:space="preserve"> </w:t>
      </w:r>
      <w:r w:rsidRPr="00C03FBD">
        <w:rPr>
          <w:rFonts w:ascii="Times New Roman" w:hAnsi="Times New Roman" w:cs="Times New Roman"/>
          <w:w w:val="115"/>
          <w:sz w:val="20"/>
        </w:rPr>
        <w:t>zákona</w:t>
      </w:r>
      <w:r w:rsidRPr="00C03FBD">
        <w:rPr>
          <w:rFonts w:ascii="Times New Roman" w:hAnsi="Times New Roman" w:cs="Times New Roman"/>
          <w:spacing w:val="22"/>
          <w:w w:val="115"/>
          <w:sz w:val="20"/>
        </w:rPr>
        <w:t xml:space="preserve"> </w:t>
      </w:r>
      <w:r w:rsidRPr="00C03FBD">
        <w:rPr>
          <w:rFonts w:ascii="Times New Roman" w:hAnsi="Times New Roman" w:cs="Times New Roman"/>
          <w:w w:val="115"/>
          <w:sz w:val="20"/>
        </w:rPr>
        <w:t>č.</w:t>
      </w:r>
      <w:r w:rsidRPr="00C03FBD">
        <w:rPr>
          <w:rFonts w:ascii="Times New Roman" w:hAnsi="Times New Roman" w:cs="Times New Roman"/>
          <w:spacing w:val="3"/>
          <w:w w:val="115"/>
          <w:sz w:val="20"/>
        </w:rPr>
        <w:t xml:space="preserve"> </w:t>
      </w:r>
      <w:r w:rsidRPr="00C03FBD">
        <w:rPr>
          <w:rFonts w:ascii="Times New Roman" w:hAnsi="Times New Roman" w:cs="Times New Roman"/>
          <w:w w:val="115"/>
          <w:sz w:val="20"/>
        </w:rPr>
        <w:t>385/2008</w:t>
      </w:r>
      <w:r w:rsidRPr="00C03FBD">
        <w:rPr>
          <w:rFonts w:ascii="Times New Roman" w:hAnsi="Times New Roman" w:cs="Times New Roman"/>
          <w:spacing w:val="21"/>
          <w:w w:val="115"/>
          <w:sz w:val="20"/>
        </w:rPr>
        <w:t xml:space="preserve"> </w:t>
      </w:r>
      <w:r w:rsidRPr="00C03FBD">
        <w:rPr>
          <w:rFonts w:ascii="Times New Roman" w:hAnsi="Times New Roman" w:cs="Times New Roman"/>
          <w:w w:val="115"/>
          <w:sz w:val="20"/>
        </w:rPr>
        <w:t>Z.</w:t>
      </w:r>
      <w:r w:rsidRPr="00C03FBD">
        <w:rPr>
          <w:rFonts w:ascii="Times New Roman" w:hAnsi="Times New Roman" w:cs="Times New Roman"/>
          <w:spacing w:val="3"/>
          <w:w w:val="115"/>
          <w:sz w:val="20"/>
        </w:rPr>
        <w:t xml:space="preserve"> </w:t>
      </w:r>
      <w:r w:rsidRPr="00C03FBD">
        <w:rPr>
          <w:rFonts w:ascii="Times New Roman" w:hAnsi="Times New Roman" w:cs="Times New Roman"/>
          <w:w w:val="115"/>
          <w:sz w:val="20"/>
        </w:rPr>
        <w:t>z.,</w:t>
      </w:r>
      <w:r w:rsidRPr="00C03FBD">
        <w:rPr>
          <w:rFonts w:ascii="Times New Roman" w:hAnsi="Times New Roman" w:cs="Times New Roman"/>
          <w:spacing w:val="21"/>
          <w:w w:val="115"/>
          <w:sz w:val="20"/>
        </w:rPr>
        <w:t xml:space="preserve"> </w:t>
      </w:r>
      <w:r w:rsidRPr="00C03FBD">
        <w:rPr>
          <w:rFonts w:ascii="Times New Roman" w:hAnsi="Times New Roman" w:cs="Times New Roman"/>
          <w:w w:val="115"/>
          <w:sz w:val="20"/>
        </w:rPr>
        <w:t>čl.</w:t>
      </w:r>
      <w:r w:rsidRPr="00C03FBD">
        <w:rPr>
          <w:rFonts w:ascii="Times New Roman" w:hAnsi="Times New Roman" w:cs="Times New Roman"/>
          <w:spacing w:val="-55"/>
          <w:w w:val="115"/>
          <w:sz w:val="20"/>
        </w:rPr>
        <w:t xml:space="preserve"> </w:t>
      </w:r>
      <w:r w:rsidRPr="00C03FBD">
        <w:rPr>
          <w:rFonts w:ascii="Times New Roman" w:hAnsi="Times New Roman" w:cs="Times New Roman"/>
          <w:w w:val="115"/>
          <w:sz w:val="20"/>
        </w:rPr>
        <w:t>I</w:t>
      </w:r>
      <w:r w:rsidRPr="00C03FBD">
        <w:rPr>
          <w:rFonts w:ascii="Times New Roman" w:hAnsi="Times New Roman" w:cs="Times New Roman"/>
          <w:spacing w:val="12"/>
          <w:w w:val="115"/>
          <w:sz w:val="20"/>
        </w:rPr>
        <w:t xml:space="preserve"> </w:t>
      </w:r>
      <w:r w:rsidRPr="00C03FBD">
        <w:rPr>
          <w:rFonts w:ascii="Times New Roman" w:hAnsi="Times New Roman" w:cs="Times New Roman"/>
          <w:w w:val="115"/>
          <w:sz w:val="20"/>
        </w:rPr>
        <w:t>zákona</w:t>
      </w:r>
      <w:r w:rsidRPr="00C03FBD">
        <w:rPr>
          <w:rFonts w:ascii="Times New Roman" w:hAnsi="Times New Roman" w:cs="Times New Roman"/>
          <w:spacing w:val="46"/>
          <w:w w:val="115"/>
          <w:sz w:val="20"/>
        </w:rPr>
        <w:t xml:space="preserve"> </w:t>
      </w:r>
      <w:r w:rsidRPr="00C03FBD">
        <w:rPr>
          <w:rFonts w:ascii="Times New Roman" w:hAnsi="Times New Roman" w:cs="Times New Roman"/>
          <w:w w:val="115"/>
          <w:sz w:val="20"/>
        </w:rPr>
        <w:t>č.</w:t>
      </w:r>
      <w:r w:rsidRPr="00C03FBD">
        <w:rPr>
          <w:rFonts w:ascii="Times New Roman" w:hAnsi="Times New Roman" w:cs="Times New Roman"/>
          <w:spacing w:val="13"/>
          <w:w w:val="115"/>
          <w:sz w:val="20"/>
        </w:rPr>
        <w:t xml:space="preserve"> </w:t>
      </w:r>
      <w:r w:rsidRPr="00C03FBD">
        <w:rPr>
          <w:rFonts w:ascii="Times New Roman" w:hAnsi="Times New Roman" w:cs="Times New Roman"/>
          <w:w w:val="115"/>
          <w:sz w:val="20"/>
        </w:rPr>
        <w:t>553/2008</w:t>
      </w:r>
      <w:r w:rsidRPr="00C03FBD">
        <w:rPr>
          <w:rFonts w:ascii="Times New Roman" w:hAnsi="Times New Roman" w:cs="Times New Roman"/>
          <w:spacing w:val="46"/>
          <w:w w:val="115"/>
          <w:sz w:val="20"/>
        </w:rPr>
        <w:t xml:space="preserve"> </w:t>
      </w:r>
      <w:r w:rsidRPr="00C03FBD">
        <w:rPr>
          <w:rFonts w:ascii="Times New Roman" w:hAnsi="Times New Roman" w:cs="Times New Roman"/>
          <w:w w:val="115"/>
          <w:sz w:val="20"/>
        </w:rPr>
        <w:t>Z.</w:t>
      </w:r>
      <w:r w:rsidRPr="00C03FBD">
        <w:rPr>
          <w:rFonts w:ascii="Times New Roman" w:hAnsi="Times New Roman" w:cs="Times New Roman"/>
          <w:spacing w:val="12"/>
          <w:w w:val="115"/>
          <w:sz w:val="20"/>
        </w:rPr>
        <w:t xml:space="preserve"> </w:t>
      </w:r>
      <w:r w:rsidRPr="00C03FBD">
        <w:rPr>
          <w:rFonts w:ascii="Times New Roman" w:hAnsi="Times New Roman" w:cs="Times New Roman"/>
          <w:w w:val="115"/>
          <w:sz w:val="20"/>
        </w:rPr>
        <w:t>z.,</w:t>
      </w:r>
      <w:r w:rsidRPr="00C03FBD">
        <w:rPr>
          <w:rFonts w:ascii="Times New Roman" w:hAnsi="Times New Roman" w:cs="Times New Roman"/>
          <w:spacing w:val="46"/>
          <w:w w:val="115"/>
          <w:sz w:val="20"/>
        </w:rPr>
        <w:t xml:space="preserve"> </w:t>
      </w:r>
      <w:r w:rsidRPr="00C03FBD">
        <w:rPr>
          <w:rFonts w:ascii="Times New Roman" w:hAnsi="Times New Roman" w:cs="Times New Roman"/>
          <w:w w:val="115"/>
          <w:sz w:val="20"/>
        </w:rPr>
        <w:t>čl.</w:t>
      </w:r>
      <w:r w:rsidRPr="00C03FBD">
        <w:rPr>
          <w:rFonts w:ascii="Times New Roman" w:hAnsi="Times New Roman" w:cs="Times New Roman"/>
          <w:spacing w:val="46"/>
          <w:w w:val="115"/>
          <w:sz w:val="20"/>
        </w:rPr>
        <w:t xml:space="preserve"> </w:t>
      </w:r>
      <w:r w:rsidRPr="00C03FBD">
        <w:rPr>
          <w:rFonts w:ascii="Times New Roman" w:hAnsi="Times New Roman" w:cs="Times New Roman"/>
          <w:w w:val="115"/>
          <w:sz w:val="20"/>
        </w:rPr>
        <w:t>I</w:t>
      </w:r>
      <w:r w:rsidRPr="00C03FBD">
        <w:rPr>
          <w:rFonts w:ascii="Times New Roman" w:hAnsi="Times New Roman" w:cs="Times New Roman"/>
          <w:spacing w:val="13"/>
          <w:w w:val="115"/>
          <w:sz w:val="20"/>
        </w:rPr>
        <w:t xml:space="preserve"> </w:t>
      </w:r>
      <w:r w:rsidRPr="00C03FBD">
        <w:rPr>
          <w:rFonts w:ascii="Times New Roman" w:hAnsi="Times New Roman" w:cs="Times New Roman"/>
          <w:w w:val="115"/>
          <w:sz w:val="20"/>
        </w:rPr>
        <w:t>zákona</w:t>
      </w:r>
      <w:r w:rsidRPr="00C03FBD">
        <w:rPr>
          <w:rFonts w:ascii="Times New Roman" w:hAnsi="Times New Roman" w:cs="Times New Roman"/>
          <w:spacing w:val="45"/>
          <w:w w:val="115"/>
          <w:sz w:val="20"/>
        </w:rPr>
        <w:t xml:space="preserve"> </w:t>
      </w:r>
      <w:r w:rsidRPr="00C03FBD">
        <w:rPr>
          <w:rFonts w:ascii="Times New Roman" w:hAnsi="Times New Roman" w:cs="Times New Roman"/>
          <w:w w:val="115"/>
          <w:sz w:val="20"/>
        </w:rPr>
        <w:t>č.</w:t>
      </w:r>
      <w:r w:rsidRPr="00C03FBD">
        <w:rPr>
          <w:rFonts w:ascii="Times New Roman" w:hAnsi="Times New Roman" w:cs="Times New Roman"/>
          <w:spacing w:val="13"/>
          <w:w w:val="115"/>
          <w:sz w:val="20"/>
        </w:rPr>
        <w:t xml:space="preserve"> </w:t>
      </w:r>
      <w:r w:rsidRPr="00C03FBD">
        <w:rPr>
          <w:rFonts w:ascii="Times New Roman" w:hAnsi="Times New Roman" w:cs="Times New Roman"/>
          <w:w w:val="115"/>
          <w:sz w:val="20"/>
        </w:rPr>
        <w:t>570/2009</w:t>
      </w:r>
      <w:r w:rsidRPr="00C03FBD">
        <w:rPr>
          <w:rFonts w:ascii="Times New Roman" w:hAnsi="Times New Roman" w:cs="Times New Roman"/>
          <w:spacing w:val="46"/>
          <w:w w:val="115"/>
          <w:sz w:val="20"/>
        </w:rPr>
        <w:t xml:space="preserve"> </w:t>
      </w:r>
      <w:r w:rsidRPr="00C03FBD">
        <w:rPr>
          <w:rFonts w:ascii="Times New Roman" w:hAnsi="Times New Roman" w:cs="Times New Roman"/>
          <w:w w:val="115"/>
          <w:sz w:val="20"/>
        </w:rPr>
        <w:t>Z.</w:t>
      </w:r>
      <w:r w:rsidRPr="00C03FBD">
        <w:rPr>
          <w:rFonts w:ascii="Times New Roman" w:hAnsi="Times New Roman" w:cs="Times New Roman"/>
          <w:spacing w:val="13"/>
          <w:w w:val="115"/>
          <w:sz w:val="20"/>
        </w:rPr>
        <w:t xml:space="preserve"> </w:t>
      </w:r>
      <w:r w:rsidRPr="00C03FBD">
        <w:rPr>
          <w:rFonts w:ascii="Times New Roman" w:hAnsi="Times New Roman" w:cs="Times New Roman"/>
          <w:w w:val="115"/>
          <w:sz w:val="20"/>
        </w:rPr>
        <w:t>z.,</w:t>
      </w:r>
      <w:r w:rsidRPr="00C03FBD">
        <w:rPr>
          <w:rFonts w:ascii="Times New Roman" w:hAnsi="Times New Roman" w:cs="Times New Roman"/>
          <w:spacing w:val="45"/>
          <w:w w:val="115"/>
          <w:sz w:val="20"/>
        </w:rPr>
        <w:t xml:space="preserve"> </w:t>
      </w:r>
      <w:r w:rsidRPr="00C03FBD">
        <w:rPr>
          <w:rFonts w:ascii="Times New Roman" w:hAnsi="Times New Roman" w:cs="Times New Roman"/>
          <w:w w:val="115"/>
          <w:sz w:val="20"/>
        </w:rPr>
        <w:t>čl.</w:t>
      </w:r>
      <w:r w:rsidRPr="00C03FBD">
        <w:rPr>
          <w:rFonts w:ascii="Times New Roman" w:hAnsi="Times New Roman" w:cs="Times New Roman"/>
          <w:spacing w:val="46"/>
          <w:w w:val="115"/>
          <w:sz w:val="20"/>
        </w:rPr>
        <w:t xml:space="preserve"> </w:t>
      </w:r>
      <w:r w:rsidRPr="00C03FBD">
        <w:rPr>
          <w:rFonts w:ascii="Times New Roman" w:hAnsi="Times New Roman" w:cs="Times New Roman"/>
          <w:w w:val="115"/>
          <w:sz w:val="20"/>
        </w:rPr>
        <w:t>IV</w:t>
      </w:r>
      <w:r w:rsidRPr="00C03FBD">
        <w:rPr>
          <w:rFonts w:ascii="Times New Roman" w:hAnsi="Times New Roman" w:cs="Times New Roman"/>
          <w:spacing w:val="46"/>
          <w:w w:val="115"/>
          <w:sz w:val="20"/>
        </w:rPr>
        <w:t xml:space="preserve"> </w:t>
      </w:r>
      <w:r w:rsidRPr="00C03FBD">
        <w:rPr>
          <w:rFonts w:ascii="Times New Roman" w:hAnsi="Times New Roman" w:cs="Times New Roman"/>
          <w:w w:val="115"/>
          <w:sz w:val="20"/>
        </w:rPr>
        <w:t>zákona</w:t>
      </w:r>
      <w:r w:rsidRPr="00C03FBD">
        <w:rPr>
          <w:rFonts w:ascii="Times New Roman" w:hAnsi="Times New Roman" w:cs="Times New Roman"/>
          <w:spacing w:val="46"/>
          <w:w w:val="115"/>
          <w:sz w:val="20"/>
        </w:rPr>
        <w:t xml:space="preserve"> </w:t>
      </w:r>
      <w:r w:rsidRPr="00C03FBD">
        <w:rPr>
          <w:rFonts w:ascii="Times New Roman" w:hAnsi="Times New Roman" w:cs="Times New Roman"/>
          <w:w w:val="115"/>
          <w:sz w:val="20"/>
        </w:rPr>
        <w:t>č.</w:t>
      </w:r>
      <w:r w:rsidRPr="00C03FBD">
        <w:rPr>
          <w:rFonts w:ascii="Times New Roman" w:hAnsi="Times New Roman" w:cs="Times New Roman"/>
          <w:spacing w:val="12"/>
          <w:w w:val="115"/>
          <w:sz w:val="20"/>
        </w:rPr>
        <w:t xml:space="preserve"> </w:t>
      </w:r>
      <w:r w:rsidRPr="00C03FBD">
        <w:rPr>
          <w:rFonts w:ascii="Times New Roman" w:hAnsi="Times New Roman" w:cs="Times New Roman"/>
          <w:w w:val="115"/>
          <w:sz w:val="20"/>
        </w:rPr>
        <w:t>69/2012</w:t>
      </w:r>
      <w:r w:rsidRPr="00C03FBD">
        <w:rPr>
          <w:rFonts w:ascii="Times New Roman" w:hAnsi="Times New Roman" w:cs="Times New Roman"/>
          <w:spacing w:val="46"/>
          <w:w w:val="115"/>
          <w:sz w:val="20"/>
        </w:rPr>
        <w:t xml:space="preserve"> </w:t>
      </w:r>
      <w:r w:rsidRPr="00C03FBD">
        <w:rPr>
          <w:rFonts w:ascii="Times New Roman" w:hAnsi="Times New Roman" w:cs="Times New Roman"/>
          <w:w w:val="115"/>
          <w:sz w:val="20"/>
        </w:rPr>
        <w:t>Z.</w:t>
      </w:r>
      <w:r w:rsidRPr="00C03FBD">
        <w:rPr>
          <w:rFonts w:ascii="Times New Roman" w:hAnsi="Times New Roman" w:cs="Times New Roman"/>
          <w:spacing w:val="13"/>
          <w:w w:val="115"/>
          <w:sz w:val="20"/>
        </w:rPr>
        <w:t xml:space="preserve"> </w:t>
      </w:r>
      <w:r w:rsidRPr="00C03FBD">
        <w:rPr>
          <w:rFonts w:ascii="Times New Roman" w:hAnsi="Times New Roman" w:cs="Times New Roman"/>
          <w:w w:val="115"/>
          <w:sz w:val="20"/>
        </w:rPr>
        <w:t>z.,</w:t>
      </w:r>
      <w:r w:rsidRPr="00C03FBD">
        <w:rPr>
          <w:rFonts w:ascii="Times New Roman" w:hAnsi="Times New Roman" w:cs="Times New Roman"/>
          <w:spacing w:val="46"/>
          <w:w w:val="115"/>
          <w:sz w:val="20"/>
        </w:rPr>
        <w:t xml:space="preserve"> </w:t>
      </w:r>
      <w:r w:rsidRPr="00C03FBD">
        <w:rPr>
          <w:rFonts w:ascii="Times New Roman" w:hAnsi="Times New Roman" w:cs="Times New Roman"/>
          <w:w w:val="115"/>
          <w:sz w:val="20"/>
        </w:rPr>
        <w:t>čl.</w:t>
      </w:r>
      <w:r w:rsidRPr="00C03FBD">
        <w:rPr>
          <w:rFonts w:ascii="Times New Roman" w:hAnsi="Times New Roman" w:cs="Times New Roman"/>
          <w:spacing w:val="-56"/>
          <w:w w:val="115"/>
          <w:sz w:val="20"/>
        </w:rPr>
        <w:t xml:space="preserve"> </w:t>
      </w:r>
      <w:r w:rsidRPr="00C03FBD">
        <w:rPr>
          <w:rFonts w:ascii="Times New Roman" w:hAnsi="Times New Roman" w:cs="Times New Roman"/>
          <w:w w:val="115"/>
          <w:sz w:val="20"/>
        </w:rPr>
        <w:t>I</w:t>
      </w:r>
      <w:r w:rsidRPr="00C03FBD">
        <w:rPr>
          <w:rFonts w:ascii="Times New Roman" w:hAnsi="Times New Roman" w:cs="Times New Roman"/>
          <w:spacing w:val="13"/>
          <w:w w:val="115"/>
          <w:sz w:val="20"/>
        </w:rPr>
        <w:t xml:space="preserve"> </w:t>
      </w:r>
      <w:r w:rsidRPr="00C03FBD">
        <w:rPr>
          <w:rFonts w:ascii="Times New Roman" w:hAnsi="Times New Roman" w:cs="Times New Roman"/>
          <w:w w:val="115"/>
          <w:sz w:val="20"/>
        </w:rPr>
        <w:t>zákona</w:t>
      </w:r>
      <w:r w:rsidRPr="00C03FBD">
        <w:rPr>
          <w:rFonts w:ascii="Times New Roman" w:hAnsi="Times New Roman" w:cs="Times New Roman"/>
          <w:spacing w:val="22"/>
          <w:w w:val="115"/>
          <w:sz w:val="20"/>
        </w:rPr>
        <w:t xml:space="preserve"> </w:t>
      </w:r>
      <w:r w:rsidRPr="00C03FBD">
        <w:rPr>
          <w:rFonts w:ascii="Times New Roman" w:hAnsi="Times New Roman" w:cs="Times New Roman"/>
          <w:w w:val="115"/>
          <w:sz w:val="20"/>
        </w:rPr>
        <w:t>č.</w:t>
      </w:r>
      <w:r w:rsidRPr="00C03FBD">
        <w:rPr>
          <w:rFonts w:ascii="Times New Roman" w:hAnsi="Times New Roman" w:cs="Times New Roman"/>
          <w:spacing w:val="13"/>
          <w:w w:val="115"/>
          <w:sz w:val="20"/>
        </w:rPr>
        <w:t xml:space="preserve"> </w:t>
      </w:r>
      <w:r w:rsidRPr="00C03FBD">
        <w:rPr>
          <w:rFonts w:ascii="Times New Roman" w:hAnsi="Times New Roman" w:cs="Times New Roman"/>
          <w:w w:val="115"/>
          <w:sz w:val="20"/>
        </w:rPr>
        <w:t>289/2012</w:t>
      </w:r>
      <w:r w:rsidRPr="00C03FBD">
        <w:rPr>
          <w:rFonts w:ascii="Times New Roman" w:hAnsi="Times New Roman" w:cs="Times New Roman"/>
          <w:spacing w:val="23"/>
          <w:w w:val="115"/>
          <w:sz w:val="20"/>
        </w:rPr>
        <w:t xml:space="preserve"> </w:t>
      </w:r>
      <w:r w:rsidRPr="00C03FBD">
        <w:rPr>
          <w:rFonts w:ascii="Times New Roman" w:hAnsi="Times New Roman" w:cs="Times New Roman"/>
          <w:w w:val="115"/>
          <w:sz w:val="20"/>
        </w:rPr>
        <w:t>Z.</w:t>
      </w:r>
      <w:r w:rsidRPr="00C03FBD">
        <w:rPr>
          <w:rFonts w:ascii="Times New Roman" w:hAnsi="Times New Roman" w:cs="Times New Roman"/>
          <w:spacing w:val="13"/>
          <w:w w:val="115"/>
          <w:sz w:val="20"/>
        </w:rPr>
        <w:t xml:space="preserve"> </w:t>
      </w:r>
      <w:r w:rsidRPr="00C03FBD">
        <w:rPr>
          <w:rFonts w:ascii="Times New Roman" w:hAnsi="Times New Roman" w:cs="Times New Roman"/>
          <w:w w:val="115"/>
          <w:sz w:val="20"/>
        </w:rPr>
        <w:t>z.,</w:t>
      </w:r>
      <w:r w:rsidRPr="00C03FBD">
        <w:rPr>
          <w:rFonts w:ascii="Times New Roman" w:hAnsi="Times New Roman" w:cs="Times New Roman"/>
          <w:spacing w:val="23"/>
          <w:w w:val="115"/>
          <w:sz w:val="20"/>
        </w:rPr>
        <w:t xml:space="preserve"> </w:t>
      </w:r>
      <w:r w:rsidRPr="00C03FBD">
        <w:rPr>
          <w:rFonts w:ascii="Times New Roman" w:hAnsi="Times New Roman" w:cs="Times New Roman"/>
          <w:w w:val="115"/>
          <w:sz w:val="20"/>
        </w:rPr>
        <w:t>čl.</w:t>
      </w:r>
      <w:r w:rsidRPr="00C03FBD">
        <w:rPr>
          <w:rFonts w:ascii="Times New Roman" w:hAnsi="Times New Roman" w:cs="Times New Roman"/>
          <w:spacing w:val="22"/>
          <w:w w:val="115"/>
          <w:sz w:val="20"/>
        </w:rPr>
        <w:t xml:space="preserve"> </w:t>
      </w:r>
      <w:r w:rsidRPr="00C03FBD">
        <w:rPr>
          <w:rFonts w:ascii="Times New Roman" w:hAnsi="Times New Roman" w:cs="Times New Roman"/>
          <w:w w:val="115"/>
          <w:sz w:val="20"/>
        </w:rPr>
        <w:t>I</w:t>
      </w:r>
      <w:r w:rsidRPr="00C03FBD">
        <w:rPr>
          <w:rFonts w:ascii="Times New Roman" w:hAnsi="Times New Roman" w:cs="Times New Roman"/>
          <w:spacing w:val="14"/>
          <w:w w:val="115"/>
          <w:sz w:val="20"/>
        </w:rPr>
        <w:t xml:space="preserve"> </w:t>
      </w:r>
      <w:r w:rsidRPr="00C03FBD">
        <w:rPr>
          <w:rFonts w:ascii="Times New Roman" w:hAnsi="Times New Roman" w:cs="Times New Roman"/>
          <w:w w:val="115"/>
          <w:sz w:val="20"/>
        </w:rPr>
        <w:t>zákona</w:t>
      </w:r>
      <w:r w:rsidRPr="00C03FBD">
        <w:rPr>
          <w:rFonts w:ascii="Times New Roman" w:hAnsi="Times New Roman" w:cs="Times New Roman"/>
          <w:spacing w:val="22"/>
          <w:w w:val="115"/>
          <w:sz w:val="20"/>
        </w:rPr>
        <w:t xml:space="preserve"> </w:t>
      </w:r>
      <w:r w:rsidRPr="00C03FBD">
        <w:rPr>
          <w:rFonts w:ascii="Times New Roman" w:hAnsi="Times New Roman" w:cs="Times New Roman"/>
          <w:w w:val="115"/>
          <w:sz w:val="20"/>
        </w:rPr>
        <w:t>č.</w:t>
      </w:r>
      <w:r w:rsidRPr="00C03FBD">
        <w:rPr>
          <w:rFonts w:ascii="Times New Roman" w:hAnsi="Times New Roman" w:cs="Times New Roman"/>
          <w:spacing w:val="13"/>
          <w:w w:val="115"/>
          <w:sz w:val="20"/>
        </w:rPr>
        <w:t xml:space="preserve"> </w:t>
      </w:r>
      <w:r w:rsidRPr="00C03FBD">
        <w:rPr>
          <w:rFonts w:ascii="Times New Roman" w:hAnsi="Times New Roman" w:cs="Times New Roman"/>
          <w:w w:val="115"/>
          <w:sz w:val="20"/>
        </w:rPr>
        <w:t>202/2013</w:t>
      </w:r>
      <w:r w:rsidRPr="00C03FBD">
        <w:rPr>
          <w:rFonts w:ascii="Times New Roman" w:hAnsi="Times New Roman" w:cs="Times New Roman"/>
          <w:spacing w:val="23"/>
          <w:w w:val="115"/>
          <w:sz w:val="20"/>
        </w:rPr>
        <w:t xml:space="preserve"> </w:t>
      </w:r>
      <w:r w:rsidRPr="00C03FBD">
        <w:rPr>
          <w:rFonts w:ascii="Times New Roman" w:hAnsi="Times New Roman" w:cs="Times New Roman"/>
          <w:w w:val="115"/>
          <w:sz w:val="20"/>
        </w:rPr>
        <w:t>Z.</w:t>
      </w:r>
      <w:r w:rsidRPr="00C03FBD">
        <w:rPr>
          <w:rFonts w:ascii="Times New Roman" w:hAnsi="Times New Roman" w:cs="Times New Roman"/>
          <w:spacing w:val="13"/>
          <w:w w:val="115"/>
          <w:sz w:val="20"/>
        </w:rPr>
        <w:t xml:space="preserve"> </w:t>
      </w:r>
      <w:r w:rsidRPr="00C03FBD">
        <w:rPr>
          <w:rFonts w:ascii="Times New Roman" w:hAnsi="Times New Roman" w:cs="Times New Roman"/>
          <w:w w:val="115"/>
          <w:sz w:val="20"/>
        </w:rPr>
        <w:t>z.,</w:t>
      </w:r>
      <w:r w:rsidRPr="00C03FBD">
        <w:rPr>
          <w:rFonts w:ascii="Times New Roman" w:hAnsi="Times New Roman" w:cs="Times New Roman"/>
          <w:spacing w:val="23"/>
          <w:w w:val="115"/>
          <w:sz w:val="20"/>
        </w:rPr>
        <w:t xml:space="preserve"> </w:t>
      </w:r>
      <w:r w:rsidRPr="00C03FBD">
        <w:rPr>
          <w:rFonts w:ascii="Times New Roman" w:hAnsi="Times New Roman" w:cs="Times New Roman"/>
          <w:w w:val="115"/>
          <w:sz w:val="20"/>
        </w:rPr>
        <w:t>čl.</w:t>
      </w:r>
      <w:r w:rsidRPr="00C03FBD">
        <w:rPr>
          <w:rFonts w:ascii="Times New Roman" w:hAnsi="Times New Roman" w:cs="Times New Roman"/>
          <w:spacing w:val="22"/>
          <w:w w:val="115"/>
          <w:sz w:val="20"/>
        </w:rPr>
        <w:t xml:space="preserve"> </w:t>
      </w:r>
      <w:r w:rsidRPr="00C03FBD">
        <w:rPr>
          <w:rFonts w:ascii="Times New Roman" w:hAnsi="Times New Roman" w:cs="Times New Roman"/>
          <w:w w:val="115"/>
          <w:sz w:val="20"/>
        </w:rPr>
        <w:t>VIII</w:t>
      </w:r>
      <w:r w:rsidRPr="00C03FBD">
        <w:rPr>
          <w:rFonts w:ascii="Times New Roman" w:hAnsi="Times New Roman" w:cs="Times New Roman"/>
          <w:spacing w:val="23"/>
          <w:w w:val="115"/>
          <w:sz w:val="20"/>
        </w:rPr>
        <w:t xml:space="preserve"> </w:t>
      </w:r>
      <w:r w:rsidRPr="00C03FBD">
        <w:rPr>
          <w:rFonts w:ascii="Times New Roman" w:hAnsi="Times New Roman" w:cs="Times New Roman"/>
          <w:w w:val="115"/>
          <w:sz w:val="20"/>
        </w:rPr>
        <w:t>zákona</w:t>
      </w:r>
      <w:r w:rsidRPr="00C03FBD">
        <w:rPr>
          <w:rFonts w:ascii="Times New Roman" w:hAnsi="Times New Roman" w:cs="Times New Roman"/>
          <w:spacing w:val="23"/>
          <w:w w:val="115"/>
          <w:sz w:val="20"/>
        </w:rPr>
        <w:t xml:space="preserve"> </w:t>
      </w:r>
      <w:r w:rsidRPr="00C03FBD">
        <w:rPr>
          <w:rFonts w:ascii="Times New Roman" w:hAnsi="Times New Roman" w:cs="Times New Roman"/>
          <w:w w:val="115"/>
          <w:sz w:val="20"/>
        </w:rPr>
        <w:t>č.</w:t>
      </w:r>
      <w:r w:rsidRPr="00C03FBD">
        <w:rPr>
          <w:rFonts w:ascii="Times New Roman" w:hAnsi="Times New Roman" w:cs="Times New Roman"/>
          <w:spacing w:val="13"/>
          <w:w w:val="115"/>
          <w:sz w:val="20"/>
        </w:rPr>
        <w:t xml:space="preserve"> </w:t>
      </w:r>
      <w:r w:rsidRPr="00C03FBD">
        <w:rPr>
          <w:rFonts w:ascii="Times New Roman" w:hAnsi="Times New Roman" w:cs="Times New Roman"/>
          <w:w w:val="115"/>
          <w:sz w:val="20"/>
        </w:rPr>
        <w:t>305/2013</w:t>
      </w:r>
      <w:r w:rsidRPr="00C03FBD">
        <w:rPr>
          <w:rFonts w:ascii="Times New Roman" w:hAnsi="Times New Roman" w:cs="Times New Roman"/>
          <w:spacing w:val="22"/>
          <w:w w:val="115"/>
          <w:sz w:val="20"/>
        </w:rPr>
        <w:t xml:space="preserve"> </w:t>
      </w:r>
      <w:r w:rsidRPr="00C03FBD">
        <w:rPr>
          <w:rFonts w:ascii="Times New Roman" w:hAnsi="Times New Roman" w:cs="Times New Roman"/>
          <w:w w:val="115"/>
          <w:sz w:val="20"/>
        </w:rPr>
        <w:t>Z.</w:t>
      </w:r>
      <w:r w:rsidRPr="00C03FBD">
        <w:rPr>
          <w:rFonts w:ascii="Times New Roman" w:hAnsi="Times New Roman" w:cs="Times New Roman"/>
          <w:spacing w:val="14"/>
          <w:w w:val="115"/>
          <w:sz w:val="20"/>
        </w:rPr>
        <w:t xml:space="preserve"> </w:t>
      </w:r>
      <w:r w:rsidRPr="00C03FBD">
        <w:rPr>
          <w:rFonts w:ascii="Times New Roman" w:hAnsi="Times New Roman" w:cs="Times New Roman"/>
          <w:w w:val="115"/>
          <w:sz w:val="20"/>
        </w:rPr>
        <w:t>z.,</w:t>
      </w:r>
      <w:r w:rsidRPr="00C03FBD">
        <w:rPr>
          <w:rFonts w:ascii="Times New Roman" w:hAnsi="Times New Roman" w:cs="Times New Roman"/>
          <w:spacing w:val="22"/>
          <w:w w:val="115"/>
          <w:sz w:val="20"/>
        </w:rPr>
        <w:t xml:space="preserve"> </w:t>
      </w:r>
      <w:r w:rsidRPr="00C03FBD">
        <w:rPr>
          <w:rFonts w:ascii="Times New Roman" w:hAnsi="Times New Roman" w:cs="Times New Roman"/>
          <w:w w:val="115"/>
          <w:sz w:val="20"/>
        </w:rPr>
        <w:t>čl.</w:t>
      </w:r>
      <w:r w:rsidRPr="00C03FBD">
        <w:rPr>
          <w:rFonts w:ascii="Times New Roman" w:hAnsi="Times New Roman" w:cs="Times New Roman"/>
          <w:spacing w:val="-55"/>
          <w:w w:val="115"/>
          <w:sz w:val="20"/>
        </w:rPr>
        <w:t xml:space="preserve"> </w:t>
      </w:r>
      <w:r w:rsidRPr="00C03FBD">
        <w:rPr>
          <w:rFonts w:ascii="Times New Roman" w:hAnsi="Times New Roman" w:cs="Times New Roman"/>
          <w:w w:val="115"/>
          <w:sz w:val="20"/>
        </w:rPr>
        <w:t>X</w:t>
      </w:r>
      <w:r w:rsidRPr="00C03FBD">
        <w:rPr>
          <w:rFonts w:ascii="Times New Roman" w:hAnsi="Times New Roman" w:cs="Times New Roman"/>
          <w:spacing w:val="21"/>
          <w:w w:val="115"/>
          <w:sz w:val="20"/>
        </w:rPr>
        <w:t xml:space="preserve"> </w:t>
      </w:r>
      <w:r w:rsidRPr="00C03FBD">
        <w:rPr>
          <w:rFonts w:ascii="Times New Roman" w:hAnsi="Times New Roman" w:cs="Times New Roman"/>
          <w:w w:val="115"/>
          <w:sz w:val="20"/>
        </w:rPr>
        <w:t>zákona</w:t>
      </w:r>
      <w:r w:rsidRPr="00C03FBD">
        <w:rPr>
          <w:rFonts w:ascii="Times New Roman" w:hAnsi="Times New Roman" w:cs="Times New Roman"/>
          <w:spacing w:val="20"/>
          <w:w w:val="115"/>
          <w:sz w:val="20"/>
        </w:rPr>
        <w:t xml:space="preserve"> </w:t>
      </w:r>
      <w:r w:rsidRPr="00C03FBD">
        <w:rPr>
          <w:rFonts w:ascii="Times New Roman" w:hAnsi="Times New Roman" w:cs="Times New Roman"/>
          <w:w w:val="115"/>
          <w:sz w:val="20"/>
        </w:rPr>
        <w:t>č.</w:t>
      </w:r>
      <w:r w:rsidRPr="00C03FBD">
        <w:rPr>
          <w:rFonts w:ascii="Times New Roman" w:hAnsi="Times New Roman" w:cs="Times New Roman"/>
          <w:spacing w:val="12"/>
          <w:w w:val="115"/>
          <w:sz w:val="20"/>
        </w:rPr>
        <w:t xml:space="preserve"> </w:t>
      </w:r>
      <w:r w:rsidRPr="00C03FBD">
        <w:rPr>
          <w:rFonts w:ascii="Times New Roman" w:hAnsi="Times New Roman" w:cs="Times New Roman"/>
          <w:w w:val="115"/>
          <w:sz w:val="20"/>
        </w:rPr>
        <w:t>176/2015</w:t>
      </w:r>
      <w:r w:rsidRPr="00C03FBD">
        <w:rPr>
          <w:rFonts w:ascii="Times New Roman" w:hAnsi="Times New Roman" w:cs="Times New Roman"/>
          <w:spacing w:val="20"/>
          <w:w w:val="115"/>
          <w:sz w:val="20"/>
        </w:rPr>
        <w:t xml:space="preserve"> </w:t>
      </w:r>
      <w:r w:rsidRPr="00C03FBD">
        <w:rPr>
          <w:rFonts w:ascii="Times New Roman" w:hAnsi="Times New Roman" w:cs="Times New Roman"/>
          <w:w w:val="115"/>
          <w:sz w:val="20"/>
        </w:rPr>
        <w:t>Z.</w:t>
      </w:r>
      <w:r w:rsidRPr="00C03FBD">
        <w:rPr>
          <w:rFonts w:ascii="Times New Roman" w:hAnsi="Times New Roman" w:cs="Times New Roman"/>
          <w:spacing w:val="13"/>
          <w:w w:val="115"/>
          <w:sz w:val="20"/>
        </w:rPr>
        <w:t xml:space="preserve"> </w:t>
      </w:r>
      <w:r w:rsidRPr="00C03FBD">
        <w:rPr>
          <w:rFonts w:ascii="Times New Roman" w:hAnsi="Times New Roman" w:cs="Times New Roman"/>
          <w:w w:val="115"/>
          <w:sz w:val="20"/>
        </w:rPr>
        <w:t>z.,</w:t>
      </w:r>
      <w:r w:rsidRPr="00C03FBD">
        <w:rPr>
          <w:rFonts w:ascii="Times New Roman" w:hAnsi="Times New Roman" w:cs="Times New Roman"/>
          <w:spacing w:val="20"/>
          <w:w w:val="115"/>
          <w:sz w:val="20"/>
        </w:rPr>
        <w:t xml:space="preserve"> </w:t>
      </w:r>
      <w:r w:rsidRPr="00C03FBD">
        <w:rPr>
          <w:rFonts w:ascii="Times New Roman" w:hAnsi="Times New Roman" w:cs="Times New Roman"/>
          <w:w w:val="115"/>
          <w:sz w:val="20"/>
        </w:rPr>
        <w:t>čl.</w:t>
      </w:r>
      <w:r w:rsidRPr="00C03FBD">
        <w:rPr>
          <w:rFonts w:ascii="Times New Roman" w:hAnsi="Times New Roman" w:cs="Times New Roman"/>
          <w:spacing w:val="20"/>
          <w:w w:val="115"/>
          <w:sz w:val="20"/>
        </w:rPr>
        <w:t xml:space="preserve"> </w:t>
      </w:r>
      <w:r w:rsidRPr="00C03FBD">
        <w:rPr>
          <w:rFonts w:ascii="Times New Roman" w:hAnsi="Times New Roman" w:cs="Times New Roman"/>
          <w:w w:val="115"/>
          <w:sz w:val="20"/>
        </w:rPr>
        <w:t>XI</w:t>
      </w:r>
      <w:r w:rsidRPr="00C03FBD">
        <w:rPr>
          <w:rFonts w:ascii="Times New Roman" w:hAnsi="Times New Roman" w:cs="Times New Roman"/>
          <w:spacing w:val="20"/>
          <w:w w:val="115"/>
          <w:sz w:val="20"/>
        </w:rPr>
        <w:t xml:space="preserve"> </w:t>
      </w:r>
      <w:r w:rsidRPr="00C03FBD">
        <w:rPr>
          <w:rFonts w:ascii="Times New Roman" w:hAnsi="Times New Roman" w:cs="Times New Roman"/>
          <w:w w:val="115"/>
          <w:sz w:val="20"/>
        </w:rPr>
        <w:t>zákona</w:t>
      </w:r>
      <w:r w:rsidRPr="00C03FBD">
        <w:rPr>
          <w:rFonts w:ascii="Times New Roman" w:hAnsi="Times New Roman" w:cs="Times New Roman"/>
          <w:spacing w:val="20"/>
          <w:w w:val="115"/>
          <w:sz w:val="20"/>
        </w:rPr>
        <w:t xml:space="preserve"> </w:t>
      </w:r>
      <w:r w:rsidRPr="00C03FBD">
        <w:rPr>
          <w:rFonts w:ascii="Times New Roman" w:hAnsi="Times New Roman" w:cs="Times New Roman"/>
          <w:w w:val="115"/>
          <w:sz w:val="20"/>
        </w:rPr>
        <w:t>č.</w:t>
      </w:r>
      <w:r w:rsidRPr="00C03FBD">
        <w:rPr>
          <w:rFonts w:ascii="Times New Roman" w:hAnsi="Times New Roman" w:cs="Times New Roman"/>
          <w:spacing w:val="12"/>
          <w:w w:val="115"/>
          <w:sz w:val="20"/>
        </w:rPr>
        <w:t xml:space="preserve"> </w:t>
      </w:r>
      <w:r w:rsidRPr="00C03FBD">
        <w:rPr>
          <w:rFonts w:ascii="Times New Roman" w:hAnsi="Times New Roman" w:cs="Times New Roman"/>
          <w:w w:val="115"/>
          <w:sz w:val="20"/>
        </w:rPr>
        <w:t>273/2015</w:t>
      </w:r>
      <w:r w:rsidRPr="00C03FBD">
        <w:rPr>
          <w:rFonts w:ascii="Times New Roman" w:hAnsi="Times New Roman" w:cs="Times New Roman"/>
          <w:spacing w:val="20"/>
          <w:w w:val="115"/>
          <w:sz w:val="20"/>
        </w:rPr>
        <w:t xml:space="preserve"> </w:t>
      </w:r>
      <w:r w:rsidRPr="00C03FBD">
        <w:rPr>
          <w:rFonts w:ascii="Times New Roman" w:hAnsi="Times New Roman" w:cs="Times New Roman"/>
          <w:w w:val="115"/>
          <w:sz w:val="20"/>
        </w:rPr>
        <w:t>Z.</w:t>
      </w:r>
      <w:r w:rsidRPr="00C03FBD">
        <w:rPr>
          <w:rFonts w:ascii="Times New Roman" w:hAnsi="Times New Roman" w:cs="Times New Roman"/>
          <w:spacing w:val="13"/>
          <w:w w:val="115"/>
          <w:sz w:val="20"/>
        </w:rPr>
        <w:t xml:space="preserve"> </w:t>
      </w:r>
      <w:r w:rsidRPr="00C03FBD">
        <w:rPr>
          <w:rFonts w:ascii="Times New Roman" w:hAnsi="Times New Roman" w:cs="Times New Roman"/>
          <w:w w:val="115"/>
          <w:sz w:val="20"/>
        </w:rPr>
        <w:t>z.,</w:t>
      </w:r>
      <w:r w:rsidRPr="00C03FBD">
        <w:rPr>
          <w:rFonts w:ascii="Times New Roman" w:hAnsi="Times New Roman" w:cs="Times New Roman"/>
          <w:spacing w:val="20"/>
          <w:w w:val="115"/>
          <w:sz w:val="20"/>
        </w:rPr>
        <w:t xml:space="preserve"> </w:t>
      </w:r>
      <w:r w:rsidRPr="00C03FBD">
        <w:rPr>
          <w:rFonts w:ascii="Times New Roman" w:hAnsi="Times New Roman" w:cs="Times New Roman"/>
          <w:w w:val="115"/>
          <w:sz w:val="20"/>
        </w:rPr>
        <w:t>čl.</w:t>
      </w:r>
      <w:r w:rsidRPr="00C03FBD">
        <w:rPr>
          <w:rFonts w:ascii="Times New Roman" w:hAnsi="Times New Roman" w:cs="Times New Roman"/>
          <w:spacing w:val="20"/>
          <w:w w:val="115"/>
          <w:sz w:val="20"/>
        </w:rPr>
        <w:t xml:space="preserve"> </w:t>
      </w:r>
      <w:r w:rsidRPr="00C03FBD">
        <w:rPr>
          <w:rFonts w:ascii="Times New Roman" w:hAnsi="Times New Roman" w:cs="Times New Roman"/>
          <w:w w:val="115"/>
          <w:sz w:val="20"/>
        </w:rPr>
        <w:t>VIII</w:t>
      </w:r>
      <w:r w:rsidRPr="00C03FBD">
        <w:rPr>
          <w:rFonts w:ascii="Times New Roman" w:hAnsi="Times New Roman" w:cs="Times New Roman"/>
          <w:spacing w:val="20"/>
          <w:w w:val="115"/>
          <w:sz w:val="20"/>
        </w:rPr>
        <w:t xml:space="preserve"> </w:t>
      </w:r>
      <w:r w:rsidRPr="00C03FBD">
        <w:rPr>
          <w:rFonts w:ascii="Times New Roman" w:hAnsi="Times New Roman" w:cs="Times New Roman"/>
          <w:w w:val="115"/>
          <w:sz w:val="20"/>
        </w:rPr>
        <w:t>zákona</w:t>
      </w:r>
      <w:r w:rsidRPr="00C03FBD">
        <w:rPr>
          <w:rFonts w:ascii="Times New Roman" w:hAnsi="Times New Roman" w:cs="Times New Roman"/>
          <w:spacing w:val="20"/>
          <w:w w:val="115"/>
          <w:sz w:val="20"/>
        </w:rPr>
        <w:t xml:space="preserve"> </w:t>
      </w:r>
      <w:r w:rsidRPr="00C03FBD">
        <w:rPr>
          <w:rFonts w:ascii="Times New Roman" w:hAnsi="Times New Roman" w:cs="Times New Roman"/>
          <w:w w:val="115"/>
          <w:sz w:val="20"/>
        </w:rPr>
        <w:t>č.</w:t>
      </w:r>
      <w:r w:rsidRPr="00C03FBD">
        <w:rPr>
          <w:rFonts w:ascii="Times New Roman" w:hAnsi="Times New Roman" w:cs="Times New Roman"/>
          <w:spacing w:val="12"/>
          <w:w w:val="115"/>
          <w:sz w:val="20"/>
        </w:rPr>
        <w:t xml:space="preserve"> </w:t>
      </w:r>
      <w:r w:rsidRPr="00C03FBD">
        <w:rPr>
          <w:rFonts w:ascii="Times New Roman" w:hAnsi="Times New Roman" w:cs="Times New Roman"/>
          <w:w w:val="115"/>
          <w:sz w:val="20"/>
        </w:rPr>
        <w:t>238/2017</w:t>
      </w:r>
    </w:p>
    <w:p w14:paraId="7CB54EC6" w14:textId="77777777" w:rsidR="00136483" w:rsidRPr="00C03FBD" w:rsidRDefault="00A56FCB">
      <w:pPr>
        <w:pStyle w:val="Zkladntext"/>
        <w:spacing w:before="0" w:line="246" w:lineRule="exact"/>
        <w:jc w:val="both"/>
        <w:rPr>
          <w:rFonts w:ascii="Times New Roman" w:hAnsi="Times New Roman" w:cs="Times New Roman"/>
        </w:rPr>
      </w:pPr>
      <w:r w:rsidRPr="00C03FBD">
        <w:rPr>
          <w:rFonts w:ascii="Times New Roman" w:hAnsi="Times New Roman" w:cs="Times New Roman"/>
          <w:w w:val="115"/>
        </w:rPr>
        <w:t>Z.</w:t>
      </w:r>
      <w:r w:rsidRPr="00C03FBD">
        <w:rPr>
          <w:rFonts w:ascii="Times New Roman" w:hAnsi="Times New Roman" w:cs="Times New Roman"/>
          <w:spacing w:val="9"/>
          <w:w w:val="115"/>
        </w:rPr>
        <w:t xml:space="preserve"> </w:t>
      </w:r>
      <w:r w:rsidRPr="00C03FBD">
        <w:rPr>
          <w:rFonts w:ascii="Times New Roman" w:hAnsi="Times New Roman" w:cs="Times New Roman"/>
          <w:w w:val="115"/>
        </w:rPr>
        <w:t>z.</w:t>
      </w:r>
      <w:r w:rsidRPr="00C03FBD">
        <w:rPr>
          <w:rFonts w:ascii="Times New Roman" w:hAnsi="Times New Roman" w:cs="Times New Roman"/>
          <w:spacing w:val="9"/>
          <w:w w:val="115"/>
        </w:rPr>
        <w:t xml:space="preserve"> </w:t>
      </w:r>
      <w:r w:rsidRPr="00C03FBD">
        <w:rPr>
          <w:rFonts w:ascii="Times New Roman" w:hAnsi="Times New Roman" w:cs="Times New Roman"/>
          <w:w w:val="115"/>
        </w:rPr>
        <w:t>a</w:t>
      </w:r>
      <w:r w:rsidRPr="00C03FBD">
        <w:rPr>
          <w:rFonts w:ascii="Times New Roman" w:hAnsi="Times New Roman" w:cs="Times New Roman"/>
          <w:spacing w:val="10"/>
          <w:w w:val="115"/>
        </w:rPr>
        <w:t xml:space="preserve"> </w:t>
      </w:r>
      <w:r w:rsidRPr="00C03FBD">
        <w:rPr>
          <w:rFonts w:ascii="Times New Roman" w:hAnsi="Times New Roman" w:cs="Times New Roman"/>
          <w:w w:val="115"/>
        </w:rPr>
        <w:t>čl.</w:t>
      </w:r>
      <w:r w:rsidRPr="00C03FBD">
        <w:rPr>
          <w:rFonts w:ascii="Times New Roman" w:hAnsi="Times New Roman" w:cs="Times New Roman"/>
          <w:spacing w:val="7"/>
          <w:w w:val="115"/>
        </w:rPr>
        <w:t xml:space="preserve"> </w:t>
      </w:r>
      <w:r w:rsidRPr="00C03FBD">
        <w:rPr>
          <w:rFonts w:ascii="Times New Roman" w:hAnsi="Times New Roman" w:cs="Times New Roman"/>
          <w:w w:val="115"/>
        </w:rPr>
        <w:t>II</w:t>
      </w:r>
      <w:r w:rsidRPr="00C03FBD">
        <w:rPr>
          <w:rFonts w:ascii="Times New Roman" w:hAnsi="Times New Roman" w:cs="Times New Roman"/>
          <w:spacing w:val="7"/>
          <w:w w:val="115"/>
        </w:rPr>
        <w:t xml:space="preserve"> </w:t>
      </w:r>
      <w:r w:rsidRPr="00C03FBD">
        <w:rPr>
          <w:rFonts w:ascii="Times New Roman" w:hAnsi="Times New Roman" w:cs="Times New Roman"/>
          <w:w w:val="115"/>
        </w:rPr>
        <w:t>zákona</w:t>
      </w:r>
      <w:r w:rsidRPr="00C03FBD">
        <w:rPr>
          <w:rFonts w:ascii="Times New Roman" w:hAnsi="Times New Roman" w:cs="Times New Roman"/>
          <w:spacing w:val="8"/>
          <w:w w:val="115"/>
        </w:rPr>
        <w:t xml:space="preserve"> </w:t>
      </w:r>
      <w:r w:rsidRPr="00C03FBD">
        <w:rPr>
          <w:rFonts w:ascii="Times New Roman" w:hAnsi="Times New Roman" w:cs="Times New Roman"/>
          <w:w w:val="115"/>
        </w:rPr>
        <w:t>č.</w:t>
      </w:r>
      <w:r w:rsidRPr="00C03FBD">
        <w:rPr>
          <w:rFonts w:ascii="Times New Roman" w:hAnsi="Times New Roman" w:cs="Times New Roman"/>
          <w:spacing w:val="9"/>
          <w:w w:val="115"/>
        </w:rPr>
        <w:t xml:space="preserve"> </w:t>
      </w:r>
      <w:r w:rsidRPr="00C03FBD">
        <w:rPr>
          <w:rFonts w:ascii="Times New Roman" w:hAnsi="Times New Roman" w:cs="Times New Roman"/>
          <w:w w:val="115"/>
        </w:rPr>
        <w:t>313/2018</w:t>
      </w:r>
      <w:r w:rsidRPr="00C03FBD">
        <w:rPr>
          <w:rFonts w:ascii="Times New Roman" w:hAnsi="Times New Roman" w:cs="Times New Roman"/>
          <w:spacing w:val="7"/>
          <w:w w:val="115"/>
        </w:rPr>
        <w:t xml:space="preserve"> </w:t>
      </w:r>
      <w:r w:rsidRPr="00C03FBD">
        <w:rPr>
          <w:rFonts w:ascii="Times New Roman" w:hAnsi="Times New Roman" w:cs="Times New Roman"/>
          <w:w w:val="115"/>
        </w:rPr>
        <w:t>Z.</w:t>
      </w:r>
      <w:r w:rsidRPr="00C03FBD">
        <w:rPr>
          <w:rFonts w:ascii="Times New Roman" w:hAnsi="Times New Roman" w:cs="Times New Roman"/>
          <w:spacing w:val="10"/>
          <w:w w:val="115"/>
        </w:rPr>
        <w:t xml:space="preserve"> </w:t>
      </w:r>
      <w:r w:rsidRPr="00C03FBD">
        <w:rPr>
          <w:rFonts w:ascii="Times New Roman" w:hAnsi="Times New Roman" w:cs="Times New Roman"/>
          <w:w w:val="115"/>
        </w:rPr>
        <w:t>z.,</w:t>
      </w:r>
    </w:p>
    <w:p w14:paraId="529C0E32" w14:textId="77777777" w:rsidR="00136483" w:rsidRPr="00C03FBD" w:rsidRDefault="00A56FCB">
      <w:pPr>
        <w:pStyle w:val="Odsekzoznamu"/>
        <w:numPr>
          <w:ilvl w:val="0"/>
          <w:numId w:val="9"/>
        </w:numPr>
        <w:tabs>
          <w:tab w:val="left" w:pos="389"/>
        </w:tabs>
        <w:spacing w:before="93" w:line="213" w:lineRule="auto"/>
        <w:rPr>
          <w:rFonts w:ascii="Times New Roman" w:hAnsi="Times New Roman" w:cs="Times New Roman"/>
          <w:sz w:val="20"/>
        </w:rPr>
      </w:pPr>
      <w:r w:rsidRPr="00C03FBD">
        <w:rPr>
          <w:rFonts w:ascii="Times New Roman" w:hAnsi="Times New Roman" w:cs="Times New Roman"/>
          <w:w w:val="110"/>
          <w:sz w:val="20"/>
        </w:rPr>
        <w:t>výnos</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Ministerstva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financií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Slovenskej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 xml:space="preserve">republiky </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 xml:space="preserve">č. 478/2010 </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 xml:space="preserve">Z. z. o základnom </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číselníku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úsekov</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agend</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verejnej</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správy.</w:t>
      </w:r>
    </w:p>
    <w:p w14:paraId="47D96F34" w14:textId="77777777" w:rsidR="00136483" w:rsidRPr="00C03FBD" w:rsidRDefault="00A56FCB">
      <w:pPr>
        <w:pStyle w:val="Zkladntext"/>
        <w:spacing w:before="201"/>
        <w:ind w:left="105" w:right="105"/>
        <w:jc w:val="center"/>
        <w:rPr>
          <w:rFonts w:ascii="Times New Roman" w:hAnsi="Times New Roman" w:cs="Times New Roman"/>
          <w:b/>
        </w:rPr>
      </w:pPr>
      <w:r w:rsidRPr="00C03FBD">
        <w:rPr>
          <w:rFonts w:ascii="Times New Roman" w:hAnsi="Times New Roman" w:cs="Times New Roman"/>
          <w:b/>
        </w:rPr>
        <w:t>Čl.</w:t>
      </w:r>
      <w:r w:rsidRPr="00C03FBD">
        <w:rPr>
          <w:rFonts w:ascii="Times New Roman" w:hAnsi="Times New Roman" w:cs="Times New Roman"/>
          <w:b/>
          <w:spacing w:val="-2"/>
        </w:rPr>
        <w:t xml:space="preserve"> </w:t>
      </w:r>
      <w:r w:rsidRPr="00C03FBD">
        <w:rPr>
          <w:rFonts w:ascii="Times New Roman" w:hAnsi="Times New Roman" w:cs="Times New Roman"/>
          <w:b/>
        </w:rPr>
        <w:t>II</w:t>
      </w:r>
    </w:p>
    <w:p w14:paraId="7B8BEBF6" w14:textId="77777777" w:rsidR="00136483" w:rsidRPr="00C03FBD" w:rsidRDefault="00A56FCB">
      <w:pPr>
        <w:pStyle w:val="Zkladntext"/>
        <w:spacing w:before="196"/>
        <w:ind w:left="332"/>
        <w:rPr>
          <w:rFonts w:ascii="Times New Roman" w:hAnsi="Times New Roman" w:cs="Times New Roman"/>
        </w:rPr>
      </w:pPr>
      <w:r w:rsidRPr="00C03FBD">
        <w:rPr>
          <w:rFonts w:ascii="Times New Roman" w:hAnsi="Times New Roman" w:cs="Times New Roman"/>
          <w:w w:val="115"/>
        </w:rPr>
        <w:t>Zákon</w:t>
      </w:r>
      <w:r w:rsidRPr="00C03FBD">
        <w:rPr>
          <w:rFonts w:ascii="Times New Roman" w:hAnsi="Times New Roman" w:cs="Times New Roman"/>
          <w:spacing w:val="23"/>
          <w:w w:val="115"/>
        </w:rPr>
        <w:t xml:space="preserve"> </w:t>
      </w:r>
      <w:r w:rsidRPr="00C03FBD">
        <w:rPr>
          <w:rFonts w:ascii="Times New Roman" w:hAnsi="Times New Roman" w:cs="Times New Roman"/>
          <w:w w:val="115"/>
        </w:rPr>
        <w:t>č.</w:t>
      </w:r>
      <w:r w:rsidRPr="00C03FBD">
        <w:rPr>
          <w:rFonts w:ascii="Times New Roman" w:hAnsi="Times New Roman" w:cs="Times New Roman"/>
          <w:spacing w:val="9"/>
          <w:w w:val="115"/>
        </w:rPr>
        <w:t xml:space="preserve"> </w:t>
      </w:r>
      <w:r w:rsidRPr="00C03FBD">
        <w:rPr>
          <w:rFonts w:ascii="Times New Roman" w:hAnsi="Times New Roman" w:cs="Times New Roman"/>
          <w:w w:val="115"/>
        </w:rPr>
        <w:t>85/1990</w:t>
      </w:r>
      <w:r w:rsidRPr="00C03FBD">
        <w:rPr>
          <w:rFonts w:ascii="Times New Roman" w:hAnsi="Times New Roman" w:cs="Times New Roman"/>
          <w:spacing w:val="23"/>
          <w:w w:val="115"/>
        </w:rPr>
        <w:t xml:space="preserve"> </w:t>
      </w:r>
      <w:r w:rsidRPr="00C03FBD">
        <w:rPr>
          <w:rFonts w:ascii="Times New Roman" w:hAnsi="Times New Roman" w:cs="Times New Roman"/>
          <w:w w:val="115"/>
        </w:rPr>
        <w:t>Zb.</w:t>
      </w:r>
      <w:r w:rsidRPr="00C03FBD">
        <w:rPr>
          <w:rFonts w:ascii="Times New Roman" w:hAnsi="Times New Roman" w:cs="Times New Roman"/>
          <w:spacing w:val="24"/>
          <w:w w:val="115"/>
        </w:rPr>
        <w:t xml:space="preserve"> </w:t>
      </w:r>
      <w:r w:rsidRPr="00C03FBD">
        <w:rPr>
          <w:rFonts w:ascii="Times New Roman" w:hAnsi="Times New Roman" w:cs="Times New Roman"/>
          <w:w w:val="115"/>
        </w:rPr>
        <w:t>o</w:t>
      </w:r>
      <w:r w:rsidRPr="00C03FBD">
        <w:rPr>
          <w:rFonts w:ascii="Times New Roman" w:hAnsi="Times New Roman" w:cs="Times New Roman"/>
          <w:spacing w:val="9"/>
          <w:w w:val="115"/>
        </w:rPr>
        <w:t xml:space="preserve"> </w:t>
      </w:r>
      <w:r w:rsidRPr="00C03FBD">
        <w:rPr>
          <w:rFonts w:ascii="Times New Roman" w:hAnsi="Times New Roman" w:cs="Times New Roman"/>
          <w:w w:val="115"/>
        </w:rPr>
        <w:t>petičnom</w:t>
      </w:r>
      <w:r w:rsidRPr="00C03FBD">
        <w:rPr>
          <w:rFonts w:ascii="Times New Roman" w:hAnsi="Times New Roman" w:cs="Times New Roman"/>
          <w:spacing w:val="23"/>
          <w:w w:val="115"/>
        </w:rPr>
        <w:t xml:space="preserve"> </w:t>
      </w:r>
      <w:r w:rsidRPr="00C03FBD">
        <w:rPr>
          <w:rFonts w:ascii="Times New Roman" w:hAnsi="Times New Roman" w:cs="Times New Roman"/>
          <w:w w:val="115"/>
        </w:rPr>
        <w:t>práve</w:t>
      </w:r>
      <w:r w:rsidRPr="00C03FBD">
        <w:rPr>
          <w:rFonts w:ascii="Times New Roman" w:hAnsi="Times New Roman" w:cs="Times New Roman"/>
          <w:spacing w:val="24"/>
          <w:w w:val="115"/>
        </w:rPr>
        <w:t xml:space="preserve"> </w:t>
      </w:r>
      <w:r w:rsidRPr="00C03FBD">
        <w:rPr>
          <w:rFonts w:ascii="Times New Roman" w:hAnsi="Times New Roman" w:cs="Times New Roman"/>
          <w:w w:val="115"/>
        </w:rPr>
        <w:t>v</w:t>
      </w:r>
      <w:r w:rsidRPr="00C03FBD">
        <w:rPr>
          <w:rFonts w:ascii="Times New Roman" w:hAnsi="Times New Roman" w:cs="Times New Roman"/>
          <w:spacing w:val="9"/>
          <w:w w:val="115"/>
        </w:rPr>
        <w:t xml:space="preserve"> </w:t>
      </w:r>
      <w:r w:rsidRPr="00C03FBD">
        <w:rPr>
          <w:rFonts w:ascii="Times New Roman" w:hAnsi="Times New Roman" w:cs="Times New Roman"/>
          <w:w w:val="115"/>
        </w:rPr>
        <w:t>znení</w:t>
      </w:r>
      <w:r w:rsidRPr="00C03FBD">
        <w:rPr>
          <w:rFonts w:ascii="Times New Roman" w:hAnsi="Times New Roman" w:cs="Times New Roman"/>
          <w:spacing w:val="23"/>
          <w:w w:val="115"/>
        </w:rPr>
        <w:t xml:space="preserve"> </w:t>
      </w:r>
      <w:r w:rsidRPr="00C03FBD">
        <w:rPr>
          <w:rFonts w:ascii="Times New Roman" w:hAnsi="Times New Roman" w:cs="Times New Roman"/>
          <w:w w:val="115"/>
        </w:rPr>
        <w:t>zákona</w:t>
      </w:r>
      <w:r w:rsidRPr="00C03FBD">
        <w:rPr>
          <w:rFonts w:ascii="Times New Roman" w:hAnsi="Times New Roman" w:cs="Times New Roman"/>
          <w:spacing w:val="24"/>
          <w:w w:val="115"/>
        </w:rPr>
        <w:t xml:space="preserve"> </w:t>
      </w:r>
      <w:r w:rsidRPr="00C03FBD">
        <w:rPr>
          <w:rFonts w:ascii="Times New Roman" w:hAnsi="Times New Roman" w:cs="Times New Roman"/>
          <w:w w:val="115"/>
        </w:rPr>
        <w:t>č.</w:t>
      </w:r>
      <w:r w:rsidRPr="00C03FBD">
        <w:rPr>
          <w:rFonts w:ascii="Times New Roman" w:hAnsi="Times New Roman" w:cs="Times New Roman"/>
          <w:spacing w:val="8"/>
          <w:w w:val="115"/>
        </w:rPr>
        <w:t xml:space="preserve"> </w:t>
      </w:r>
      <w:r w:rsidRPr="00C03FBD">
        <w:rPr>
          <w:rFonts w:ascii="Times New Roman" w:hAnsi="Times New Roman" w:cs="Times New Roman"/>
          <w:w w:val="115"/>
        </w:rPr>
        <w:t>242/1998</w:t>
      </w:r>
      <w:r w:rsidRPr="00C03FBD">
        <w:rPr>
          <w:rFonts w:ascii="Times New Roman" w:hAnsi="Times New Roman" w:cs="Times New Roman"/>
          <w:spacing w:val="24"/>
          <w:w w:val="115"/>
        </w:rPr>
        <w:t xml:space="preserve"> </w:t>
      </w:r>
      <w:r w:rsidRPr="00C03FBD">
        <w:rPr>
          <w:rFonts w:ascii="Times New Roman" w:hAnsi="Times New Roman" w:cs="Times New Roman"/>
          <w:w w:val="115"/>
        </w:rPr>
        <w:t>Z.</w:t>
      </w:r>
      <w:r w:rsidRPr="00C03FBD">
        <w:rPr>
          <w:rFonts w:ascii="Times New Roman" w:hAnsi="Times New Roman" w:cs="Times New Roman"/>
          <w:spacing w:val="9"/>
          <w:w w:val="115"/>
        </w:rPr>
        <w:t xml:space="preserve"> </w:t>
      </w:r>
      <w:r w:rsidRPr="00C03FBD">
        <w:rPr>
          <w:rFonts w:ascii="Times New Roman" w:hAnsi="Times New Roman" w:cs="Times New Roman"/>
          <w:w w:val="115"/>
        </w:rPr>
        <w:t>z.,</w:t>
      </w:r>
      <w:r w:rsidRPr="00C03FBD">
        <w:rPr>
          <w:rFonts w:ascii="Times New Roman" w:hAnsi="Times New Roman" w:cs="Times New Roman"/>
          <w:spacing w:val="23"/>
          <w:w w:val="115"/>
        </w:rPr>
        <w:t xml:space="preserve"> </w:t>
      </w:r>
      <w:r w:rsidRPr="00C03FBD">
        <w:rPr>
          <w:rFonts w:ascii="Times New Roman" w:hAnsi="Times New Roman" w:cs="Times New Roman"/>
          <w:w w:val="115"/>
        </w:rPr>
        <w:t>zákona</w:t>
      </w:r>
      <w:r w:rsidRPr="00C03FBD">
        <w:rPr>
          <w:rFonts w:ascii="Times New Roman" w:hAnsi="Times New Roman" w:cs="Times New Roman"/>
          <w:spacing w:val="24"/>
          <w:w w:val="115"/>
        </w:rPr>
        <w:t xml:space="preserve"> </w:t>
      </w:r>
      <w:r w:rsidRPr="00C03FBD">
        <w:rPr>
          <w:rFonts w:ascii="Times New Roman" w:hAnsi="Times New Roman" w:cs="Times New Roman"/>
          <w:w w:val="115"/>
        </w:rPr>
        <w:t>č.</w:t>
      </w:r>
      <w:r w:rsidRPr="00C03FBD">
        <w:rPr>
          <w:rFonts w:ascii="Times New Roman" w:hAnsi="Times New Roman" w:cs="Times New Roman"/>
          <w:spacing w:val="9"/>
          <w:w w:val="115"/>
        </w:rPr>
        <w:t xml:space="preserve"> </w:t>
      </w:r>
      <w:r w:rsidRPr="00C03FBD">
        <w:rPr>
          <w:rFonts w:ascii="Times New Roman" w:hAnsi="Times New Roman" w:cs="Times New Roman"/>
          <w:w w:val="115"/>
        </w:rPr>
        <w:t>112/2010</w:t>
      </w:r>
    </w:p>
    <w:p w14:paraId="41E846E9" w14:textId="77777777" w:rsidR="00136483" w:rsidRPr="00C03FBD" w:rsidRDefault="00A56FCB">
      <w:pPr>
        <w:pStyle w:val="Zkladntext"/>
        <w:spacing w:before="0"/>
        <w:ind w:left="105"/>
        <w:rPr>
          <w:rFonts w:ascii="Times New Roman" w:hAnsi="Times New Roman" w:cs="Times New Roman"/>
        </w:rPr>
      </w:pPr>
      <w:r w:rsidRPr="00C03FBD">
        <w:rPr>
          <w:rFonts w:ascii="Times New Roman" w:hAnsi="Times New Roman" w:cs="Times New Roman"/>
          <w:w w:val="115"/>
        </w:rPr>
        <w:t>Z.</w:t>
      </w:r>
      <w:r w:rsidRPr="00C03FBD">
        <w:rPr>
          <w:rFonts w:ascii="Times New Roman" w:hAnsi="Times New Roman" w:cs="Times New Roman"/>
          <w:spacing w:val="4"/>
          <w:w w:val="115"/>
        </w:rPr>
        <w:t xml:space="preserve"> </w:t>
      </w:r>
      <w:r w:rsidRPr="00C03FBD">
        <w:rPr>
          <w:rFonts w:ascii="Times New Roman" w:hAnsi="Times New Roman" w:cs="Times New Roman"/>
          <w:w w:val="115"/>
        </w:rPr>
        <w:t>z.</w:t>
      </w:r>
      <w:r w:rsidRPr="00C03FBD">
        <w:rPr>
          <w:rFonts w:ascii="Times New Roman" w:hAnsi="Times New Roman" w:cs="Times New Roman"/>
          <w:spacing w:val="5"/>
          <w:w w:val="115"/>
        </w:rPr>
        <w:t xml:space="preserve"> </w:t>
      </w:r>
      <w:r w:rsidRPr="00C03FBD">
        <w:rPr>
          <w:rFonts w:ascii="Times New Roman" w:hAnsi="Times New Roman" w:cs="Times New Roman"/>
          <w:w w:val="115"/>
        </w:rPr>
        <w:t>a</w:t>
      </w:r>
      <w:r w:rsidRPr="00C03FBD">
        <w:rPr>
          <w:rFonts w:ascii="Times New Roman" w:hAnsi="Times New Roman" w:cs="Times New Roman"/>
          <w:spacing w:val="4"/>
          <w:w w:val="115"/>
        </w:rPr>
        <w:t xml:space="preserve"> </w:t>
      </w:r>
      <w:r w:rsidRPr="00C03FBD">
        <w:rPr>
          <w:rFonts w:ascii="Times New Roman" w:hAnsi="Times New Roman" w:cs="Times New Roman"/>
          <w:w w:val="115"/>
        </w:rPr>
        <w:t>zákona</w:t>
      </w:r>
      <w:r w:rsidRPr="00C03FBD">
        <w:rPr>
          <w:rFonts w:ascii="Times New Roman" w:hAnsi="Times New Roman" w:cs="Times New Roman"/>
          <w:spacing w:val="3"/>
          <w:w w:val="115"/>
        </w:rPr>
        <w:t xml:space="preserve"> </w:t>
      </w:r>
      <w:r w:rsidRPr="00C03FBD">
        <w:rPr>
          <w:rFonts w:ascii="Times New Roman" w:hAnsi="Times New Roman" w:cs="Times New Roman"/>
          <w:w w:val="115"/>
        </w:rPr>
        <w:t>č.</w:t>
      </w:r>
      <w:r w:rsidRPr="00C03FBD">
        <w:rPr>
          <w:rFonts w:ascii="Times New Roman" w:hAnsi="Times New Roman" w:cs="Times New Roman"/>
          <w:spacing w:val="5"/>
          <w:w w:val="115"/>
        </w:rPr>
        <w:t xml:space="preserve"> </w:t>
      </w:r>
      <w:r w:rsidRPr="00C03FBD">
        <w:rPr>
          <w:rFonts w:ascii="Times New Roman" w:hAnsi="Times New Roman" w:cs="Times New Roman"/>
          <w:w w:val="115"/>
        </w:rPr>
        <w:t>29/2015</w:t>
      </w:r>
      <w:r w:rsidRPr="00C03FBD">
        <w:rPr>
          <w:rFonts w:ascii="Times New Roman" w:hAnsi="Times New Roman" w:cs="Times New Roman"/>
          <w:spacing w:val="3"/>
          <w:w w:val="115"/>
        </w:rPr>
        <w:t xml:space="preserve"> </w:t>
      </w:r>
      <w:r w:rsidRPr="00C03FBD">
        <w:rPr>
          <w:rFonts w:ascii="Times New Roman" w:hAnsi="Times New Roman" w:cs="Times New Roman"/>
          <w:w w:val="115"/>
        </w:rPr>
        <w:t>Z.</w:t>
      </w:r>
      <w:r w:rsidRPr="00C03FBD">
        <w:rPr>
          <w:rFonts w:ascii="Times New Roman" w:hAnsi="Times New Roman" w:cs="Times New Roman"/>
          <w:spacing w:val="4"/>
          <w:w w:val="115"/>
        </w:rPr>
        <w:t xml:space="preserve"> </w:t>
      </w:r>
      <w:r w:rsidRPr="00C03FBD">
        <w:rPr>
          <w:rFonts w:ascii="Times New Roman" w:hAnsi="Times New Roman" w:cs="Times New Roman"/>
          <w:w w:val="115"/>
        </w:rPr>
        <w:t>z.</w:t>
      </w:r>
      <w:r w:rsidRPr="00C03FBD">
        <w:rPr>
          <w:rFonts w:ascii="Times New Roman" w:hAnsi="Times New Roman" w:cs="Times New Roman"/>
          <w:spacing w:val="5"/>
          <w:w w:val="115"/>
        </w:rPr>
        <w:t xml:space="preserve"> </w:t>
      </w:r>
      <w:r w:rsidRPr="00C03FBD">
        <w:rPr>
          <w:rFonts w:ascii="Times New Roman" w:hAnsi="Times New Roman" w:cs="Times New Roman"/>
          <w:w w:val="115"/>
        </w:rPr>
        <w:t>sa</w:t>
      </w:r>
      <w:r w:rsidRPr="00C03FBD">
        <w:rPr>
          <w:rFonts w:ascii="Times New Roman" w:hAnsi="Times New Roman" w:cs="Times New Roman"/>
          <w:spacing w:val="3"/>
          <w:w w:val="115"/>
        </w:rPr>
        <w:t xml:space="preserve"> </w:t>
      </w:r>
      <w:r w:rsidRPr="00C03FBD">
        <w:rPr>
          <w:rFonts w:ascii="Times New Roman" w:hAnsi="Times New Roman" w:cs="Times New Roman"/>
          <w:w w:val="115"/>
        </w:rPr>
        <w:t>dopĺňa</w:t>
      </w:r>
      <w:r w:rsidRPr="00C03FBD">
        <w:rPr>
          <w:rFonts w:ascii="Times New Roman" w:hAnsi="Times New Roman" w:cs="Times New Roman"/>
          <w:spacing w:val="2"/>
          <w:w w:val="115"/>
        </w:rPr>
        <w:t xml:space="preserve"> </w:t>
      </w:r>
      <w:r w:rsidRPr="00C03FBD">
        <w:rPr>
          <w:rFonts w:ascii="Times New Roman" w:hAnsi="Times New Roman" w:cs="Times New Roman"/>
          <w:w w:val="115"/>
        </w:rPr>
        <w:t>takto:</w:t>
      </w:r>
    </w:p>
    <w:p w14:paraId="06F52CF1" w14:textId="77777777" w:rsidR="00136483" w:rsidRPr="00C03FBD" w:rsidRDefault="00A56FCB">
      <w:pPr>
        <w:pStyle w:val="Odsekzoznamu"/>
        <w:numPr>
          <w:ilvl w:val="0"/>
          <w:numId w:val="8"/>
        </w:numPr>
        <w:tabs>
          <w:tab w:val="left" w:pos="389"/>
        </w:tabs>
        <w:spacing w:before="85"/>
        <w:ind w:right="0"/>
        <w:rPr>
          <w:rFonts w:ascii="Times New Roman" w:hAnsi="Times New Roman" w:cs="Times New Roman"/>
          <w:sz w:val="20"/>
        </w:rPr>
      </w:pPr>
      <w:r w:rsidRPr="00C03FBD">
        <w:rPr>
          <w:rFonts w:ascii="Times New Roman" w:hAnsi="Times New Roman" w:cs="Times New Roman"/>
          <w:w w:val="110"/>
          <w:sz w:val="20"/>
        </w:rPr>
        <w:t>Za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6a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vkladajú</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6b</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až</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6e,</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ktoré</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vrátane</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nadpisov</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znejú:</w:t>
      </w:r>
    </w:p>
    <w:p w14:paraId="06C9DA4B" w14:textId="77777777" w:rsidR="00136483" w:rsidRPr="00C03FBD" w:rsidRDefault="00136483">
      <w:pPr>
        <w:pStyle w:val="Zkladntext"/>
        <w:spacing w:before="11"/>
        <w:ind w:left="0"/>
        <w:rPr>
          <w:rFonts w:ascii="Times New Roman" w:hAnsi="Times New Roman" w:cs="Times New Roman"/>
          <w:sz w:val="21"/>
        </w:rPr>
      </w:pPr>
    </w:p>
    <w:p w14:paraId="08C82054" w14:textId="77777777" w:rsidR="00136483" w:rsidRPr="00C03FBD" w:rsidRDefault="00A56FCB">
      <w:pPr>
        <w:pStyle w:val="Zkladntext"/>
        <w:spacing w:before="0"/>
        <w:ind w:left="985" w:right="702"/>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6b</w:t>
      </w:r>
    </w:p>
    <w:p w14:paraId="008CE906" w14:textId="77777777" w:rsidR="00136483" w:rsidRPr="00C03FBD" w:rsidRDefault="00A56FCB">
      <w:pPr>
        <w:pStyle w:val="Zkladntext"/>
        <w:spacing w:before="39"/>
        <w:ind w:left="985" w:right="702"/>
        <w:jc w:val="center"/>
        <w:rPr>
          <w:rFonts w:ascii="Times New Roman" w:hAnsi="Times New Roman" w:cs="Times New Roman"/>
          <w:b/>
        </w:rPr>
      </w:pPr>
      <w:r w:rsidRPr="00C03FBD">
        <w:rPr>
          <w:rFonts w:ascii="Times New Roman" w:hAnsi="Times New Roman" w:cs="Times New Roman"/>
          <w:b/>
        </w:rPr>
        <w:t>Podpora</w:t>
      </w:r>
      <w:r w:rsidRPr="00C03FBD">
        <w:rPr>
          <w:rFonts w:ascii="Times New Roman" w:hAnsi="Times New Roman" w:cs="Times New Roman"/>
          <w:b/>
          <w:spacing w:val="-1"/>
        </w:rPr>
        <w:t xml:space="preserve"> </w:t>
      </w:r>
      <w:r w:rsidRPr="00C03FBD">
        <w:rPr>
          <w:rFonts w:ascii="Times New Roman" w:hAnsi="Times New Roman" w:cs="Times New Roman"/>
          <w:b/>
        </w:rPr>
        <w:t>iniciatívy občanov členských štátov Európskej únie</w:t>
      </w:r>
    </w:p>
    <w:p w14:paraId="38D428A1" w14:textId="77777777" w:rsidR="00136483" w:rsidRPr="00C03FBD" w:rsidRDefault="00A56FCB">
      <w:pPr>
        <w:pStyle w:val="Zkladntext"/>
        <w:spacing w:before="212"/>
        <w:ind w:right="103" w:firstLine="226"/>
        <w:jc w:val="both"/>
        <w:rPr>
          <w:rFonts w:ascii="Times New Roman" w:hAnsi="Times New Roman" w:cs="Times New Roman"/>
        </w:rPr>
      </w:pPr>
      <w:r w:rsidRPr="00C03FBD">
        <w:rPr>
          <w:rFonts w:ascii="Times New Roman" w:hAnsi="Times New Roman" w:cs="Times New Roman"/>
          <w:w w:val="105"/>
        </w:rPr>
        <w:t>Na</w:t>
      </w:r>
      <w:r w:rsidRPr="00C03FBD">
        <w:rPr>
          <w:rFonts w:ascii="Times New Roman" w:hAnsi="Times New Roman" w:cs="Times New Roman"/>
          <w:spacing w:val="1"/>
          <w:w w:val="105"/>
        </w:rPr>
        <w:t xml:space="preserve"> </w:t>
      </w:r>
      <w:r w:rsidRPr="00C03FBD">
        <w:rPr>
          <w:rFonts w:ascii="Times New Roman" w:hAnsi="Times New Roman" w:cs="Times New Roman"/>
          <w:w w:val="105"/>
        </w:rPr>
        <w:t>postup</w:t>
      </w:r>
      <w:r w:rsidRPr="00C03FBD">
        <w:rPr>
          <w:rFonts w:ascii="Times New Roman" w:hAnsi="Times New Roman" w:cs="Times New Roman"/>
          <w:spacing w:val="1"/>
          <w:w w:val="105"/>
        </w:rPr>
        <w:t xml:space="preserve"> </w:t>
      </w:r>
      <w:r w:rsidRPr="00C03FBD">
        <w:rPr>
          <w:rFonts w:ascii="Times New Roman" w:hAnsi="Times New Roman" w:cs="Times New Roman"/>
          <w:w w:val="105"/>
        </w:rPr>
        <w:t>pri</w:t>
      </w:r>
      <w:r w:rsidRPr="00C03FBD">
        <w:rPr>
          <w:rFonts w:ascii="Times New Roman" w:hAnsi="Times New Roman" w:cs="Times New Roman"/>
          <w:spacing w:val="1"/>
          <w:w w:val="105"/>
        </w:rPr>
        <w:t xml:space="preserve"> </w:t>
      </w:r>
      <w:r w:rsidRPr="00C03FBD">
        <w:rPr>
          <w:rFonts w:ascii="Times New Roman" w:hAnsi="Times New Roman" w:cs="Times New Roman"/>
          <w:w w:val="105"/>
        </w:rPr>
        <w:t>organizovaní</w:t>
      </w:r>
      <w:r w:rsidRPr="00C03FBD">
        <w:rPr>
          <w:rFonts w:ascii="Times New Roman" w:hAnsi="Times New Roman" w:cs="Times New Roman"/>
          <w:spacing w:val="1"/>
          <w:w w:val="105"/>
        </w:rPr>
        <w:t xml:space="preserve"> </w:t>
      </w:r>
      <w:r w:rsidRPr="00C03FBD">
        <w:rPr>
          <w:rFonts w:ascii="Times New Roman" w:hAnsi="Times New Roman" w:cs="Times New Roman"/>
          <w:w w:val="105"/>
        </w:rPr>
        <w:t>a podpore  iniciatívy  občanov  členských  štátov  Európskej  únie</w:t>
      </w:r>
      <w:r w:rsidRPr="00C03FBD">
        <w:rPr>
          <w:rFonts w:ascii="Times New Roman" w:hAnsi="Times New Roman" w:cs="Times New Roman"/>
          <w:spacing w:val="1"/>
          <w:w w:val="105"/>
        </w:rPr>
        <w:t xml:space="preserve"> </w:t>
      </w:r>
      <w:r w:rsidRPr="00C03FBD">
        <w:rPr>
          <w:rFonts w:ascii="Times New Roman" w:hAnsi="Times New Roman" w:cs="Times New Roman"/>
          <w:w w:val="105"/>
        </w:rPr>
        <w:t>(ďalej</w:t>
      </w:r>
      <w:r w:rsidRPr="00C03FBD">
        <w:rPr>
          <w:rFonts w:ascii="Times New Roman" w:hAnsi="Times New Roman" w:cs="Times New Roman"/>
          <w:spacing w:val="1"/>
          <w:w w:val="105"/>
        </w:rPr>
        <w:t xml:space="preserve"> </w:t>
      </w:r>
      <w:r w:rsidRPr="00C03FBD">
        <w:rPr>
          <w:rFonts w:ascii="Times New Roman" w:hAnsi="Times New Roman" w:cs="Times New Roman"/>
          <w:w w:val="105"/>
        </w:rPr>
        <w:t>len</w:t>
      </w:r>
      <w:r w:rsidRPr="00C03FBD">
        <w:rPr>
          <w:rFonts w:ascii="Times New Roman" w:hAnsi="Times New Roman" w:cs="Times New Roman"/>
          <w:spacing w:val="1"/>
          <w:w w:val="105"/>
        </w:rPr>
        <w:t xml:space="preserve"> </w:t>
      </w:r>
      <w:r w:rsidRPr="00C03FBD">
        <w:rPr>
          <w:rFonts w:ascii="Times New Roman" w:hAnsi="Times New Roman" w:cs="Times New Roman"/>
          <w:w w:val="105"/>
        </w:rPr>
        <w:t>„občan“),</w:t>
      </w:r>
      <w:r w:rsidRPr="00C03FBD">
        <w:rPr>
          <w:rFonts w:ascii="Times New Roman" w:hAnsi="Times New Roman" w:cs="Times New Roman"/>
          <w:spacing w:val="1"/>
          <w:w w:val="105"/>
        </w:rPr>
        <w:t xml:space="preserve"> </w:t>
      </w:r>
      <w:r w:rsidRPr="00C03FBD">
        <w:rPr>
          <w:rFonts w:ascii="Times New Roman" w:hAnsi="Times New Roman" w:cs="Times New Roman"/>
          <w:w w:val="105"/>
        </w:rPr>
        <w:t>ako</w:t>
      </w:r>
      <w:r w:rsidRPr="00C03FBD">
        <w:rPr>
          <w:rFonts w:ascii="Times New Roman" w:hAnsi="Times New Roman" w:cs="Times New Roman"/>
          <w:spacing w:val="1"/>
          <w:w w:val="105"/>
        </w:rPr>
        <w:t xml:space="preserve"> </w:t>
      </w:r>
      <w:r w:rsidRPr="00C03FBD">
        <w:rPr>
          <w:rFonts w:ascii="Times New Roman" w:hAnsi="Times New Roman" w:cs="Times New Roman"/>
          <w:w w:val="105"/>
        </w:rPr>
        <w:t>aj</w:t>
      </w:r>
      <w:r w:rsidRPr="00C03FBD">
        <w:rPr>
          <w:rFonts w:ascii="Times New Roman" w:hAnsi="Times New Roman" w:cs="Times New Roman"/>
          <w:spacing w:val="1"/>
          <w:w w:val="105"/>
        </w:rPr>
        <w:t xml:space="preserve"> </w:t>
      </w:r>
      <w:r w:rsidRPr="00C03FBD">
        <w:rPr>
          <w:rFonts w:ascii="Times New Roman" w:hAnsi="Times New Roman" w:cs="Times New Roman"/>
          <w:w w:val="105"/>
        </w:rPr>
        <w:t>na</w:t>
      </w:r>
      <w:r w:rsidRPr="00C03FBD">
        <w:rPr>
          <w:rFonts w:ascii="Times New Roman" w:hAnsi="Times New Roman" w:cs="Times New Roman"/>
          <w:spacing w:val="1"/>
          <w:w w:val="105"/>
        </w:rPr>
        <w:t xml:space="preserve"> </w:t>
      </w:r>
      <w:r w:rsidRPr="00C03FBD">
        <w:rPr>
          <w:rFonts w:ascii="Times New Roman" w:hAnsi="Times New Roman" w:cs="Times New Roman"/>
          <w:w w:val="105"/>
        </w:rPr>
        <w:t>podmienky</w:t>
      </w:r>
      <w:r w:rsidRPr="00C03FBD">
        <w:rPr>
          <w:rFonts w:ascii="Times New Roman" w:hAnsi="Times New Roman" w:cs="Times New Roman"/>
          <w:spacing w:val="1"/>
          <w:w w:val="105"/>
        </w:rPr>
        <w:t xml:space="preserve"> </w:t>
      </w:r>
      <w:r w:rsidRPr="00C03FBD">
        <w:rPr>
          <w:rFonts w:ascii="Times New Roman" w:hAnsi="Times New Roman" w:cs="Times New Roman"/>
          <w:w w:val="105"/>
        </w:rPr>
        <w:t>výkonu</w:t>
      </w:r>
      <w:r w:rsidRPr="00C03FBD">
        <w:rPr>
          <w:rFonts w:ascii="Times New Roman" w:hAnsi="Times New Roman" w:cs="Times New Roman"/>
          <w:spacing w:val="1"/>
          <w:w w:val="105"/>
        </w:rPr>
        <w:t xml:space="preserve"> </w:t>
      </w:r>
      <w:r w:rsidRPr="00C03FBD">
        <w:rPr>
          <w:rFonts w:ascii="Times New Roman" w:hAnsi="Times New Roman" w:cs="Times New Roman"/>
          <w:w w:val="105"/>
        </w:rPr>
        <w:t>iniciatívy  občanov  sa  vzťahuje  osobitný</w:t>
      </w:r>
      <w:r w:rsidRPr="00C03FBD">
        <w:rPr>
          <w:rFonts w:ascii="Times New Roman" w:hAnsi="Times New Roman" w:cs="Times New Roman"/>
          <w:spacing w:val="1"/>
          <w:w w:val="105"/>
        </w:rPr>
        <w:t xml:space="preserve"> </w:t>
      </w:r>
      <w:r w:rsidRPr="00C03FBD">
        <w:rPr>
          <w:rFonts w:ascii="Times New Roman" w:hAnsi="Times New Roman" w:cs="Times New Roman"/>
          <w:w w:val="105"/>
        </w:rPr>
        <w:t>predpis.</w:t>
      </w:r>
      <w:r w:rsidRPr="00C03FBD">
        <w:rPr>
          <w:rFonts w:ascii="Times New Roman" w:hAnsi="Times New Roman" w:cs="Times New Roman"/>
          <w:w w:val="105"/>
          <w:position w:val="5"/>
          <w:sz w:val="10"/>
        </w:rPr>
        <w:t>5a</w:t>
      </w:r>
      <w:r w:rsidRPr="00C03FBD">
        <w:rPr>
          <w:rFonts w:ascii="Times New Roman" w:hAnsi="Times New Roman" w:cs="Times New Roman"/>
          <w:w w:val="105"/>
        </w:rPr>
        <w:t>)</w:t>
      </w:r>
    </w:p>
    <w:p w14:paraId="3E276ABA" w14:textId="77777777" w:rsidR="00136483" w:rsidRPr="00C03FBD" w:rsidRDefault="00136483">
      <w:pPr>
        <w:pStyle w:val="Zkladntext"/>
        <w:spacing w:before="9"/>
        <w:ind w:left="0"/>
        <w:rPr>
          <w:rFonts w:ascii="Times New Roman" w:hAnsi="Times New Roman" w:cs="Times New Roman"/>
          <w:sz w:val="12"/>
        </w:rPr>
      </w:pPr>
    </w:p>
    <w:p w14:paraId="09363665" w14:textId="77777777" w:rsidR="00136483" w:rsidRPr="00C03FBD" w:rsidRDefault="00A56FCB">
      <w:pPr>
        <w:pStyle w:val="Zkladntext"/>
        <w:spacing w:before="139"/>
        <w:ind w:left="985" w:right="702"/>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6c</w:t>
      </w:r>
    </w:p>
    <w:p w14:paraId="7FD1657A" w14:textId="77777777" w:rsidR="00136483" w:rsidRPr="00C03FBD" w:rsidRDefault="00A56FCB">
      <w:pPr>
        <w:pStyle w:val="Zkladntext"/>
        <w:spacing w:before="39"/>
        <w:ind w:left="386" w:right="103"/>
        <w:jc w:val="center"/>
        <w:rPr>
          <w:rFonts w:ascii="Times New Roman" w:hAnsi="Times New Roman" w:cs="Times New Roman"/>
          <w:b/>
        </w:rPr>
      </w:pPr>
      <w:r w:rsidRPr="00C03FBD">
        <w:rPr>
          <w:rFonts w:ascii="Times New Roman" w:hAnsi="Times New Roman" w:cs="Times New Roman"/>
          <w:b/>
        </w:rPr>
        <w:t>Posudzovanie</w:t>
      </w:r>
      <w:r w:rsidRPr="00C03FBD">
        <w:rPr>
          <w:rFonts w:ascii="Times New Roman" w:hAnsi="Times New Roman" w:cs="Times New Roman"/>
          <w:b/>
          <w:spacing w:val="-1"/>
        </w:rPr>
        <w:t xml:space="preserve"> </w:t>
      </w:r>
      <w:r w:rsidRPr="00C03FBD">
        <w:rPr>
          <w:rFonts w:ascii="Times New Roman" w:hAnsi="Times New Roman" w:cs="Times New Roman"/>
          <w:b/>
        </w:rPr>
        <w:t>elektronického systému zberu vyhlásení o</w:t>
      </w:r>
      <w:r w:rsidRPr="00C03FBD">
        <w:rPr>
          <w:rFonts w:ascii="Times New Roman" w:hAnsi="Times New Roman" w:cs="Times New Roman"/>
          <w:b/>
          <w:spacing w:val="-2"/>
        </w:rPr>
        <w:t xml:space="preserve"> </w:t>
      </w:r>
      <w:r w:rsidRPr="00C03FBD">
        <w:rPr>
          <w:rFonts w:ascii="Times New Roman" w:hAnsi="Times New Roman" w:cs="Times New Roman"/>
          <w:b/>
        </w:rPr>
        <w:t>podpore iniciatívy občanov</w:t>
      </w:r>
    </w:p>
    <w:p w14:paraId="1F2F00A5" w14:textId="77777777" w:rsidR="00136483" w:rsidRPr="00C03FBD" w:rsidRDefault="00A56FCB">
      <w:pPr>
        <w:pStyle w:val="Odsekzoznamu"/>
        <w:numPr>
          <w:ilvl w:val="1"/>
          <w:numId w:val="8"/>
        </w:numPr>
        <w:tabs>
          <w:tab w:val="left" w:pos="1015"/>
        </w:tabs>
        <w:spacing w:before="212"/>
        <w:ind w:firstLine="226"/>
        <w:rPr>
          <w:rFonts w:ascii="Times New Roman" w:hAnsi="Times New Roman" w:cs="Times New Roman"/>
          <w:sz w:val="20"/>
        </w:rPr>
      </w:pPr>
      <w:r w:rsidRPr="00C03FBD">
        <w:rPr>
          <w:rFonts w:ascii="Times New Roman" w:hAnsi="Times New Roman" w:cs="Times New Roman"/>
          <w:w w:val="110"/>
          <w:sz w:val="20"/>
        </w:rPr>
        <w:t>Posudzovanie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elektronického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zberu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vyhlásení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 podpore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iniciatívy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občanov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vykonáva</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Úradom</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vlády</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Slovenskej</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republiky</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tento</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účel</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poverená</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osoba</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(ďalej</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len</w:t>
      </w:r>
    </w:p>
    <w:p w14:paraId="69386F37" w14:textId="77777777" w:rsidR="00136483" w:rsidRPr="00C03FBD" w:rsidRDefault="00A56FCB">
      <w:pPr>
        <w:pStyle w:val="Zkladntext"/>
        <w:spacing w:before="0"/>
        <w:ind w:right="103"/>
        <w:jc w:val="both"/>
        <w:rPr>
          <w:rFonts w:ascii="Times New Roman" w:hAnsi="Times New Roman" w:cs="Times New Roman"/>
        </w:rPr>
      </w:pPr>
      <w:r w:rsidRPr="00C03FBD">
        <w:rPr>
          <w:rFonts w:ascii="Times New Roman" w:hAnsi="Times New Roman" w:cs="Times New Roman"/>
          <w:w w:val="105"/>
        </w:rPr>
        <w:t>„posudzovateľ</w:t>
      </w:r>
      <w:r w:rsidRPr="00C03FBD">
        <w:rPr>
          <w:rFonts w:ascii="Times New Roman" w:hAnsi="Times New Roman" w:cs="Times New Roman"/>
          <w:spacing w:val="1"/>
          <w:w w:val="105"/>
        </w:rPr>
        <w:t xml:space="preserve"> </w:t>
      </w:r>
      <w:r w:rsidRPr="00C03FBD">
        <w:rPr>
          <w:rFonts w:ascii="Times New Roman" w:hAnsi="Times New Roman" w:cs="Times New Roman"/>
          <w:w w:val="105"/>
        </w:rPr>
        <w:t>systému</w:t>
      </w:r>
      <w:r w:rsidRPr="00C03FBD">
        <w:rPr>
          <w:rFonts w:ascii="Times New Roman" w:hAnsi="Times New Roman" w:cs="Times New Roman"/>
          <w:spacing w:val="1"/>
          <w:w w:val="105"/>
        </w:rPr>
        <w:t xml:space="preserve"> </w:t>
      </w:r>
      <w:r w:rsidRPr="00C03FBD">
        <w:rPr>
          <w:rFonts w:ascii="Times New Roman" w:hAnsi="Times New Roman" w:cs="Times New Roman"/>
          <w:w w:val="105"/>
        </w:rPr>
        <w:t>zberu“),</w:t>
      </w:r>
      <w:r w:rsidRPr="00C03FBD">
        <w:rPr>
          <w:rFonts w:ascii="Times New Roman" w:hAnsi="Times New Roman" w:cs="Times New Roman"/>
          <w:spacing w:val="1"/>
          <w:w w:val="105"/>
        </w:rPr>
        <w:t xml:space="preserve"> </w:t>
      </w:r>
      <w:r w:rsidRPr="00C03FBD">
        <w:rPr>
          <w:rFonts w:ascii="Times New Roman" w:hAnsi="Times New Roman" w:cs="Times New Roman"/>
          <w:w w:val="105"/>
        </w:rPr>
        <w:t>znalec</w:t>
      </w:r>
      <w:r w:rsidRPr="00C03FBD">
        <w:rPr>
          <w:rFonts w:ascii="Times New Roman" w:hAnsi="Times New Roman" w:cs="Times New Roman"/>
          <w:spacing w:val="1"/>
          <w:w w:val="105"/>
        </w:rPr>
        <w:t xml:space="preserve"> </w:t>
      </w:r>
      <w:r w:rsidRPr="00C03FBD">
        <w:rPr>
          <w:rFonts w:ascii="Times New Roman" w:hAnsi="Times New Roman" w:cs="Times New Roman"/>
          <w:w w:val="105"/>
        </w:rPr>
        <w:t>alebo</w:t>
      </w:r>
      <w:r w:rsidRPr="00C03FBD">
        <w:rPr>
          <w:rFonts w:ascii="Times New Roman" w:hAnsi="Times New Roman" w:cs="Times New Roman"/>
          <w:spacing w:val="1"/>
          <w:w w:val="105"/>
        </w:rPr>
        <w:t xml:space="preserve"> </w:t>
      </w:r>
      <w:r w:rsidRPr="00C03FBD">
        <w:rPr>
          <w:rFonts w:ascii="Times New Roman" w:hAnsi="Times New Roman" w:cs="Times New Roman"/>
          <w:w w:val="105"/>
        </w:rPr>
        <w:t>znalecký</w:t>
      </w:r>
      <w:r w:rsidRPr="00C03FBD">
        <w:rPr>
          <w:rFonts w:ascii="Times New Roman" w:hAnsi="Times New Roman" w:cs="Times New Roman"/>
          <w:spacing w:val="1"/>
          <w:w w:val="105"/>
        </w:rPr>
        <w:t xml:space="preserve"> </w:t>
      </w:r>
      <w:r w:rsidRPr="00C03FBD">
        <w:rPr>
          <w:rFonts w:ascii="Times New Roman" w:hAnsi="Times New Roman" w:cs="Times New Roman"/>
          <w:w w:val="105"/>
        </w:rPr>
        <w:t>ústav</w:t>
      </w:r>
      <w:r w:rsidRPr="00C03FBD">
        <w:rPr>
          <w:rFonts w:ascii="Times New Roman" w:hAnsi="Times New Roman" w:cs="Times New Roman"/>
          <w:spacing w:val="1"/>
          <w:w w:val="105"/>
        </w:rPr>
        <w:t xml:space="preserve"> </w:t>
      </w:r>
      <w:r w:rsidRPr="00C03FBD">
        <w:rPr>
          <w:rFonts w:ascii="Times New Roman" w:hAnsi="Times New Roman" w:cs="Times New Roman"/>
          <w:w w:val="105"/>
        </w:rPr>
        <w:t>v príslušnom</w:t>
      </w:r>
      <w:r w:rsidRPr="00C03FBD">
        <w:rPr>
          <w:rFonts w:ascii="Times New Roman" w:hAnsi="Times New Roman" w:cs="Times New Roman"/>
          <w:spacing w:val="1"/>
          <w:w w:val="105"/>
        </w:rPr>
        <w:t xml:space="preserve"> </w:t>
      </w:r>
      <w:r w:rsidRPr="00C03FBD">
        <w:rPr>
          <w:rFonts w:ascii="Times New Roman" w:hAnsi="Times New Roman" w:cs="Times New Roman"/>
          <w:w w:val="105"/>
        </w:rPr>
        <w:t>odbore</w:t>
      </w:r>
      <w:r w:rsidRPr="00C03FBD">
        <w:rPr>
          <w:rFonts w:ascii="Times New Roman" w:hAnsi="Times New Roman" w:cs="Times New Roman"/>
          <w:spacing w:val="1"/>
          <w:w w:val="105"/>
        </w:rPr>
        <w:t xml:space="preserve"> </w:t>
      </w:r>
      <w:r w:rsidRPr="00C03FBD">
        <w:rPr>
          <w:rFonts w:ascii="Times New Roman" w:hAnsi="Times New Roman" w:cs="Times New Roman"/>
          <w:w w:val="105"/>
        </w:rPr>
        <w:t>a odvetví.</w:t>
      </w:r>
      <w:r w:rsidRPr="00C03FBD">
        <w:rPr>
          <w:rFonts w:ascii="Times New Roman" w:hAnsi="Times New Roman" w:cs="Times New Roman"/>
          <w:w w:val="105"/>
          <w:position w:val="5"/>
          <w:sz w:val="10"/>
        </w:rPr>
        <w:t>5b</w:t>
      </w:r>
      <w:r w:rsidRPr="00C03FBD">
        <w:rPr>
          <w:rFonts w:ascii="Times New Roman" w:hAnsi="Times New Roman" w:cs="Times New Roman"/>
          <w:w w:val="105"/>
        </w:rPr>
        <w:t>)</w:t>
      </w:r>
      <w:r w:rsidRPr="00C03FBD">
        <w:rPr>
          <w:rFonts w:ascii="Times New Roman" w:hAnsi="Times New Roman" w:cs="Times New Roman"/>
          <w:spacing w:val="1"/>
          <w:w w:val="105"/>
        </w:rPr>
        <w:t xml:space="preserve"> </w:t>
      </w:r>
      <w:r w:rsidRPr="00C03FBD">
        <w:rPr>
          <w:rFonts w:ascii="Times New Roman" w:hAnsi="Times New Roman" w:cs="Times New Roman"/>
          <w:w w:val="105"/>
        </w:rPr>
        <w:t>Poverenie</w:t>
      </w:r>
      <w:r w:rsidRPr="00C03FBD">
        <w:rPr>
          <w:rFonts w:ascii="Times New Roman" w:hAnsi="Times New Roman" w:cs="Times New Roman"/>
          <w:spacing w:val="1"/>
          <w:w w:val="105"/>
        </w:rPr>
        <w:t xml:space="preserve"> </w:t>
      </w:r>
      <w:r w:rsidRPr="00C03FBD">
        <w:rPr>
          <w:rFonts w:ascii="Times New Roman" w:hAnsi="Times New Roman" w:cs="Times New Roman"/>
          <w:w w:val="105"/>
        </w:rPr>
        <w:t>posudzovateľa</w:t>
      </w:r>
      <w:r w:rsidRPr="00C03FBD">
        <w:rPr>
          <w:rFonts w:ascii="Times New Roman" w:hAnsi="Times New Roman" w:cs="Times New Roman"/>
          <w:spacing w:val="1"/>
          <w:w w:val="105"/>
        </w:rPr>
        <w:t xml:space="preserve"> </w:t>
      </w:r>
      <w:r w:rsidRPr="00C03FBD">
        <w:rPr>
          <w:rFonts w:ascii="Times New Roman" w:hAnsi="Times New Roman" w:cs="Times New Roman"/>
          <w:w w:val="105"/>
        </w:rPr>
        <w:t xml:space="preserve">systému </w:t>
      </w:r>
      <w:r w:rsidRPr="00C03FBD">
        <w:rPr>
          <w:rFonts w:ascii="Times New Roman" w:hAnsi="Times New Roman" w:cs="Times New Roman"/>
          <w:spacing w:val="1"/>
          <w:w w:val="105"/>
        </w:rPr>
        <w:t xml:space="preserve"> </w:t>
      </w:r>
      <w:r w:rsidRPr="00C03FBD">
        <w:rPr>
          <w:rFonts w:ascii="Times New Roman" w:hAnsi="Times New Roman" w:cs="Times New Roman"/>
          <w:w w:val="105"/>
        </w:rPr>
        <w:t xml:space="preserve">zberu </w:t>
      </w:r>
      <w:r w:rsidRPr="00C03FBD">
        <w:rPr>
          <w:rFonts w:ascii="Times New Roman" w:hAnsi="Times New Roman" w:cs="Times New Roman"/>
          <w:spacing w:val="1"/>
          <w:w w:val="105"/>
        </w:rPr>
        <w:t xml:space="preserve"> </w:t>
      </w:r>
      <w:r w:rsidRPr="00C03FBD">
        <w:rPr>
          <w:rFonts w:ascii="Times New Roman" w:hAnsi="Times New Roman" w:cs="Times New Roman"/>
          <w:w w:val="105"/>
        </w:rPr>
        <w:t xml:space="preserve">uskutočňuje </w:t>
      </w:r>
      <w:r w:rsidRPr="00C03FBD">
        <w:rPr>
          <w:rFonts w:ascii="Times New Roman" w:hAnsi="Times New Roman" w:cs="Times New Roman"/>
          <w:spacing w:val="1"/>
          <w:w w:val="105"/>
        </w:rPr>
        <w:t xml:space="preserve"> </w:t>
      </w:r>
      <w:r w:rsidRPr="00C03FBD">
        <w:rPr>
          <w:rFonts w:ascii="Times New Roman" w:hAnsi="Times New Roman" w:cs="Times New Roman"/>
          <w:w w:val="105"/>
        </w:rPr>
        <w:t xml:space="preserve">Úrad </w:t>
      </w:r>
      <w:r w:rsidRPr="00C03FBD">
        <w:rPr>
          <w:rFonts w:ascii="Times New Roman" w:hAnsi="Times New Roman" w:cs="Times New Roman"/>
          <w:spacing w:val="1"/>
          <w:w w:val="105"/>
        </w:rPr>
        <w:t xml:space="preserve"> </w:t>
      </w:r>
      <w:r w:rsidRPr="00C03FBD">
        <w:rPr>
          <w:rFonts w:ascii="Times New Roman" w:hAnsi="Times New Roman" w:cs="Times New Roman"/>
          <w:w w:val="105"/>
        </w:rPr>
        <w:t xml:space="preserve">vlády </w:t>
      </w:r>
      <w:r w:rsidRPr="00C03FBD">
        <w:rPr>
          <w:rFonts w:ascii="Times New Roman" w:hAnsi="Times New Roman" w:cs="Times New Roman"/>
          <w:spacing w:val="1"/>
          <w:w w:val="105"/>
        </w:rPr>
        <w:t xml:space="preserve"> </w:t>
      </w:r>
      <w:r w:rsidRPr="00C03FBD">
        <w:rPr>
          <w:rFonts w:ascii="Times New Roman" w:hAnsi="Times New Roman" w:cs="Times New Roman"/>
          <w:w w:val="105"/>
        </w:rPr>
        <w:t xml:space="preserve">Slovenskej </w:t>
      </w:r>
      <w:r w:rsidRPr="00C03FBD">
        <w:rPr>
          <w:rFonts w:ascii="Times New Roman" w:hAnsi="Times New Roman" w:cs="Times New Roman"/>
          <w:spacing w:val="1"/>
          <w:w w:val="105"/>
        </w:rPr>
        <w:t xml:space="preserve"> </w:t>
      </w:r>
      <w:r w:rsidRPr="00C03FBD">
        <w:rPr>
          <w:rFonts w:ascii="Times New Roman" w:hAnsi="Times New Roman" w:cs="Times New Roman"/>
          <w:w w:val="105"/>
        </w:rPr>
        <w:t xml:space="preserve">republiky </w:t>
      </w:r>
      <w:r w:rsidRPr="00C03FBD">
        <w:rPr>
          <w:rFonts w:ascii="Times New Roman" w:hAnsi="Times New Roman" w:cs="Times New Roman"/>
          <w:spacing w:val="1"/>
          <w:w w:val="105"/>
        </w:rPr>
        <w:t xml:space="preserve"> </w:t>
      </w:r>
      <w:r w:rsidRPr="00C03FBD">
        <w:rPr>
          <w:rFonts w:ascii="Times New Roman" w:hAnsi="Times New Roman" w:cs="Times New Roman"/>
          <w:w w:val="105"/>
        </w:rPr>
        <w:t>na</w:t>
      </w:r>
      <w:r w:rsidRPr="00C03FBD">
        <w:rPr>
          <w:rFonts w:ascii="Times New Roman" w:hAnsi="Times New Roman" w:cs="Times New Roman"/>
          <w:spacing w:val="1"/>
          <w:w w:val="105"/>
        </w:rPr>
        <w:t xml:space="preserve"> </w:t>
      </w:r>
      <w:r w:rsidRPr="00C03FBD">
        <w:rPr>
          <w:rFonts w:ascii="Times New Roman" w:hAnsi="Times New Roman" w:cs="Times New Roman"/>
          <w:w w:val="105"/>
        </w:rPr>
        <w:t>základe</w:t>
      </w:r>
      <w:r w:rsidRPr="00C03FBD">
        <w:rPr>
          <w:rFonts w:ascii="Times New Roman" w:hAnsi="Times New Roman" w:cs="Times New Roman"/>
          <w:spacing w:val="40"/>
          <w:w w:val="105"/>
        </w:rPr>
        <w:t xml:space="preserve"> </w:t>
      </w:r>
      <w:r w:rsidRPr="00C03FBD">
        <w:rPr>
          <w:rFonts w:ascii="Times New Roman" w:hAnsi="Times New Roman" w:cs="Times New Roman"/>
          <w:w w:val="105"/>
        </w:rPr>
        <w:t>výzvy</w:t>
      </w:r>
      <w:r w:rsidRPr="00C03FBD">
        <w:rPr>
          <w:rFonts w:ascii="Times New Roman" w:hAnsi="Times New Roman" w:cs="Times New Roman"/>
          <w:spacing w:val="41"/>
          <w:w w:val="105"/>
        </w:rPr>
        <w:t xml:space="preserve"> </w:t>
      </w:r>
      <w:r w:rsidRPr="00C03FBD">
        <w:rPr>
          <w:rFonts w:ascii="Times New Roman" w:hAnsi="Times New Roman" w:cs="Times New Roman"/>
          <w:w w:val="105"/>
        </w:rPr>
        <w:t>zverejnenej</w:t>
      </w:r>
      <w:r w:rsidRPr="00C03FBD">
        <w:rPr>
          <w:rFonts w:ascii="Times New Roman" w:hAnsi="Times New Roman" w:cs="Times New Roman"/>
          <w:spacing w:val="41"/>
          <w:w w:val="105"/>
        </w:rPr>
        <w:t xml:space="preserve"> </w:t>
      </w:r>
      <w:r w:rsidRPr="00C03FBD">
        <w:rPr>
          <w:rFonts w:ascii="Times New Roman" w:hAnsi="Times New Roman" w:cs="Times New Roman"/>
          <w:w w:val="105"/>
        </w:rPr>
        <w:t>na</w:t>
      </w:r>
      <w:r w:rsidRPr="00C03FBD">
        <w:rPr>
          <w:rFonts w:ascii="Times New Roman" w:hAnsi="Times New Roman" w:cs="Times New Roman"/>
          <w:spacing w:val="41"/>
          <w:w w:val="105"/>
        </w:rPr>
        <w:t xml:space="preserve"> </w:t>
      </w:r>
      <w:r w:rsidRPr="00C03FBD">
        <w:rPr>
          <w:rFonts w:ascii="Times New Roman" w:hAnsi="Times New Roman" w:cs="Times New Roman"/>
          <w:w w:val="105"/>
        </w:rPr>
        <w:t>svojom</w:t>
      </w:r>
      <w:r w:rsidRPr="00C03FBD">
        <w:rPr>
          <w:rFonts w:ascii="Times New Roman" w:hAnsi="Times New Roman" w:cs="Times New Roman"/>
          <w:spacing w:val="41"/>
          <w:w w:val="105"/>
        </w:rPr>
        <w:t xml:space="preserve"> </w:t>
      </w:r>
      <w:r w:rsidRPr="00C03FBD">
        <w:rPr>
          <w:rFonts w:ascii="Times New Roman" w:hAnsi="Times New Roman" w:cs="Times New Roman"/>
          <w:w w:val="105"/>
        </w:rPr>
        <w:t>webovom</w:t>
      </w:r>
      <w:r w:rsidRPr="00C03FBD">
        <w:rPr>
          <w:rFonts w:ascii="Times New Roman" w:hAnsi="Times New Roman" w:cs="Times New Roman"/>
          <w:spacing w:val="41"/>
          <w:w w:val="105"/>
        </w:rPr>
        <w:t xml:space="preserve"> </w:t>
      </w:r>
      <w:r w:rsidRPr="00C03FBD">
        <w:rPr>
          <w:rFonts w:ascii="Times New Roman" w:hAnsi="Times New Roman" w:cs="Times New Roman"/>
          <w:w w:val="105"/>
        </w:rPr>
        <w:t>sídle.</w:t>
      </w:r>
      <w:r w:rsidRPr="00C03FBD">
        <w:rPr>
          <w:rFonts w:ascii="Times New Roman" w:hAnsi="Times New Roman" w:cs="Times New Roman"/>
          <w:spacing w:val="41"/>
          <w:w w:val="105"/>
        </w:rPr>
        <w:t xml:space="preserve"> </w:t>
      </w:r>
      <w:r w:rsidRPr="00C03FBD">
        <w:rPr>
          <w:rFonts w:ascii="Times New Roman" w:hAnsi="Times New Roman" w:cs="Times New Roman"/>
          <w:w w:val="105"/>
        </w:rPr>
        <w:t>Posudzovateľom</w:t>
      </w:r>
      <w:r w:rsidRPr="00C03FBD">
        <w:rPr>
          <w:rFonts w:ascii="Times New Roman" w:hAnsi="Times New Roman" w:cs="Times New Roman"/>
          <w:spacing w:val="41"/>
          <w:w w:val="105"/>
        </w:rPr>
        <w:t xml:space="preserve"> </w:t>
      </w:r>
      <w:r w:rsidRPr="00C03FBD">
        <w:rPr>
          <w:rFonts w:ascii="Times New Roman" w:hAnsi="Times New Roman" w:cs="Times New Roman"/>
          <w:w w:val="105"/>
        </w:rPr>
        <w:t>systému</w:t>
      </w:r>
      <w:r w:rsidRPr="00C03FBD">
        <w:rPr>
          <w:rFonts w:ascii="Times New Roman" w:hAnsi="Times New Roman" w:cs="Times New Roman"/>
          <w:spacing w:val="41"/>
          <w:w w:val="105"/>
        </w:rPr>
        <w:t xml:space="preserve"> </w:t>
      </w:r>
      <w:r w:rsidRPr="00C03FBD">
        <w:rPr>
          <w:rFonts w:ascii="Times New Roman" w:hAnsi="Times New Roman" w:cs="Times New Roman"/>
          <w:w w:val="105"/>
        </w:rPr>
        <w:t>zberu</w:t>
      </w:r>
      <w:r w:rsidRPr="00C03FBD">
        <w:rPr>
          <w:rFonts w:ascii="Times New Roman" w:hAnsi="Times New Roman" w:cs="Times New Roman"/>
          <w:spacing w:val="41"/>
          <w:w w:val="105"/>
        </w:rPr>
        <w:t xml:space="preserve"> </w:t>
      </w:r>
      <w:r w:rsidRPr="00C03FBD">
        <w:rPr>
          <w:rFonts w:ascii="Times New Roman" w:hAnsi="Times New Roman" w:cs="Times New Roman"/>
          <w:w w:val="105"/>
        </w:rPr>
        <w:t>môže</w:t>
      </w:r>
      <w:r w:rsidRPr="00C03FBD">
        <w:rPr>
          <w:rFonts w:ascii="Times New Roman" w:hAnsi="Times New Roman" w:cs="Times New Roman"/>
          <w:spacing w:val="41"/>
          <w:w w:val="105"/>
        </w:rPr>
        <w:t xml:space="preserve"> </w:t>
      </w:r>
      <w:r w:rsidRPr="00C03FBD">
        <w:rPr>
          <w:rFonts w:ascii="Times New Roman" w:hAnsi="Times New Roman" w:cs="Times New Roman"/>
          <w:w w:val="105"/>
        </w:rPr>
        <w:t>byť</w:t>
      </w:r>
      <w:r w:rsidRPr="00C03FBD">
        <w:rPr>
          <w:rFonts w:ascii="Times New Roman" w:hAnsi="Times New Roman" w:cs="Times New Roman"/>
          <w:spacing w:val="-50"/>
          <w:w w:val="105"/>
        </w:rPr>
        <w:t xml:space="preserve"> </w:t>
      </w:r>
      <w:r w:rsidRPr="00C03FBD">
        <w:rPr>
          <w:rFonts w:ascii="Times New Roman" w:hAnsi="Times New Roman" w:cs="Times New Roman"/>
          <w:w w:val="105"/>
        </w:rPr>
        <w:t>len</w:t>
      </w:r>
      <w:r w:rsidRPr="00C03FBD">
        <w:rPr>
          <w:rFonts w:ascii="Times New Roman" w:hAnsi="Times New Roman" w:cs="Times New Roman"/>
          <w:spacing w:val="1"/>
          <w:w w:val="105"/>
        </w:rPr>
        <w:t xml:space="preserve"> </w:t>
      </w:r>
      <w:r w:rsidRPr="00C03FBD">
        <w:rPr>
          <w:rFonts w:ascii="Times New Roman" w:hAnsi="Times New Roman" w:cs="Times New Roman"/>
          <w:w w:val="105"/>
        </w:rPr>
        <w:t>osoba,</w:t>
      </w:r>
      <w:r w:rsidRPr="00C03FBD">
        <w:rPr>
          <w:rFonts w:ascii="Times New Roman" w:hAnsi="Times New Roman" w:cs="Times New Roman"/>
          <w:spacing w:val="1"/>
          <w:w w:val="105"/>
        </w:rPr>
        <w:t xml:space="preserve"> </w:t>
      </w:r>
      <w:r w:rsidRPr="00C03FBD">
        <w:rPr>
          <w:rFonts w:ascii="Times New Roman" w:hAnsi="Times New Roman" w:cs="Times New Roman"/>
          <w:w w:val="105"/>
        </w:rPr>
        <w:t>ktorá</w:t>
      </w:r>
      <w:r w:rsidRPr="00C03FBD">
        <w:rPr>
          <w:rFonts w:ascii="Times New Roman" w:hAnsi="Times New Roman" w:cs="Times New Roman"/>
          <w:spacing w:val="1"/>
          <w:w w:val="105"/>
        </w:rPr>
        <w:t xml:space="preserve"> </w:t>
      </w:r>
      <w:r w:rsidRPr="00C03FBD">
        <w:rPr>
          <w:rFonts w:ascii="Times New Roman" w:hAnsi="Times New Roman" w:cs="Times New Roman"/>
          <w:w w:val="105"/>
        </w:rPr>
        <w:t>spĺňa</w:t>
      </w:r>
      <w:r w:rsidRPr="00C03FBD">
        <w:rPr>
          <w:rFonts w:ascii="Times New Roman" w:hAnsi="Times New Roman" w:cs="Times New Roman"/>
          <w:spacing w:val="1"/>
          <w:w w:val="105"/>
        </w:rPr>
        <w:t xml:space="preserve"> </w:t>
      </w:r>
      <w:r w:rsidRPr="00C03FBD">
        <w:rPr>
          <w:rFonts w:ascii="Times New Roman" w:hAnsi="Times New Roman" w:cs="Times New Roman"/>
          <w:w w:val="105"/>
        </w:rPr>
        <w:t>odborné</w:t>
      </w:r>
      <w:r w:rsidRPr="00C03FBD">
        <w:rPr>
          <w:rFonts w:ascii="Times New Roman" w:hAnsi="Times New Roman" w:cs="Times New Roman"/>
          <w:spacing w:val="1"/>
          <w:w w:val="105"/>
        </w:rPr>
        <w:t xml:space="preserve"> </w:t>
      </w:r>
      <w:r w:rsidRPr="00C03FBD">
        <w:rPr>
          <w:rFonts w:ascii="Times New Roman" w:hAnsi="Times New Roman" w:cs="Times New Roman"/>
          <w:w w:val="105"/>
        </w:rPr>
        <w:t>predpoklady</w:t>
      </w:r>
      <w:r w:rsidRPr="00C03FBD">
        <w:rPr>
          <w:rFonts w:ascii="Times New Roman" w:hAnsi="Times New Roman" w:cs="Times New Roman"/>
          <w:spacing w:val="1"/>
          <w:w w:val="105"/>
        </w:rPr>
        <w:t xml:space="preserve"> </w:t>
      </w:r>
      <w:r w:rsidRPr="00C03FBD">
        <w:rPr>
          <w:rFonts w:ascii="Times New Roman" w:hAnsi="Times New Roman" w:cs="Times New Roman"/>
          <w:w w:val="105"/>
        </w:rPr>
        <w:t>na</w:t>
      </w:r>
      <w:r w:rsidRPr="00C03FBD">
        <w:rPr>
          <w:rFonts w:ascii="Times New Roman" w:hAnsi="Times New Roman" w:cs="Times New Roman"/>
          <w:spacing w:val="1"/>
          <w:w w:val="105"/>
        </w:rPr>
        <w:t xml:space="preserve"> </w:t>
      </w:r>
      <w:r w:rsidRPr="00C03FBD">
        <w:rPr>
          <w:rFonts w:ascii="Times New Roman" w:hAnsi="Times New Roman" w:cs="Times New Roman"/>
          <w:w w:val="105"/>
        </w:rPr>
        <w:t>posudzovanie</w:t>
      </w:r>
      <w:r w:rsidRPr="00C03FBD">
        <w:rPr>
          <w:rFonts w:ascii="Times New Roman" w:hAnsi="Times New Roman" w:cs="Times New Roman"/>
          <w:spacing w:val="1"/>
          <w:w w:val="105"/>
        </w:rPr>
        <w:t xml:space="preserve"> </w:t>
      </w:r>
      <w:r w:rsidRPr="00C03FBD">
        <w:rPr>
          <w:rFonts w:ascii="Times New Roman" w:hAnsi="Times New Roman" w:cs="Times New Roman"/>
          <w:w w:val="105"/>
        </w:rPr>
        <w:t>elektronického</w:t>
      </w:r>
      <w:r w:rsidRPr="00C03FBD">
        <w:rPr>
          <w:rFonts w:ascii="Times New Roman" w:hAnsi="Times New Roman" w:cs="Times New Roman"/>
          <w:spacing w:val="1"/>
          <w:w w:val="105"/>
        </w:rPr>
        <w:t xml:space="preserve"> </w:t>
      </w:r>
      <w:r w:rsidRPr="00C03FBD">
        <w:rPr>
          <w:rFonts w:ascii="Times New Roman" w:hAnsi="Times New Roman" w:cs="Times New Roman"/>
          <w:w w:val="105"/>
        </w:rPr>
        <w:t>systému</w:t>
      </w:r>
      <w:r w:rsidRPr="00C03FBD">
        <w:rPr>
          <w:rFonts w:ascii="Times New Roman" w:hAnsi="Times New Roman" w:cs="Times New Roman"/>
          <w:spacing w:val="1"/>
          <w:w w:val="105"/>
        </w:rPr>
        <w:t xml:space="preserve"> </w:t>
      </w:r>
      <w:r w:rsidRPr="00C03FBD">
        <w:rPr>
          <w:rFonts w:ascii="Times New Roman" w:hAnsi="Times New Roman" w:cs="Times New Roman"/>
          <w:w w:val="105"/>
        </w:rPr>
        <w:t>zberu</w:t>
      </w:r>
      <w:r w:rsidRPr="00C03FBD">
        <w:rPr>
          <w:rFonts w:ascii="Times New Roman" w:hAnsi="Times New Roman" w:cs="Times New Roman"/>
          <w:spacing w:val="1"/>
          <w:w w:val="105"/>
        </w:rPr>
        <w:t xml:space="preserve"> </w:t>
      </w:r>
      <w:r w:rsidRPr="00C03FBD">
        <w:rPr>
          <w:rFonts w:ascii="Times New Roman" w:hAnsi="Times New Roman" w:cs="Times New Roman"/>
          <w:w w:val="105"/>
        </w:rPr>
        <w:t>vyhlásení</w:t>
      </w:r>
      <w:r w:rsidRPr="00C03FBD">
        <w:rPr>
          <w:rFonts w:ascii="Times New Roman" w:hAnsi="Times New Roman" w:cs="Times New Roman"/>
          <w:spacing w:val="1"/>
          <w:w w:val="105"/>
        </w:rPr>
        <w:t xml:space="preserve"> </w:t>
      </w:r>
      <w:r w:rsidRPr="00C03FBD">
        <w:rPr>
          <w:rFonts w:ascii="Times New Roman" w:hAnsi="Times New Roman" w:cs="Times New Roman"/>
          <w:w w:val="105"/>
        </w:rPr>
        <w:t>o podpore</w:t>
      </w:r>
      <w:r w:rsidRPr="00C03FBD">
        <w:rPr>
          <w:rFonts w:ascii="Times New Roman" w:hAnsi="Times New Roman" w:cs="Times New Roman"/>
          <w:spacing w:val="1"/>
          <w:w w:val="105"/>
        </w:rPr>
        <w:t xml:space="preserve"> </w:t>
      </w:r>
      <w:r w:rsidRPr="00C03FBD">
        <w:rPr>
          <w:rFonts w:ascii="Times New Roman" w:hAnsi="Times New Roman" w:cs="Times New Roman"/>
          <w:w w:val="105"/>
        </w:rPr>
        <w:t>iniciatívy</w:t>
      </w:r>
      <w:r w:rsidRPr="00C03FBD">
        <w:rPr>
          <w:rFonts w:ascii="Times New Roman" w:hAnsi="Times New Roman" w:cs="Times New Roman"/>
          <w:spacing w:val="1"/>
          <w:w w:val="105"/>
        </w:rPr>
        <w:t xml:space="preserve"> </w:t>
      </w:r>
      <w:r w:rsidRPr="00C03FBD">
        <w:rPr>
          <w:rFonts w:ascii="Times New Roman" w:hAnsi="Times New Roman" w:cs="Times New Roman"/>
          <w:w w:val="105"/>
        </w:rPr>
        <w:t>občanov</w:t>
      </w:r>
      <w:r w:rsidRPr="00C03FBD">
        <w:rPr>
          <w:rFonts w:ascii="Times New Roman" w:hAnsi="Times New Roman" w:cs="Times New Roman"/>
          <w:spacing w:val="1"/>
          <w:w w:val="105"/>
        </w:rPr>
        <w:t xml:space="preserve"> </w:t>
      </w:r>
      <w:r w:rsidRPr="00C03FBD">
        <w:rPr>
          <w:rFonts w:ascii="Times New Roman" w:hAnsi="Times New Roman" w:cs="Times New Roman"/>
          <w:w w:val="105"/>
        </w:rPr>
        <w:t>uvedené</w:t>
      </w:r>
      <w:r w:rsidRPr="00C03FBD">
        <w:rPr>
          <w:rFonts w:ascii="Times New Roman" w:hAnsi="Times New Roman" w:cs="Times New Roman"/>
          <w:spacing w:val="1"/>
          <w:w w:val="105"/>
        </w:rPr>
        <w:t xml:space="preserve"> </w:t>
      </w:r>
      <w:r w:rsidRPr="00C03FBD">
        <w:rPr>
          <w:rFonts w:ascii="Times New Roman" w:hAnsi="Times New Roman" w:cs="Times New Roman"/>
          <w:w w:val="105"/>
        </w:rPr>
        <w:t>vo</w:t>
      </w:r>
      <w:r w:rsidRPr="00C03FBD">
        <w:rPr>
          <w:rFonts w:ascii="Times New Roman" w:hAnsi="Times New Roman" w:cs="Times New Roman"/>
          <w:spacing w:val="1"/>
          <w:w w:val="105"/>
        </w:rPr>
        <w:t xml:space="preserve"> </w:t>
      </w:r>
      <w:r w:rsidRPr="00C03FBD">
        <w:rPr>
          <w:rFonts w:ascii="Times New Roman" w:hAnsi="Times New Roman" w:cs="Times New Roman"/>
          <w:w w:val="105"/>
        </w:rPr>
        <w:t>výzve</w:t>
      </w:r>
      <w:r w:rsidRPr="00C03FBD">
        <w:rPr>
          <w:rFonts w:ascii="Times New Roman" w:hAnsi="Times New Roman" w:cs="Times New Roman"/>
          <w:spacing w:val="1"/>
          <w:w w:val="105"/>
        </w:rPr>
        <w:t xml:space="preserve"> </w:t>
      </w:r>
      <w:r w:rsidRPr="00C03FBD">
        <w:rPr>
          <w:rFonts w:ascii="Times New Roman" w:hAnsi="Times New Roman" w:cs="Times New Roman"/>
          <w:w w:val="105"/>
        </w:rPr>
        <w:t>podľa  druhej  vety.  Posudzovateľ</w:t>
      </w:r>
      <w:r w:rsidRPr="00C03FBD">
        <w:rPr>
          <w:rFonts w:ascii="Times New Roman" w:hAnsi="Times New Roman" w:cs="Times New Roman"/>
          <w:spacing w:val="1"/>
          <w:w w:val="105"/>
        </w:rPr>
        <w:t xml:space="preserve"> </w:t>
      </w:r>
      <w:r w:rsidRPr="00C03FBD">
        <w:rPr>
          <w:rFonts w:ascii="Times New Roman" w:hAnsi="Times New Roman" w:cs="Times New Roman"/>
          <w:w w:val="105"/>
        </w:rPr>
        <w:t>systému</w:t>
      </w:r>
      <w:r w:rsidRPr="00C03FBD">
        <w:rPr>
          <w:rFonts w:ascii="Times New Roman" w:hAnsi="Times New Roman" w:cs="Times New Roman"/>
          <w:spacing w:val="1"/>
          <w:w w:val="105"/>
        </w:rPr>
        <w:t xml:space="preserve"> </w:t>
      </w:r>
      <w:r w:rsidRPr="00C03FBD">
        <w:rPr>
          <w:rFonts w:ascii="Times New Roman" w:hAnsi="Times New Roman" w:cs="Times New Roman"/>
          <w:w w:val="105"/>
        </w:rPr>
        <w:t>zberu</w:t>
      </w:r>
      <w:r w:rsidRPr="00C03FBD">
        <w:rPr>
          <w:rFonts w:ascii="Times New Roman" w:hAnsi="Times New Roman" w:cs="Times New Roman"/>
          <w:spacing w:val="1"/>
          <w:w w:val="105"/>
        </w:rPr>
        <w:t xml:space="preserve"> </w:t>
      </w:r>
      <w:r w:rsidRPr="00C03FBD">
        <w:rPr>
          <w:rFonts w:ascii="Times New Roman" w:hAnsi="Times New Roman" w:cs="Times New Roman"/>
          <w:w w:val="105"/>
        </w:rPr>
        <w:t>je</w:t>
      </w:r>
      <w:r w:rsidRPr="00C03FBD">
        <w:rPr>
          <w:rFonts w:ascii="Times New Roman" w:hAnsi="Times New Roman" w:cs="Times New Roman"/>
          <w:spacing w:val="1"/>
          <w:w w:val="105"/>
        </w:rPr>
        <w:t xml:space="preserve"> </w:t>
      </w:r>
      <w:r w:rsidRPr="00C03FBD">
        <w:rPr>
          <w:rFonts w:ascii="Times New Roman" w:hAnsi="Times New Roman" w:cs="Times New Roman"/>
          <w:w w:val="105"/>
        </w:rPr>
        <w:t>povinný</w:t>
      </w:r>
      <w:r w:rsidRPr="00C03FBD">
        <w:rPr>
          <w:rFonts w:ascii="Times New Roman" w:hAnsi="Times New Roman" w:cs="Times New Roman"/>
          <w:spacing w:val="1"/>
          <w:w w:val="105"/>
        </w:rPr>
        <w:t xml:space="preserve"> </w:t>
      </w:r>
      <w:r w:rsidRPr="00C03FBD">
        <w:rPr>
          <w:rFonts w:ascii="Times New Roman" w:hAnsi="Times New Roman" w:cs="Times New Roman"/>
          <w:w w:val="105"/>
        </w:rPr>
        <w:t>spĺňať</w:t>
      </w:r>
      <w:r w:rsidRPr="00C03FBD">
        <w:rPr>
          <w:rFonts w:ascii="Times New Roman" w:hAnsi="Times New Roman" w:cs="Times New Roman"/>
          <w:spacing w:val="1"/>
          <w:w w:val="105"/>
        </w:rPr>
        <w:t xml:space="preserve"> </w:t>
      </w:r>
      <w:r w:rsidRPr="00C03FBD">
        <w:rPr>
          <w:rFonts w:ascii="Times New Roman" w:hAnsi="Times New Roman" w:cs="Times New Roman"/>
          <w:w w:val="105"/>
        </w:rPr>
        <w:t>tieto</w:t>
      </w:r>
      <w:r w:rsidRPr="00C03FBD">
        <w:rPr>
          <w:rFonts w:ascii="Times New Roman" w:hAnsi="Times New Roman" w:cs="Times New Roman"/>
          <w:spacing w:val="1"/>
          <w:w w:val="105"/>
        </w:rPr>
        <w:t xml:space="preserve"> </w:t>
      </w:r>
      <w:r w:rsidRPr="00C03FBD">
        <w:rPr>
          <w:rFonts w:ascii="Times New Roman" w:hAnsi="Times New Roman" w:cs="Times New Roman"/>
          <w:w w:val="105"/>
        </w:rPr>
        <w:t>predpoklady</w:t>
      </w:r>
      <w:r w:rsidRPr="00C03FBD">
        <w:rPr>
          <w:rFonts w:ascii="Times New Roman" w:hAnsi="Times New Roman" w:cs="Times New Roman"/>
          <w:spacing w:val="1"/>
          <w:w w:val="105"/>
        </w:rPr>
        <w:t xml:space="preserve"> </w:t>
      </w:r>
      <w:r w:rsidRPr="00C03FBD">
        <w:rPr>
          <w:rFonts w:ascii="Times New Roman" w:hAnsi="Times New Roman" w:cs="Times New Roman"/>
          <w:w w:val="105"/>
        </w:rPr>
        <w:t>po</w:t>
      </w:r>
      <w:r w:rsidRPr="00C03FBD">
        <w:rPr>
          <w:rFonts w:ascii="Times New Roman" w:hAnsi="Times New Roman" w:cs="Times New Roman"/>
          <w:spacing w:val="1"/>
          <w:w w:val="105"/>
        </w:rPr>
        <w:t xml:space="preserve"> </w:t>
      </w:r>
      <w:r w:rsidRPr="00C03FBD">
        <w:rPr>
          <w:rFonts w:ascii="Times New Roman" w:hAnsi="Times New Roman" w:cs="Times New Roman"/>
          <w:w w:val="105"/>
        </w:rPr>
        <w:t>celý</w:t>
      </w:r>
      <w:r w:rsidRPr="00C03FBD">
        <w:rPr>
          <w:rFonts w:ascii="Times New Roman" w:hAnsi="Times New Roman" w:cs="Times New Roman"/>
          <w:spacing w:val="1"/>
          <w:w w:val="105"/>
        </w:rPr>
        <w:t xml:space="preserve"> </w:t>
      </w:r>
      <w:r w:rsidRPr="00C03FBD">
        <w:rPr>
          <w:rFonts w:ascii="Times New Roman" w:hAnsi="Times New Roman" w:cs="Times New Roman"/>
          <w:w w:val="105"/>
        </w:rPr>
        <w:t>čas</w:t>
      </w:r>
      <w:r w:rsidRPr="00C03FBD">
        <w:rPr>
          <w:rFonts w:ascii="Times New Roman" w:hAnsi="Times New Roman" w:cs="Times New Roman"/>
          <w:spacing w:val="1"/>
          <w:w w:val="105"/>
        </w:rPr>
        <w:t xml:space="preserve"> </w:t>
      </w:r>
      <w:r w:rsidRPr="00C03FBD">
        <w:rPr>
          <w:rFonts w:ascii="Times New Roman" w:hAnsi="Times New Roman" w:cs="Times New Roman"/>
          <w:w w:val="105"/>
        </w:rPr>
        <w:t>vykonávania</w:t>
      </w:r>
      <w:r w:rsidRPr="00C03FBD">
        <w:rPr>
          <w:rFonts w:ascii="Times New Roman" w:hAnsi="Times New Roman" w:cs="Times New Roman"/>
          <w:spacing w:val="1"/>
          <w:w w:val="105"/>
        </w:rPr>
        <w:t xml:space="preserve"> </w:t>
      </w:r>
      <w:r w:rsidRPr="00C03FBD">
        <w:rPr>
          <w:rFonts w:ascii="Times New Roman" w:hAnsi="Times New Roman" w:cs="Times New Roman"/>
          <w:w w:val="105"/>
        </w:rPr>
        <w:t>posudzovania</w:t>
      </w:r>
      <w:r w:rsidRPr="00C03FBD">
        <w:rPr>
          <w:rFonts w:ascii="Times New Roman" w:hAnsi="Times New Roman" w:cs="Times New Roman"/>
          <w:spacing w:val="1"/>
          <w:w w:val="105"/>
        </w:rPr>
        <w:t xml:space="preserve"> </w:t>
      </w:r>
      <w:r w:rsidRPr="00C03FBD">
        <w:rPr>
          <w:rFonts w:ascii="Times New Roman" w:hAnsi="Times New Roman" w:cs="Times New Roman"/>
          <w:w w:val="105"/>
        </w:rPr>
        <w:t>elektronického</w:t>
      </w:r>
      <w:r w:rsidRPr="00C03FBD">
        <w:rPr>
          <w:rFonts w:ascii="Times New Roman" w:hAnsi="Times New Roman" w:cs="Times New Roman"/>
          <w:spacing w:val="1"/>
          <w:w w:val="105"/>
        </w:rPr>
        <w:t xml:space="preserve"> </w:t>
      </w:r>
      <w:r w:rsidRPr="00C03FBD">
        <w:rPr>
          <w:rFonts w:ascii="Times New Roman" w:hAnsi="Times New Roman" w:cs="Times New Roman"/>
          <w:w w:val="105"/>
        </w:rPr>
        <w:t>systému</w:t>
      </w:r>
      <w:r w:rsidRPr="00C03FBD">
        <w:rPr>
          <w:rFonts w:ascii="Times New Roman" w:hAnsi="Times New Roman" w:cs="Times New Roman"/>
          <w:spacing w:val="1"/>
          <w:w w:val="105"/>
        </w:rPr>
        <w:t xml:space="preserve"> </w:t>
      </w:r>
      <w:r w:rsidRPr="00C03FBD">
        <w:rPr>
          <w:rFonts w:ascii="Times New Roman" w:hAnsi="Times New Roman" w:cs="Times New Roman"/>
          <w:w w:val="105"/>
        </w:rPr>
        <w:t>zberu</w:t>
      </w:r>
      <w:r w:rsidRPr="00C03FBD">
        <w:rPr>
          <w:rFonts w:ascii="Times New Roman" w:hAnsi="Times New Roman" w:cs="Times New Roman"/>
          <w:spacing w:val="1"/>
          <w:w w:val="105"/>
        </w:rPr>
        <w:t xml:space="preserve"> </w:t>
      </w:r>
      <w:r w:rsidRPr="00C03FBD">
        <w:rPr>
          <w:rFonts w:ascii="Times New Roman" w:hAnsi="Times New Roman" w:cs="Times New Roman"/>
          <w:w w:val="105"/>
        </w:rPr>
        <w:t>vyhlásení</w:t>
      </w:r>
      <w:r w:rsidRPr="00C03FBD">
        <w:rPr>
          <w:rFonts w:ascii="Times New Roman" w:hAnsi="Times New Roman" w:cs="Times New Roman"/>
          <w:spacing w:val="1"/>
          <w:w w:val="105"/>
        </w:rPr>
        <w:t xml:space="preserve"> </w:t>
      </w:r>
      <w:r w:rsidRPr="00C03FBD">
        <w:rPr>
          <w:rFonts w:ascii="Times New Roman" w:hAnsi="Times New Roman" w:cs="Times New Roman"/>
          <w:w w:val="105"/>
        </w:rPr>
        <w:t>o podpore</w:t>
      </w:r>
      <w:r w:rsidRPr="00C03FBD">
        <w:rPr>
          <w:rFonts w:ascii="Times New Roman" w:hAnsi="Times New Roman" w:cs="Times New Roman"/>
          <w:spacing w:val="1"/>
          <w:w w:val="105"/>
        </w:rPr>
        <w:t xml:space="preserve"> </w:t>
      </w:r>
      <w:r w:rsidRPr="00C03FBD">
        <w:rPr>
          <w:rFonts w:ascii="Times New Roman" w:hAnsi="Times New Roman" w:cs="Times New Roman"/>
          <w:w w:val="105"/>
        </w:rPr>
        <w:t>iniciatívy</w:t>
      </w:r>
      <w:r w:rsidRPr="00C03FBD">
        <w:rPr>
          <w:rFonts w:ascii="Times New Roman" w:hAnsi="Times New Roman" w:cs="Times New Roman"/>
          <w:spacing w:val="1"/>
          <w:w w:val="105"/>
        </w:rPr>
        <w:t xml:space="preserve"> </w:t>
      </w:r>
      <w:r w:rsidRPr="00C03FBD">
        <w:rPr>
          <w:rFonts w:ascii="Times New Roman" w:hAnsi="Times New Roman" w:cs="Times New Roman"/>
          <w:w w:val="105"/>
        </w:rPr>
        <w:t>občanov.</w:t>
      </w:r>
      <w:r w:rsidRPr="00C03FBD">
        <w:rPr>
          <w:rFonts w:ascii="Times New Roman" w:hAnsi="Times New Roman" w:cs="Times New Roman"/>
          <w:spacing w:val="1"/>
          <w:w w:val="105"/>
        </w:rPr>
        <w:t xml:space="preserve"> </w:t>
      </w:r>
      <w:r w:rsidRPr="00C03FBD">
        <w:rPr>
          <w:rFonts w:ascii="Times New Roman" w:hAnsi="Times New Roman" w:cs="Times New Roman"/>
          <w:w w:val="105"/>
        </w:rPr>
        <w:t>Zoznam</w:t>
      </w:r>
      <w:r w:rsidRPr="00C03FBD">
        <w:rPr>
          <w:rFonts w:ascii="Times New Roman" w:hAnsi="Times New Roman" w:cs="Times New Roman"/>
          <w:spacing w:val="1"/>
          <w:w w:val="105"/>
        </w:rPr>
        <w:t xml:space="preserve"> </w:t>
      </w:r>
      <w:r w:rsidRPr="00C03FBD">
        <w:rPr>
          <w:rFonts w:ascii="Times New Roman" w:hAnsi="Times New Roman" w:cs="Times New Roman"/>
          <w:w w:val="105"/>
        </w:rPr>
        <w:t>posudzovateľov</w:t>
      </w:r>
      <w:r w:rsidRPr="00C03FBD">
        <w:rPr>
          <w:rFonts w:ascii="Times New Roman" w:hAnsi="Times New Roman" w:cs="Times New Roman"/>
          <w:spacing w:val="1"/>
          <w:w w:val="105"/>
        </w:rPr>
        <w:t xml:space="preserve"> </w:t>
      </w:r>
      <w:r w:rsidRPr="00C03FBD">
        <w:rPr>
          <w:rFonts w:ascii="Times New Roman" w:hAnsi="Times New Roman" w:cs="Times New Roman"/>
          <w:w w:val="105"/>
        </w:rPr>
        <w:t>systému</w:t>
      </w:r>
      <w:r w:rsidRPr="00C03FBD">
        <w:rPr>
          <w:rFonts w:ascii="Times New Roman" w:hAnsi="Times New Roman" w:cs="Times New Roman"/>
          <w:spacing w:val="1"/>
          <w:w w:val="105"/>
        </w:rPr>
        <w:t xml:space="preserve"> </w:t>
      </w:r>
      <w:r w:rsidRPr="00C03FBD">
        <w:rPr>
          <w:rFonts w:ascii="Times New Roman" w:hAnsi="Times New Roman" w:cs="Times New Roman"/>
          <w:w w:val="105"/>
        </w:rPr>
        <w:t>zberu</w:t>
      </w:r>
      <w:r w:rsidRPr="00C03FBD">
        <w:rPr>
          <w:rFonts w:ascii="Times New Roman" w:hAnsi="Times New Roman" w:cs="Times New Roman"/>
          <w:spacing w:val="1"/>
          <w:w w:val="105"/>
        </w:rPr>
        <w:t xml:space="preserve"> </w:t>
      </w:r>
      <w:r w:rsidRPr="00C03FBD">
        <w:rPr>
          <w:rFonts w:ascii="Times New Roman" w:hAnsi="Times New Roman" w:cs="Times New Roman"/>
          <w:w w:val="105"/>
        </w:rPr>
        <w:t>a jeho</w:t>
      </w:r>
      <w:r w:rsidRPr="00C03FBD">
        <w:rPr>
          <w:rFonts w:ascii="Times New Roman" w:hAnsi="Times New Roman" w:cs="Times New Roman"/>
          <w:spacing w:val="1"/>
          <w:w w:val="105"/>
        </w:rPr>
        <w:t xml:space="preserve"> </w:t>
      </w:r>
      <w:r w:rsidRPr="00C03FBD">
        <w:rPr>
          <w:rFonts w:ascii="Times New Roman" w:hAnsi="Times New Roman" w:cs="Times New Roman"/>
          <w:w w:val="105"/>
        </w:rPr>
        <w:t>zmeny</w:t>
      </w:r>
      <w:r w:rsidRPr="00C03FBD">
        <w:rPr>
          <w:rFonts w:ascii="Times New Roman" w:hAnsi="Times New Roman" w:cs="Times New Roman"/>
          <w:spacing w:val="1"/>
          <w:w w:val="105"/>
        </w:rPr>
        <w:t xml:space="preserve"> </w:t>
      </w:r>
      <w:r w:rsidRPr="00C03FBD">
        <w:rPr>
          <w:rFonts w:ascii="Times New Roman" w:hAnsi="Times New Roman" w:cs="Times New Roman"/>
          <w:w w:val="105"/>
        </w:rPr>
        <w:t>zverejňuje</w:t>
      </w:r>
      <w:r w:rsidRPr="00C03FBD">
        <w:rPr>
          <w:rFonts w:ascii="Times New Roman" w:hAnsi="Times New Roman" w:cs="Times New Roman"/>
          <w:spacing w:val="1"/>
          <w:w w:val="105"/>
        </w:rPr>
        <w:t xml:space="preserve"> </w:t>
      </w:r>
      <w:r w:rsidRPr="00C03FBD">
        <w:rPr>
          <w:rFonts w:ascii="Times New Roman" w:hAnsi="Times New Roman" w:cs="Times New Roman"/>
          <w:w w:val="105"/>
        </w:rPr>
        <w:t>Úrad</w:t>
      </w:r>
      <w:r w:rsidRPr="00C03FBD">
        <w:rPr>
          <w:rFonts w:ascii="Times New Roman" w:hAnsi="Times New Roman" w:cs="Times New Roman"/>
          <w:spacing w:val="1"/>
          <w:w w:val="105"/>
        </w:rPr>
        <w:t xml:space="preserve"> </w:t>
      </w:r>
      <w:r w:rsidRPr="00C03FBD">
        <w:rPr>
          <w:rFonts w:ascii="Times New Roman" w:hAnsi="Times New Roman" w:cs="Times New Roman"/>
          <w:w w:val="105"/>
        </w:rPr>
        <w:t>vlády</w:t>
      </w:r>
      <w:r w:rsidRPr="00C03FBD">
        <w:rPr>
          <w:rFonts w:ascii="Times New Roman" w:hAnsi="Times New Roman" w:cs="Times New Roman"/>
          <w:spacing w:val="1"/>
          <w:w w:val="105"/>
        </w:rPr>
        <w:t xml:space="preserve"> </w:t>
      </w:r>
      <w:r w:rsidRPr="00C03FBD">
        <w:rPr>
          <w:rFonts w:ascii="Times New Roman" w:hAnsi="Times New Roman" w:cs="Times New Roman"/>
          <w:w w:val="105"/>
        </w:rPr>
        <w:t>Slovenskej  republiky  na  svojom  webovom</w:t>
      </w:r>
      <w:r w:rsidRPr="00C03FBD">
        <w:rPr>
          <w:rFonts w:ascii="Times New Roman" w:hAnsi="Times New Roman" w:cs="Times New Roman"/>
          <w:spacing w:val="1"/>
          <w:w w:val="105"/>
        </w:rPr>
        <w:t xml:space="preserve"> </w:t>
      </w:r>
      <w:r w:rsidRPr="00C03FBD">
        <w:rPr>
          <w:rFonts w:ascii="Times New Roman" w:hAnsi="Times New Roman" w:cs="Times New Roman"/>
          <w:w w:val="105"/>
        </w:rPr>
        <w:t>sídle. Ak posudzovateľ systému zberu nemôže vykonávať posudzovanie elektronického systému</w:t>
      </w:r>
      <w:r w:rsidRPr="00C03FBD">
        <w:rPr>
          <w:rFonts w:ascii="Times New Roman" w:hAnsi="Times New Roman" w:cs="Times New Roman"/>
          <w:spacing w:val="1"/>
          <w:w w:val="105"/>
        </w:rPr>
        <w:t xml:space="preserve"> </w:t>
      </w:r>
      <w:r w:rsidRPr="00C03FBD">
        <w:rPr>
          <w:rFonts w:ascii="Times New Roman" w:hAnsi="Times New Roman" w:cs="Times New Roman"/>
          <w:w w:val="105"/>
        </w:rPr>
        <w:t>zberu</w:t>
      </w:r>
      <w:r w:rsidRPr="00C03FBD">
        <w:rPr>
          <w:rFonts w:ascii="Times New Roman" w:hAnsi="Times New Roman" w:cs="Times New Roman"/>
          <w:spacing w:val="1"/>
          <w:w w:val="105"/>
        </w:rPr>
        <w:t xml:space="preserve"> </w:t>
      </w:r>
      <w:r w:rsidRPr="00C03FBD">
        <w:rPr>
          <w:rFonts w:ascii="Times New Roman" w:hAnsi="Times New Roman" w:cs="Times New Roman"/>
          <w:w w:val="105"/>
        </w:rPr>
        <w:t>vyhlásení</w:t>
      </w:r>
      <w:r w:rsidRPr="00C03FBD">
        <w:rPr>
          <w:rFonts w:ascii="Times New Roman" w:hAnsi="Times New Roman" w:cs="Times New Roman"/>
          <w:spacing w:val="1"/>
          <w:w w:val="105"/>
        </w:rPr>
        <w:t xml:space="preserve"> </w:t>
      </w:r>
      <w:r w:rsidRPr="00C03FBD">
        <w:rPr>
          <w:rFonts w:ascii="Times New Roman" w:hAnsi="Times New Roman" w:cs="Times New Roman"/>
          <w:w w:val="105"/>
        </w:rPr>
        <w:t>o podpore</w:t>
      </w:r>
      <w:r w:rsidRPr="00C03FBD">
        <w:rPr>
          <w:rFonts w:ascii="Times New Roman" w:hAnsi="Times New Roman" w:cs="Times New Roman"/>
          <w:spacing w:val="1"/>
          <w:w w:val="105"/>
        </w:rPr>
        <w:t xml:space="preserve"> </w:t>
      </w:r>
      <w:r w:rsidRPr="00C03FBD">
        <w:rPr>
          <w:rFonts w:ascii="Times New Roman" w:hAnsi="Times New Roman" w:cs="Times New Roman"/>
          <w:w w:val="105"/>
        </w:rPr>
        <w:t>iniciatívy</w:t>
      </w:r>
      <w:r w:rsidRPr="00C03FBD">
        <w:rPr>
          <w:rFonts w:ascii="Times New Roman" w:hAnsi="Times New Roman" w:cs="Times New Roman"/>
          <w:spacing w:val="1"/>
          <w:w w:val="105"/>
        </w:rPr>
        <w:t xml:space="preserve"> </w:t>
      </w:r>
      <w:r w:rsidRPr="00C03FBD">
        <w:rPr>
          <w:rFonts w:ascii="Times New Roman" w:hAnsi="Times New Roman" w:cs="Times New Roman"/>
          <w:w w:val="105"/>
        </w:rPr>
        <w:t>občanov,</w:t>
      </w:r>
      <w:r w:rsidRPr="00C03FBD">
        <w:rPr>
          <w:rFonts w:ascii="Times New Roman" w:hAnsi="Times New Roman" w:cs="Times New Roman"/>
          <w:spacing w:val="1"/>
          <w:w w:val="105"/>
        </w:rPr>
        <w:t xml:space="preserve"> </w:t>
      </w:r>
      <w:r w:rsidRPr="00C03FBD">
        <w:rPr>
          <w:rFonts w:ascii="Times New Roman" w:hAnsi="Times New Roman" w:cs="Times New Roman"/>
          <w:w w:val="105"/>
        </w:rPr>
        <w:t>je</w:t>
      </w:r>
      <w:r w:rsidRPr="00C03FBD">
        <w:rPr>
          <w:rFonts w:ascii="Times New Roman" w:hAnsi="Times New Roman" w:cs="Times New Roman"/>
          <w:spacing w:val="1"/>
          <w:w w:val="105"/>
        </w:rPr>
        <w:t xml:space="preserve"> </w:t>
      </w:r>
      <w:r w:rsidRPr="00C03FBD">
        <w:rPr>
          <w:rFonts w:ascii="Times New Roman" w:hAnsi="Times New Roman" w:cs="Times New Roman"/>
          <w:w w:val="105"/>
        </w:rPr>
        <w:t>povinný</w:t>
      </w:r>
      <w:r w:rsidRPr="00C03FBD">
        <w:rPr>
          <w:rFonts w:ascii="Times New Roman" w:hAnsi="Times New Roman" w:cs="Times New Roman"/>
          <w:spacing w:val="1"/>
          <w:w w:val="105"/>
        </w:rPr>
        <w:t xml:space="preserve"> </w:t>
      </w:r>
      <w:r w:rsidRPr="00C03FBD">
        <w:rPr>
          <w:rFonts w:ascii="Times New Roman" w:hAnsi="Times New Roman" w:cs="Times New Roman"/>
          <w:w w:val="105"/>
        </w:rPr>
        <w:t>túto</w:t>
      </w:r>
      <w:r w:rsidRPr="00C03FBD">
        <w:rPr>
          <w:rFonts w:ascii="Times New Roman" w:hAnsi="Times New Roman" w:cs="Times New Roman"/>
          <w:spacing w:val="1"/>
          <w:w w:val="105"/>
        </w:rPr>
        <w:t xml:space="preserve"> </w:t>
      </w:r>
      <w:r w:rsidRPr="00C03FBD">
        <w:rPr>
          <w:rFonts w:ascii="Times New Roman" w:hAnsi="Times New Roman" w:cs="Times New Roman"/>
          <w:w w:val="105"/>
        </w:rPr>
        <w:t>skutočnosť</w:t>
      </w:r>
      <w:r w:rsidRPr="00C03FBD">
        <w:rPr>
          <w:rFonts w:ascii="Times New Roman" w:hAnsi="Times New Roman" w:cs="Times New Roman"/>
          <w:spacing w:val="1"/>
          <w:w w:val="105"/>
        </w:rPr>
        <w:t xml:space="preserve"> </w:t>
      </w:r>
      <w:r w:rsidRPr="00C03FBD">
        <w:rPr>
          <w:rFonts w:ascii="Times New Roman" w:hAnsi="Times New Roman" w:cs="Times New Roman"/>
          <w:w w:val="105"/>
        </w:rPr>
        <w:t>s uvedením</w:t>
      </w:r>
      <w:r w:rsidRPr="00C03FBD">
        <w:rPr>
          <w:rFonts w:ascii="Times New Roman" w:hAnsi="Times New Roman" w:cs="Times New Roman"/>
          <w:spacing w:val="1"/>
          <w:w w:val="105"/>
        </w:rPr>
        <w:t xml:space="preserve"> </w:t>
      </w:r>
      <w:r w:rsidRPr="00C03FBD">
        <w:rPr>
          <w:rFonts w:ascii="Times New Roman" w:hAnsi="Times New Roman" w:cs="Times New Roman"/>
          <w:w w:val="105"/>
        </w:rPr>
        <w:t>dôvodov</w:t>
      </w:r>
      <w:r w:rsidRPr="00C03FBD">
        <w:rPr>
          <w:rFonts w:ascii="Times New Roman" w:hAnsi="Times New Roman" w:cs="Times New Roman"/>
          <w:spacing w:val="-50"/>
          <w:w w:val="105"/>
        </w:rPr>
        <w:t xml:space="preserve"> </w:t>
      </w:r>
      <w:r w:rsidRPr="00C03FBD">
        <w:rPr>
          <w:rFonts w:ascii="Times New Roman" w:hAnsi="Times New Roman" w:cs="Times New Roman"/>
          <w:w w:val="105"/>
        </w:rPr>
        <w:t>bezodkladne</w:t>
      </w:r>
      <w:r w:rsidRPr="00C03FBD">
        <w:rPr>
          <w:rFonts w:ascii="Times New Roman" w:hAnsi="Times New Roman" w:cs="Times New Roman"/>
          <w:spacing w:val="13"/>
          <w:w w:val="105"/>
        </w:rPr>
        <w:t xml:space="preserve"> </w:t>
      </w:r>
      <w:r w:rsidRPr="00C03FBD">
        <w:rPr>
          <w:rFonts w:ascii="Times New Roman" w:hAnsi="Times New Roman" w:cs="Times New Roman"/>
          <w:w w:val="105"/>
        </w:rPr>
        <w:t>oznámiť</w:t>
      </w:r>
      <w:r w:rsidRPr="00C03FBD">
        <w:rPr>
          <w:rFonts w:ascii="Times New Roman" w:hAnsi="Times New Roman" w:cs="Times New Roman"/>
          <w:spacing w:val="13"/>
          <w:w w:val="105"/>
        </w:rPr>
        <w:t xml:space="preserve"> </w:t>
      </w:r>
      <w:r w:rsidRPr="00C03FBD">
        <w:rPr>
          <w:rFonts w:ascii="Times New Roman" w:hAnsi="Times New Roman" w:cs="Times New Roman"/>
          <w:w w:val="105"/>
        </w:rPr>
        <w:t>Úradu</w:t>
      </w:r>
      <w:r w:rsidRPr="00C03FBD">
        <w:rPr>
          <w:rFonts w:ascii="Times New Roman" w:hAnsi="Times New Roman" w:cs="Times New Roman"/>
          <w:spacing w:val="13"/>
          <w:w w:val="105"/>
        </w:rPr>
        <w:t xml:space="preserve"> </w:t>
      </w:r>
      <w:r w:rsidRPr="00C03FBD">
        <w:rPr>
          <w:rFonts w:ascii="Times New Roman" w:hAnsi="Times New Roman" w:cs="Times New Roman"/>
          <w:w w:val="105"/>
        </w:rPr>
        <w:t>vlády</w:t>
      </w:r>
      <w:r w:rsidRPr="00C03FBD">
        <w:rPr>
          <w:rFonts w:ascii="Times New Roman" w:hAnsi="Times New Roman" w:cs="Times New Roman"/>
          <w:spacing w:val="13"/>
          <w:w w:val="105"/>
        </w:rPr>
        <w:t xml:space="preserve"> </w:t>
      </w:r>
      <w:r w:rsidRPr="00C03FBD">
        <w:rPr>
          <w:rFonts w:ascii="Times New Roman" w:hAnsi="Times New Roman" w:cs="Times New Roman"/>
          <w:w w:val="105"/>
        </w:rPr>
        <w:t>Slovenskej</w:t>
      </w:r>
      <w:r w:rsidRPr="00C03FBD">
        <w:rPr>
          <w:rFonts w:ascii="Times New Roman" w:hAnsi="Times New Roman" w:cs="Times New Roman"/>
          <w:spacing w:val="13"/>
          <w:w w:val="105"/>
        </w:rPr>
        <w:t xml:space="preserve"> </w:t>
      </w:r>
      <w:r w:rsidRPr="00C03FBD">
        <w:rPr>
          <w:rFonts w:ascii="Times New Roman" w:hAnsi="Times New Roman" w:cs="Times New Roman"/>
          <w:w w:val="105"/>
        </w:rPr>
        <w:t>republiky.</w:t>
      </w:r>
    </w:p>
    <w:p w14:paraId="350F7071" w14:textId="77777777" w:rsidR="00136483" w:rsidRPr="00C03FBD" w:rsidRDefault="00A56FCB">
      <w:pPr>
        <w:pStyle w:val="Odsekzoznamu"/>
        <w:numPr>
          <w:ilvl w:val="1"/>
          <w:numId w:val="8"/>
        </w:numPr>
        <w:tabs>
          <w:tab w:val="left" w:pos="949"/>
        </w:tabs>
        <w:spacing w:before="202"/>
        <w:ind w:firstLine="226"/>
        <w:rPr>
          <w:rFonts w:ascii="Times New Roman" w:hAnsi="Times New Roman" w:cs="Times New Roman"/>
          <w:sz w:val="20"/>
        </w:rPr>
      </w:pPr>
      <w:r w:rsidRPr="00C03FBD">
        <w:rPr>
          <w:rFonts w:ascii="Times New Roman" w:hAnsi="Times New Roman" w:cs="Times New Roman"/>
          <w:w w:val="110"/>
          <w:sz w:val="20"/>
        </w:rPr>
        <w:t>Posudzovateľ systému zberu je povinný vykonávať posudzovanie elektronického systému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zberu vyhlásení o podpore iniciatívy občanov v súlade s osobitným predpisom</w:t>
      </w:r>
      <w:r w:rsidRPr="00C03FBD">
        <w:rPr>
          <w:rFonts w:ascii="Times New Roman" w:hAnsi="Times New Roman" w:cs="Times New Roman"/>
          <w:w w:val="110"/>
          <w:position w:val="5"/>
          <w:sz w:val="10"/>
        </w:rPr>
        <w:t>5c</w:t>
      </w:r>
      <w:r w:rsidRPr="00C03FBD">
        <w:rPr>
          <w:rFonts w:ascii="Times New Roman" w:hAnsi="Times New Roman" w:cs="Times New Roman"/>
          <w:w w:val="110"/>
          <w:sz w:val="20"/>
        </w:rPr>
        <w:t>) na základe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listinnej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žiadosti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elektronickej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žiadosti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 posúdenie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elektronického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zberu</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vyhlásení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podpore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iniciatívy občanov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(ďalej len</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„žiadosť o</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posúdenie systému zberu“)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podanej</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Úradu</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 xml:space="preserve">vlády </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 xml:space="preserve">Slovenskej </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 xml:space="preserve">republiky. </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 xml:space="preserve">Vzor </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 xml:space="preserve">žiadosti </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 xml:space="preserve">posúdenie </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 xml:space="preserve">systému </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 xml:space="preserve">zberu </w:t>
      </w:r>
      <w:r w:rsidRPr="00C03FBD">
        <w:rPr>
          <w:rFonts w:ascii="Times New Roman" w:hAnsi="Times New Roman" w:cs="Times New Roman"/>
          <w:spacing w:val="25"/>
          <w:w w:val="110"/>
          <w:sz w:val="20"/>
        </w:rPr>
        <w:t xml:space="preserve"> </w:t>
      </w:r>
      <w:r w:rsidRPr="00C03FBD">
        <w:rPr>
          <w:rFonts w:ascii="Times New Roman" w:hAnsi="Times New Roman" w:cs="Times New Roman"/>
          <w:w w:val="110"/>
          <w:sz w:val="20"/>
        </w:rPr>
        <w:t xml:space="preserve">je </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uvedený</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prílohe.</w:t>
      </w:r>
    </w:p>
    <w:p w14:paraId="2C596243" w14:textId="77777777" w:rsidR="00136483" w:rsidRPr="00C03FBD" w:rsidRDefault="00A56FCB">
      <w:pPr>
        <w:pStyle w:val="Odsekzoznamu"/>
        <w:numPr>
          <w:ilvl w:val="1"/>
          <w:numId w:val="8"/>
        </w:numPr>
        <w:tabs>
          <w:tab w:val="left" w:pos="972"/>
        </w:tabs>
        <w:spacing w:before="201"/>
        <w:ind w:firstLine="226"/>
        <w:rPr>
          <w:rFonts w:ascii="Times New Roman" w:hAnsi="Times New Roman" w:cs="Times New Roman"/>
          <w:sz w:val="20"/>
        </w:rPr>
      </w:pPr>
      <w:r w:rsidRPr="00C03FBD">
        <w:rPr>
          <w:rFonts w:ascii="Times New Roman" w:hAnsi="Times New Roman" w:cs="Times New Roman"/>
          <w:w w:val="105"/>
          <w:sz w:val="20"/>
        </w:rPr>
        <w:t>Ak</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žiadosť</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 posúdenie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systému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zberu  neobsahuje  náležitosti  uvedené  v prílohe,  Úrad</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vlády Slovenskej republiky vyzve žiadateľa, aby v lehote piatich dní odstránil jej nedostatky. Ak</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 xml:space="preserve">žiadateľ </w:t>
      </w:r>
      <w:r w:rsidRPr="00C03FBD">
        <w:rPr>
          <w:rFonts w:ascii="Times New Roman" w:hAnsi="Times New Roman" w:cs="Times New Roman"/>
          <w:spacing w:val="47"/>
          <w:w w:val="105"/>
          <w:sz w:val="20"/>
        </w:rPr>
        <w:t xml:space="preserve"> </w:t>
      </w:r>
      <w:r w:rsidRPr="00C03FBD">
        <w:rPr>
          <w:rFonts w:ascii="Times New Roman" w:hAnsi="Times New Roman" w:cs="Times New Roman"/>
          <w:w w:val="105"/>
          <w:sz w:val="20"/>
        </w:rPr>
        <w:t>v</w:t>
      </w:r>
      <w:r w:rsidRPr="00C03FBD">
        <w:rPr>
          <w:rFonts w:ascii="Times New Roman" w:hAnsi="Times New Roman" w:cs="Times New Roman"/>
          <w:spacing w:val="21"/>
          <w:w w:val="105"/>
          <w:sz w:val="20"/>
        </w:rPr>
        <w:t xml:space="preserve"> </w:t>
      </w:r>
      <w:r w:rsidRPr="00C03FBD">
        <w:rPr>
          <w:rFonts w:ascii="Times New Roman" w:hAnsi="Times New Roman" w:cs="Times New Roman"/>
          <w:w w:val="105"/>
          <w:sz w:val="20"/>
        </w:rPr>
        <w:t xml:space="preserve">tejto  </w:t>
      </w:r>
      <w:r w:rsidRPr="00C03FBD">
        <w:rPr>
          <w:rFonts w:ascii="Times New Roman" w:hAnsi="Times New Roman" w:cs="Times New Roman"/>
          <w:spacing w:val="46"/>
          <w:w w:val="105"/>
          <w:sz w:val="20"/>
        </w:rPr>
        <w:t xml:space="preserve"> </w:t>
      </w:r>
      <w:r w:rsidRPr="00C03FBD">
        <w:rPr>
          <w:rFonts w:ascii="Times New Roman" w:hAnsi="Times New Roman" w:cs="Times New Roman"/>
          <w:w w:val="105"/>
          <w:sz w:val="20"/>
        </w:rPr>
        <w:t xml:space="preserve">lehote  </w:t>
      </w:r>
      <w:r w:rsidRPr="00C03FBD">
        <w:rPr>
          <w:rFonts w:ascii="Times New Roman" w:hAnsi="Times New Roman" w:cs="Times New Roman"/>
          <w:spacing w:val="46"/>
          <w:w w:val="105"/>
          <w:sz w:val="20"/>
        </w:rPr>
        <w:t xml:space="preserve"> </w:t>
      </w:r>
      <w:r w:rsidRPr="00C03FBD">
        <w:rPr>
          <w:rFonts w:ascii="Times New Roman" w:hAnsi="Times New Roman" w:cs="Times New Roman"/>
          <w:w w:val="105"/>
          <w:sz w:val="20"/>
        </w:rPr>
        <w:t xml:space="preserve">nedostatky  </w:t>
      </w:r>
      <w:r w:rsidRPr="00C03FBD">
        <w:rPr>
          <w:rFonts w:ascii="Times New Roman" w:hAnsi="Times New Roman" w:cs="Times New Roman"/>
          <w:spacing w:val="46"/>
          <w:w w:val="105"/>
          <w:sz w:val="20"/>
        </w:rPr>
        <w:t xml:space="preserve"> </w:t>
      </w:r>
      <w:r w:rsidRPr="00C03FBD">
        <w:rPr>
          <w:rFonts w:ascii="Times New Roman" w:hAnsi="Times New Roman" w:cs="Times New Roman"/>
          <w:w w:val="105"/>
          <w:sz w:val="20"/>
        </w:rPr>
        <w:t xml:space="preserve">neodstráni,  </w:t>
      </w:r>
      <w:r w:rsidRPr="00C03FBD">
        <w:rPr>
          <w:rFonts w:ascii="Times New Roman" w:hAnsi="Times New Roman" w:cs="Times New Roman"/>
          <w:spacing w:val="46"/>
          <w:w w:val="105"/>
          <w:sz w:val="20"/>
        </w:rPr>
        <w:t xml:space="preserve"> </w:t>
      </w:r>
      <w:r w:rsidRPr="00C03FBD">
        <w:rPr>
          <w:rFonts w:ascii="Times New Roman" w:hAnsi="Times New Roman" w:cs="Times New Roman"/>
          <w:w w:val="105"/>
          <w:sz w:val="20"/>
        </w:rPr>
        <w:t xml:space="preserve">Úrad  </w:t>
      </w:r>
      <w:r w:rsidRPr="00C03FBD">
        <w:rPr>
          <w:rFonts w:ascii="Times New Roman" w:hAnsi="Times New Roman" w:cs="Times New Roman"/>
          <w:spacing w:val="45"/>
          <w:w w:val="105"/>
          <w:sz w:val="20"/>
        </w:rPr>
        <w:t xml:space="preserve"> </w:t>
      </w:r>
      <w:r w:rsidRPr="00C03FBD">
        <w:rPr>
          <w:rFonts w:ascii="Times New Roman" w:hAnsi="Times New Roman" w:cs="Times New Roman"/>
          <w:w w:val="105"/>
          <w:sz w:val="20"/>
        </w:rPr>
        <w:t xml:space="preserve">vlády  </w:t>
      </w:r>
      <w:r w:rsidRPr="00C03FBD">
        <w:rPr>
          <w:rFonts w:ascii="Times New Roman" w:hAnsi="Times New Roman" w:cs="Times New Roman"/>
          <w:spacing w:val="46"/>
          <w:w w:val="105"/>
          <w:sz w:val="20"/>
        </w:rPr>
        <w:t xml:space="preserve"> </w:t>
      </w:r>
      <w:r w:rsidRPr="00C03FBD">
        <w:rPr>
          <w:rFonts w:ascii="Times New Roman" w:hAnsi="Times New Roman" w:cs="Times New Roman"/>
          <w:w w:val="105"/>
          <w:sz w:val="20"/>
        </w:rPr>
        <w:t xml:space="preserve">Slovenskej  </w:t>
      </w:r>
      <w:r w:rsidRPr="00C03FBD">
        <w:rPr>
          <w:rFonts w:ascii="Times New Roman" w:hAnsi="Times New Roman" w:cs="Times New Roman"/>
          <w:spacing w:val="46"/>
          <w:w w:val="105"/>
          <w:sz w:val="20"/>
        </w:rPr>
        <w:t xml:space="preserve"> </w:t>
      </w:r>
      <w:r w:rsidRPr="00C03FBD">
        <w:rPr>
          <w:rFonts w:ascii="Times New Roman" w:hAnsi="Times New Roman" w:cs="Times New Roman"/>
          <w:w w:val="105"/>
          <w:sz w:val="20"/>
        </w:rPr>
        <w:t xml:space="preserve">republiky  </w:t>
      </w:r>
      <w:r w:rsidRPr="00C03FBD">
        <w:rPr>
          <w:rFonts w:ascii="Times New Roman" w:hAnsi="Times New Roman" w:cs="Times New Roman"/>
          <w:spacing w:val="46"/>
          <w:w w:val="105"/>
          <w:sz w:val="20"/>
        </w:rPr>
        <w:t xml:space="preserve"> </w:t>
      </w:r>
      <w:r w:rsidRPr="00C03FBD">
        <w:rPr>
          <w:rFonts w:ascii="Times New Roman" w:hAnsi="Times New Roman" w:cs="Times New Roman"/>
          <w:w w:val="105"/>
          <w:sz w:val="20"/>
        </w:rPr>
        <w:t>žiadosť</w:t>
      </w:r>
      <w:r w:rsidRPr="00C03FBD">
        <w:rPr>
          <w:rFonts w:ascii="Times New Roman" w:hAnsi="Times New Roman" w:cs="Times New Roman"/>
          <w:spacing w:val="-51"/>
          <w:w w:val="105"/>
          <w:sz w:val="20"/>
        </w:rPr>
        <w:t xml:space="preserve"> </w:t>
      </w:r>
      <w:r w:rsidRPr="00C03FBD">
        <w:rPr>
          <w:rFonts w:ascii="Times New Roman" w:hAnsi="Times New Roman" w:cs="Times New Roman"/>
          <w:w w:val="105"/>
          <w:sz w:val="20"/>
        </w:rPr>
        <w:t>o</w:t>
      </w:r>
      <w:r w:rsidRPr="00C03FBD">
        <w:rPr>
          <w:rFonts w:ascii="Times New Roman" w:hAnsi="Times New Roman" w:cs="Times New Roman"/>
          <w:spacing w:val="20"/>
          <w:w w:val="105"/>
          <w:sz w:val="20"/>
        </w:rPr>
        <w:t xml:space="preserve"> </w:t>
      </w:r>
      <w:r w:rsidRPr="00C03FBD">
        <w:rPr>
          <w:rFonts w:ascii="Times New Roman" w:hAnsi="Times New Roman" w:cs="Times New Roman"/>
          <w:w w:val="105"/>
          <w:sz w:val="20"/>
        </w:rPr>
        <w:t>posúdenie</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systému</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zberu</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vráti</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žiadateľovi</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a</w:t>
      </w:r>
      <w:r w:rsidRPr="00C03FBD">
        <w:rPr>
          <w:rFonts w:ascii="Times New Roman" w:hAnsi="Times New Roman" w:cs="Times New Roman"/>
          <w:spacing w:val="20"/>
          <w:w w:val="105"/>
          <w:sz w:val="20"/>
        </w:rPr>
        <w:t xml:space="preserve"> </w:t>
      </w:r>
      <w:r w:rsidRPr="00C03FBD">
        <w:rPr>
          <w:rFonts w:ascii="Times New Roman" w:hAnsi="Times New Roman" w:cs="Times New Roman"/>
          <w:w w:val="105"/>
          <w:sz w:val="20"/>
        </w:rPr>
        <w:t>bezodkladne</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oznámi</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túto</w:t>
      </w:r>
      <w:r w:rsidRPr="00C03FBD">
        <w:rPr>
          <w:rFonts w:ascii="Times New Roman" w:hAnsi="Times New Roman" w:cs="Times New Roman"/>
          <w:spacing w:val="39"/>
          <w:w w:val="105"/>
          <w:sz w:val="20"/>
        </w:rPr>
        <w:t xml:space="preserve"> </w:t>
      </w:r>
      <w:r w:rsidRPr="00C03FBD">
        <w:rPr>
          <w:rFonts w:ascii="Times New Roman" w:hAnsi="Times New Roman" w:cs="Times New Roman"/>
          <w:w w:val="105"/>
          <w:sz w:val="20"/>
        </w:rPr>
        <w:t>skutočnosť</w:t>
      </w:r>
    </w:p>
    <w:p w14:paraId="7C1B7B8E" w14:textId="77777777" w:rsidR="00136483" w:rsidRPr="00C03FBD" w:rsidRDefault="00136483">
      <w:pPr>
        <w:jc w:val="both"/>
        <w:rPr>
          <w:rFonts w:ascii="Times New Roman" w:hAnsi="Times New Roman" w:cs="Times New Roman"/>
          <w:sz w:val="20"/>
        </w:rPr>
        <w:sectPr w:rsidR="00136483" w:rsidRPr="00C03FBD">
          <w:pgSz w:w="11910" w:h="16840"/>
          <w:pgMar w:top="1160" w:right="999" w:bottom="280" w:left="1000" w:header="796" w:footer="0" w:gutter="0"/>
          <w:cols w:space="708"/>
        </w:sectPr>
      </w:pPr>
    </w:p>
    <w:p w14:paraId="455FE0E9" w14:textId="77777777" w:rsidR="00136483" w:rsidRPr="00C03FBD" w:rsidRDefault="00136483">
      <w:pPr>
        <w:pStyle w:val="Zkladntext"/>
        <w:spacing w:before="4"/>
        <w:ind w:left="0"/>
        <w:rPr>
          <w:rFonts w:ascii="Times New Roman" w:hAnsi="Times New Roman" w:cs="Times New Roman"/>
          <w:sz w:val="9"/>
        </w:rPr>
      </w:pPr>
    </w:p>
    <w:p w14:paraId="0A441AE5" w14:textId="77777777" w:rsidR="00136483" w:rsidRPr="00C03FBD" w:rsidRDefault="00A56FCB">
      <w:pPr>
        <w:pStyle w:val="Zkladntext"/>
        <w:spacing w:before="104"/>
        <w:ind w:right="103"/>
        <w:jc w:val="both"/>
        <w:rPr>
          <w:rFonts w:ascii="Times New Roman" w:hAnsi="Times New Roman" w:cs="Times New Roman"/>
        </w:rPr>
      </w:pPr>
      <w:r w:rsidRPr="00C03FBD">
        <w:rPr>
          <w:rFonts w:ascii="Times New Roman" w:hAnsi="Times New Roman" w:cs="Times New Roman"/>
          <w:w w:val="110"/>
        </w:rPr>
        <w:t>posudzovateľovi</w:t>
      </w:r>
      <w:r w:rsidRPr="00C03FBD">
        <w:rPr>
          <w:rFonts w:ascii="Times New Roman" w:hAnsi="Times New Roman" w:cs="Times New Roman"/>
          <w:spacing w:val="1"/>
          <w:w w:val="110"/>
        </w:rPr>
        <w:t xml:space="preserve"> </w:t>
      </w:r>
      <w:r w:rsidRPr="00C03FBD">
        <w:rPr>
          <w:rFonts w:ascii="Times New Roman" w:hAnsi="Times New Roman" w:cs="Times New Roman"/>
          <w:w w:val="110"/>
        </w:rPr>
        <w:t>systému</w:t>
      </w:r>
      <w:r w:rsidRPr="00C03FBD">
        <w:rPr>
          <w:rFonts w:ascii="Times New Roman" w:hAnsi="Times New Roman" w:cs="Times New Roman"/>
          <w:spacing w:val="1"/>
          <w:w w:val="110"/>
        </w:rPr>
        <w:t xml:space="preserve"> </w:t>
      </w:r>
      <w:r w:rsidRPr="00C03FBD">
        <w:rPr>
          <w:rFonts w:ascii="Times New Roman" w:hAnsi="Times New Roman" w:cs="Times New Roman"/>
          <w:w w:val="110"/>
        </w:rPr>
        <w:t>zberu.</w:t>
      </w:r>
      <w:r w:rsidRPr="00C03FBD">
        <w:rPr>
          <w:rFonts w:ascii="Times New Roman" w:hAnsi="Times New Roman" w:cs="Times New Roman"/>
          <w:spacing w:val="1"/>
          <w:w w:val="110"/>
        </w:rPr>
        <w:t xml:space="preserve"> </w:t>
      </w:r>
      <w:r w:rsidRPr="00C03FBD">
        <w:rPr>
          <w:rFonts w:ascii="Times New Roman" w:hAnsi="Times New Roman" w:cs="Times New Roman"/>
          <w:w w:val="110"/>
        </w:rPr>
        <w:t>Posudzovateľ</w:t>
      </w:r>
      <w:r w:rsidRPr="00C03FBD">
        <w:rPr>
          <w:rFonts w:ascii="Times New Roman" w:hAnsi="Times New Roman" w:cs="Times New Roman"/>
          <w:spacing w:val="1"/>
          <w:w w:val="110"/>
        </w:rPr>
        <w:t xml:space="preserve"> </w:t>
      </w:r>
      <w:r w:rsidRPr="00C03FBD">
        <w:rPr>
          <w:rFonts w:ascii="Times New Roman" w:hAnsi="Times New Roman" w:cs="Times New Roman"/>
          <w:w w:val="110"/>
        </w:rPr>
        <w:t>systému</w:t>
      </w:r>
      <w:r w:rsidRPr="00C03FBD">
        <w:rPr>
          <w:rFonts w:ascii="Times New Roman" w:hAnsi="Times New Roman" w:cs="Times New Roman"/>
          <w:spacing w:val="1"/>
          <w:w w:val="110"/>
        </w:rPr>
        <w:t xml:space="preserve"> </w:t>
      </w:r>
      <w:r w:rsidRPr="00C03FBD">
        <w:rPr>
          <w:rFonts w:ascii="Times New Roman" w:hAnsi="Times New Roman" w:cs="Times New Roman"/>
          <w:w w:val="110"/>
        </w:rPr>
        <w:t>zberu</w:t>
      </w:r>
      <w:r w:rsidRPr="00C03FBD">
        <w:rPr>
          <w:rFonts w:ascii="Times New Roman" w:hAnsi="Times New Roman" w:cs="Times New Roman"/>
          <w:spacing w:val="1"/>
          <w:w w:val="110"/>
        </w:rPr>
        <w:t xml:space="preserve"> </w:t>
      </w:r>
      <w:r w:rsidRPr="00C03FBD">
        <w:rPr>
          <w:rFonts w:ascii="Times New Roman" w:hAnsi="Times New Roman" w:cs="Times New Roman"/>
          <w:w w:val="110"/>
        </w:rPr>
        <w:t>je</w:t>
      </w:r>
      <w:r w:rsidRPr="00C03FBD">
        <w:rPr>
          <w:rFonts w:ascii="Times New Roman" w:hAnsi="Times New Roman" w:cs="Times New Roman"/>
          <w:spacing w:val="1"/>
          <w:w w:val="110"/>
        </w:rPr>
        <w:t xml:space="preserve"> </w:t>
      </w:r>
      <w:r w:rsidRPr="00C03FBD">
        <w:rPr>
          <w:rFonts w:ascii="Times New Roman" w:hAnsi="Times New Roman" w:cs="Times New Roman"/>
          <w:w w:val="110"/>
        </w:rPr>
        <w:t>povinný</w:t>
      </w:r>
      <w:r w:rsidRPr="00C03FBD">
        <w:rPr>
          <w:rFonts w:ascii="Times New Roman" w:hAnsi="Times New Roman" w:cs="Times New Roman"/>
          <w:spacing w:val="1"/>
          <w:w w:val="110"/>
        </w:rPr>
        <w:t xml:space="preserve"> </w:t>
      </w:r>
      <w:r w:rsidRPr="00C03FBD">
        <w:rPr>
          <w:rFonts w:ascii="Times New Roman" w:hAnsi="Times New Roman" w:cs="Times New Roman"/>
          <w:w w:val="110"/>
        </w:rPr>
        <w:t>bezodkladne</w:t>
      </w:r>
      <w:r w:rsidRPr="00C03FBD">
        <w:rPr>
          <w:rFonts w:ascii="Times New Roman" w:hAnsi="Times New Roman" w:cs="Times New Roman"/>
          <w:spacing w:val="1"/>
          <w:w w:val="110"/>
        </w:rPr>
        <w:t xml:space="preserve"> </w:t>
      </w:r>
      <w:r w:rsidRPr="00C03FBD">
        <w:rPr>
          <w:rFonts w:ascii="Times New Roman" w:hAnsi="Times New Roman" w:cs="Times New Roman"/>
          <w:w w:val="110"/>
        </w:rPr>
        <w:t>po</w:t>
      </w:r>
      <w:r w:rsidRPr="00C03FBD">
        <w:rPr>
          <w:rFonts w:ascii="Times New Roman" w:hAnsi="Times New Roman" w:cs="Times New Roman"/>
          <w:spacing w:val="1"/>
          <w:w w:val="110"/>
        </w:rPr>
        <w:t xml:space="preserve"> </w:t>
      </w:r>
      <w:r w:rsidRPr="00C03FBD">
        <w:rPr>
          <w:rFonts w:ascii="Times New Roman" w:hAnsi="Times New Roman" w:cs="Times New Roman"/>
          <w:w w:val="110"/>
        </w:rPr>
        <w:t>doručení</w:t>
      </w:r>
      <w:r w:rsidRPr="00C03FBD">
        <w:rPr>
          <w:rFonts w:ascii="Times New Roman" w:hAnsi="Times New Roman" w:cs="Times New Roman"/>
          <w:spacing w:val="1"/>
          <w:w w:val="110"/>
        </w:rPr>
        <w:t xml:space="preserve"> </w:t>
      </w:r>
      <w:r w:rsidRPr="00C03FBD">
        <w:rPr>
          <w:rFonts w:ascii="Times New Roman" w:hAnsi="Times New Roman" w:cs="Times New Roman"/>
          <w:w w:val="110"/>
        </w:rPr>
        <w:t>tohto</w:t>
      </w:r>
      <w:r w:rsidRPr="00C03FBD">
        <w:rPr>
          <w:rFonts w:ascii="Times New Roman" w:hAnsi="Times New Roman" w:cs="Times New Roman"/>
          <w:spacing w:val="1"/>
          <w:w w:val="110"/>
        </w:rPr>
        <w:t xml:space="preserve"> </w:t>
      </w:r>
      <w:r w:rsidRPr="00C03FBD">
        <w:rPr>
          <w:rFonts w:ascii="Times New Roman" w:hAnsi="Times New Roman" w:cs="Times New Roman"/>
          <w:w w:val="110"/>
        </w:rPr>
        <w:t>oznámenia</w:t>
      </w:r>
      <w:r w:rsidRPr="00C03FBD">
        <w:rPr>
          <w:rFonts w:ascii="Times New Roman" w:hAnsi="Times New Roman" w:cs="Times New Roman"/>
          <w:spacing w:val="1"/>
          <w:w w:val="110"/>
        </w:rPr>
        <w:t xml:space="preserve"> </w:t>
      </w:r>
      <w:r w:rsidRPr="00C03FBD">
        <w:rPr>
          <w:rFonts w:ascii="Times New Roman" w:hAnsi="Times New Roman" w:cs="Times New Roman"/>
          <w:w w:val="110"/>
        </w:rPr>
        <w:t>vrátiť</w:t>
      </w:r>
      <w:r w:rsidRPr="00C03FBD">
        <w:rPr>
          <w:rFonts w:ascii="Times New Roman" w:hAnsi="Times New Roman" w:cs="Times New Roman"/>
          <w:spacing w:val="1"/>
          <w:w w:val="110"/>
        </w:rPr>
        <w:t xml:space="preserve"> </w:t>
      </w:r>
      <w:r w:rsidRPr="00C03FBD">
        <w:rPr>
          <w:rFonts w:ascii="Times New Roman" w:hAnsi="Times New Roman" w:cs="Times New Roman"/>
          <w:w w:val="110"/>
        </w:rPr>
        <w:t>žiadateľovi</w:t>
      </w:r>
      <w:r w:rsidRPr="00C03FBD">
        <w:rPr>
          <w:rFonts w:ascii="Times New Roman" w:hAnsi="Times New Roman" w:cs="Times New Roman"/>
          <w:spacing w:val="1"/>
          <w:w w:val="110"/>
        </w:rPr>
        <w:t xml:space="preserve"> </w:t>
      </w:r>
      <w:r w:rsidRPr="00C03FBD">
        <w:rPr>
          <w:rFonts w:ascii="Times New Roman" w:hAnsi="Times New Roman" w:cs="Times New Roman"/>
          <w:w w:val="110"/>
        </w:rPr>
        <w:t>uhradené</w:t>
      </w:r>
      <w:r w:rsidRPr="00C03FBD">
        <w:rPr>
          <w:rFonts w:ascii="Times New Roman" w:hAnsi="Times New Roman" w:cs="Times New Roman"/>
          <w:spacing w:val="1"/>
          <w:w w:val="110"/>
        </w:rPr>
        <w:t xml:space="preserve"> </w:t>
      </w:r>
      <w:r w:rsidRPr="00C03FBD">
        <w:rPr>
          <w:rFonts w:ascii="Times New Roman" w:hAnsi="Times New Roman" w:cs="Times New Roman"/>
          <w:w w:val="110"/>
        </w:rPr>
        <w:t>náklady</w:t>
      </w:r>
      <w:r w:rsidRPr="00C03FBD">
        <w:rPr>
          <w:rFonts w:ascii="Times New Roman" w:hAnsi="Times New Roman" w:cs="Times New Roman"/>
          <w:spacing w:val="1"/>
          <w:w w:val="110"/>
        </w:rPr>
        <w:t xml:space="preserve"> </w:t>
      </w:r>
      <w:r w:rsidRPr="00C03FBD">
        <w:rPr>
          <w:rFonts w:ascii="Times New Roman" w:hAnsi="Times New Roman" w:cs="Times New Roman"/>
          <w:w w:val="110"/>
        </w:rPr>
        <w:t>spojené</w:t>
      </w:r>
      <w:r w:rsidRPr="00C03FBD">
        <w:rPr>
          <w:rFonts w:ascii="Times New Roman" w:hAnsi="Times New Roman" w:cs="Times New Roman"/>
          <w:spacing w:val="1"/>
          <w:w w:val="110"/>
        </w:rPr>
        <w:t xml:space="preserve"> </w:t>
      </w:r>
      <w:r w:rsidRPr="00C03FBD">
        <w:rPr>
          <w:rFonts w:ascii="Times New Roman" w:hAnsi="Times New Roman" w:cs="Times New Roman"/>
          <w:w w:val="110"/>
        </w:rPr>
        <w:t>s posudzovaním</w:t>
      </w:r>
      <w:r w:rsidRPr="00C03FBD">
        <w:rPr>
          <w:rFonts w:ascii="Times New Roman" w:hAnsi="Times New Roman" w:cs="Times New Roman"/>
          <w:spacing w:val="1"/>
          <w:w w:val="110"/>
        </w:rPr>
        <w:t xml:space="preserve"> </w:t>
      </w:r>
      <w:r w:rsidRPr="00C03FBD">
        <w:rPr>
          <w:rFonts w:ascii="Times New Roman" w:hAnsi="Times New Roman" w:cs="Times New Roman"/>
          <w:w w:val="110"/>
        </w:rPr>
        <w:t>elektronického</w:t>
      </w:r>
      <w:r w:rsidRPr="00C03FBD">
        <w:rPr>
          <w:rFonts w:ascii="Times New Roman" w:hAnsi="Times New Roman" w:cs="Times New Roman"/>
          <w:spacing w:val="6"/>
          <w:w w:val="110"/>
        </w:rPr>
        <w:t xml:space="preserve"> </w:t>
      </w:r>
      <w:r w:rsidRPr="00C03FBD">
        <w:rPr>
          <w:rFonts w:ascii="Times New Roman" w:hAnsi="Times New Roman" w:cs="Times New Roman"/>
          <w:w w:val="110"/>
        </w:rPr>
        <w:t>systému</w:t>
      </w:r>
      <w:r w:rsidRPr="00C03FBD">
        <w:rPr>
          <w:rFonts w:ascii="Times New Roman" w:hAnsi="Times New Roman" w:cs="Times New Roman"/>
          <w:spacing w:val="7"/>
          <w:w w:val="110"/>
        </w:rPr>
        <w:t xml:space="preserve"> </w:t>
      </w:r>
      <w:r w:rsidRPr="00C03FBD">
        <w:rPr>
          <w:rFonts w:ascii="Times New Roman" w:hAnsi="Times New Roman" w:cs="Times New Roman"/>
          <w:w w:val="110"/>
        </w:rPr>
        <w:t>zberu</w:t>
      </w:r>
      <w:r w:rsidRPr="00C03FBD">
        <w:rPr>
          <w:rFonts w:ascii="Times New Roman" w:hAnsi="Times New Roman" w:cs="Times New Roman"/>
          <w:spacing w:val="6"/>
          <w:w w:val="110"/>
        </w:rPr>
        <w:t xml:space="preserve"> </w:t>
      </w:r>
      <w:r w:rsidRPr="00C03FBD">
        <w:rPr>
          <w:rFonts w:ascii="Times New Roman" w:hAnsi="Times New Roman" w:cs="Times New Roman"/>
          <w:w w:val="110"/>
        </w:rPr>
        <w:t>vyhlásení</w:t>
      </w:r>
      <w:r w:rsidRPr="00C03FBD">
        <w:rPr>
          <w:rFonts w:ascii="Times New Roman" w:hAnsi="Times New Roman" w:cs="Times New Roman"/>
          <w:spacing w:val="7"/>
          <w:w w:val="110"/>
        </w:rPr>
        <w:t xml:space="preserve"> </w:t>
      </w:r>
      <w:r w:rsidRPr="00C03FBD">
        <w:rPr>
          <w:rFonts w:ascii="Times New Roman" w:hAnsi="Times New Roman" w:cs="Times New Roman"/>
          <w:w w:val="110"/>
        </w:rPr>
        <w:t>o</w:t>
      </w:r>
      <w:r w:rsidRPr="00C03FBD">
        <w:rPr>
          <w:rFonts w:ascii="Times New Roman" w:hAnsi="Times New Roman" w:cs="Times New Roman"/>
          <w:spacing w:val="8"/>
          <w:w w:val="110"/>
        </w:rPr>
        <w:t xml:space="preserve"> </w:t>
      </w:r>
      <w:r w:rsidRPr="00C03FBD">
        <w:rPr>
          <w:rFonts w:ascii="Times New Roman" w:hAnsi="Times New Roman" w:cs="Times New Roman"/>
          <w:w w:val="110"/>
        </w:rPr>
        <w:t>podpore</w:t>
      </w:r>
      <w:r w:rsidRPr="00C03FBD">
        <w:rPr>
          <w:rFonts w:ascii="Times New Roman" w:hAnsi="Times New Roman" w:cs="Times New Roman"/>
          <w:spacing w:val="7"/>
          <w:w w:val="110"/>
        </w:rPr>
        <w:t xml:space="preserve"> </w:t>
      </w:r>
      <w:r w:rsidRPr="00C03FBD">
        <w:rPr>
          <w:rFonts w:ascii="Times New Roman" w:hAnsi="Times New Roman" w:cs="Times New Roman"/>
          <w:w w:val="110"/>
        </w:rPr>
        <w:t>iniciatívy</w:t>
      </w:r>
      <w:r w:rsidRPr="00C03FBD">
        <w:rPr>
          <w:rFonts w:ascii="Times New Roman" w:hAnsi="Times New Roman" w:cs="Times New Roman"/>
          <w:spacing w:val="6"/>
          <w:w w:val="110"/>
        </w:rPr>
        <w:t xml:space="preserve"> </w:t>
      </w:r>
      <w:r w:rsidRPr="00C03FBD">
        <w:rPr>
          <w:rFonts w:ascii="Times New Roman" w:hAnsi="Times New Roman" w:cs="Times New Roman"/>
          <w:w w:val="110"/>
        </w:rPr>
        <w:t>občanov.</w:t>
      </w:r>
    </w:p>
    <w:p w14:paraId="71C88B45" w14:textId="77777777" w:rsidR="00136483" w:rsidRPr="00C03FBD" w:rsidRDefault="00A56FCB">
      <w:pPr>
        <w:pStyle w:val="Odsekzoznamu"/>
        <w:numPr>
          <w:ilvl w:val="1"/>
          <w:numId w:val="8"/>
        </w:numPr>
        <w:tabs>
          <w:tab w:val="left" w:pos="960"/>
        </w:tabs>
        <w:spacing w:before="201"/>
        <w:ind w:firstLine="226"/>
        <w:rPr>
          <w:rFonts w:ascii="Times New Roman" w:hAnsi="Times New Roman" w:cs="Times New Roman"/>
          <w:sz w:val="20"/>
        </w:rPr>
      </w:pPr>
      <w:r w:rsidRPr="00C03FBD">
        <w:rPr>
          <w:rFonts w:ascii="Times New Roman" w:hAnsi="Times New Roman" w:cs="Times New Roman"/>
          <w:w w:val="105"/>
          <w:sz w:val="20"/>
        </w:rPr>
        <w:t>Žiadosť</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 posúdenie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systému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zberu,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ktorá</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obsahuje  náležitosti  uvedené  v prílohe,  Úrad</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vlády Slovenskej republiky bezodkladne zašle posudzovateľovi systému zberu uvedenému v tejto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žiadosti.</w:t>
      </w:r>
      <w:r w:rsidRPr="00C03FBD">
        <w:rPr>
          <w:rFonts w:ascii="Times New Roman" w:hAnsi="Times New Roman" w:cs="Times New Roman"/>
          <w:spacing w:val="45"/>
          <w:w w:val="105"/>
          <w:sz w:val="20"/>
        </w:rPr>
        <w:t xml:space="preserve"> </w:t>
      </w:r>
      <w:r w:rsidRPr="00C03FBD">
        <w:rPr>
          <w:rFonts w:ascii="Times New Roman" w:hAnsi="Times New Roman" w:cs="Times New Roman"/>
          <w:w w:val="105"/>
          <w:sz w:val="20"/>
        </w:rPr>
        <w:t xml:space="preserve">Posudzovateľ </w:t>
      </w:r>
      <w:r w:rsidRPr="00C03FBD">
        <w:rPr>
          <w:rFonts w:ascii="Times New Roman" w:hAnsi="Times New Roman" w:cs="Times New Roman"/>
          <w:spacing w:val="44"/>
          <w:w w:val="105"/>
          <w:sz w:val="20"/>
        </w:rPr>
        <w:t xml:space="preserve"> </w:t>
      </w:r>
      <w:r w:rsidRPr="00C03FBD">
        <w:rPr>
          <w:rFonts w:ascii="Times New Roman" w:hAnsi="Times New Roman" w:cs="Times New Roman"/>
          <w:w w:val="105"/>
          <w:sz w:val="20"/>
        </w:rPr>
        <w:t xml:space="preserve">systému </w:t>
      </w:r>
      <w:r w:rsidRPr="00C03FBD">
        <w:rPr>
          <w:rFonts w:ascii="Times New Roman" w:hAnsi="Times New Roman" w:cs="Times New Roman"/>
          <w:spacing w:val="44"/>
          <w:w w:val="105"/>
          <w:sz w:val="20"/>
        </w:rPr>
        <w:t xml:space="preserve"> </w:t>
      </w:r>
      <w:r w:rsidRPr="00C03FBD">
        <w:rPr>
          <w:rFonts w:ascii="Times New Roman" w:hAnsi="Times New Roman" w:cs="Times New Roman"/>
          <w:w w:val="105"/>
          <w:sz w:val="20"/>
        </w:rPr>
        <w:t xml:space="preserve">zberu </w:t>
      </w:r>
      <w:r w:rsidRPr="00C03FBD">
        <w:rPr>
          <w:rFonts w:ascii="Times New Roman" w:hAnsi="Times New Roman" w:cs="Times New Roman"/>
          <w:spacing w:val="44"/>
          <w:w w:val="105"/>
          <w:sz w:val="20"/>
        </w:rPr>
        <w:t xml:space="preserve"> </w:t>
      </w:r>
      <w:r w:rsidRPr="00C03FBD">
        <w:rPr>
          <w:rFonts w:ascii="Times New Roman" w:hAnsi="Times New Roman" w:cs="Times New Roman"/>
          <w:w w:val="105"/>
          <w:sz w:val="20"/>
        </w:rPr>
        <w:t xml:space="preserve">po </w:t>
      </w:r>
      <w:r w:rsidRPr="00C03FBD">
        <w:rPr>
          <w:rFonts w:ascii="Times New Roman" w:hAnsi="Times New Roman" w:cs="Times New Roman"/>
          <w:spacing w:val="44"/>
          <w:w w:val="105"/>
          <w:sz w:val="20"/>
        </w:rPr>
        <w:t xml:space="preserve"> </w:t>
      </w:r>
      <w:r w:rsidRPr="00C03FBD">
        <w:rPr>
          <w:rFonts w:ascii="Times New Roman" w:hAnsi="Times New Roman" w:cs="Times New Roman"/>
          <w:w w:val="105"/>
          <w:sz w:val="20"/>
        </w:rPr>
        <w:t xml:space="preserve">posúdení </w:t>
      </w:r>
      <w:r w:rsidRPr="00C03FBD">
        <w:rPr>
          <w:rFonts w:ascii="Times New Roman" w:hAnsi="Times New Roman" w:cs="Times New Roman"/>
          <w:spacing w:val="44"/>
          <w:w w:val="105"/>
          <w:sz w:val="20"/>
        </w:rPr>
        <w:t xml:space="preserve"> </w:t>
      </w:r>
      <w:r w:rsidRPr="00C03FBD">
        <w:rPr>
          <w:rFonts w:ascii="Times New Roman" w:hAnsi="Times New Roman" w:cs="Times New Roman"/>
          <w:w w:val="105"/>
          <w:sz w:val="20"/>
        </w:rPr>
        <w:t xml:space="preserve">elektronického </w:t>
      </w:r>
      <w:r w:rsidRPr="00C03FBD">
        <w:rPr>
          <w:rFonts w:ascii="Times New Roman" w:hAnsi="Times New Roman" w:cs="Times New Roman"/>
          <w:spacing w:val="44"/>
          <w:w w:val="105"/>
          <w:sz w:val="20"/>
        </w:rPr>
        <w:t xml:space="preserve"> </w:t>
      </w:r>
      <w:r w:rsidRPr="00C03FBD">
        <w:rPr>
          <w:rFonts w:ascii="Times New Roman" w:hAnsi="Times New Roman" w:cs="Times New Roman"/>
          <w:w w:val="105"/>
          <w:sz w:val="20"/>
        </w:rPr>
        <w:t xml:space="preserve">systému </w:t>
      </w:r>
      <w:r w:rsidRPr="00C03FBD">
        <w:rPr>
          <w:rFonts w:ascii="Times New Roman" w:hAnsi="Times New Roman" w:cs="Times New Roman"/>
          <w:spacing w:val="44"/>
          <w:w w:val="105"/>
          <w:sz w:val="20"/>
        </w:rPr>
        <w:t xml:space="preserve"> </w:t>
      </w:r>
      <w:r w:rsidRPr="00C03FBD">
        <w:rPr>
          <w:rFonts w:ascii="Times New Roman" w:hAnsi="Times New Roman" w:cs="Times New Roman"/>
          <w:w w:val="105"/>
          <w:sz w:val="20"/>
        </w:rPr>
        <w:t xml:space="preserve">zberu </w:t>
      </w:r>
      <w:r w:rsidRPr="00C03FBD">
        <w:rPr>
          <w:rFonts w:ascii="Times New Roman" w:hAnsi="Times New Roman" w:cs="Times New Roman"/>
          <w:spacing w:val="44"/>
          <w:w w:val="105"/>
          <w:sz w:val="20"/>
        </w:rPr>
        <w:t xml:space="preserve"> </w:t>
      </w:r>
      <w:r w:rsidRPr="00C03FBD">
        <w:rPr>
          <w:rFonts w:ascii="Times New Roman" w:hAnsi="Times New Roman" w:cs="Times New Roman"/>
          <w:w w:val="105"/>
          <w:sz w:val="20"/>
        </w:rPr>
        <w:t>vyhlásení</w:t>
      </w:r>
      <w:r w:rsidRPr="00C03FBD">
        <w:rPr>
          <w:rFonts w:ascii="Times New Roman" w:hAnsi="Times New Roman" w:cs="Times New Roman"/>
          <w:spacing w:val="-51"/>
          <w:w w:val="105"/>
          <w:sz w:val="20"/>
        </w:rPr>
        <w:t xml:space="preserve"> </w:t>
      </w:r>
      <w:r w:rsidRPr="00C03FBD">
        <w:rPr>
          <w:rFonts w:ascii="Times New Roman" w:hAnsi="Times New Roman" w:cs="Times New Roman"/>
          <w:w w:val="105"/>
          <w:sz w:val="20"/>
        </w:rPr>
        <w:t>o podpore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iniciatívy</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občanov</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uvedie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 žiadosti</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o posúdenie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systému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zberu</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vyjadrenie,</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či</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tento</w:t>
      </w:r>
      <w:r w:rsidRPr="00C03FBD">
        <w:rPr>
          <w:rFonts w:ascii="Times New Roman" w:hAnsi="Times New Roman" w:cs="Times New Roman"/>
          <w:spacing w:val="1"/>
          <w:w w:val="105"/>
          <w:sz w:val="20"/>
        </w:rPr>
        <w:t xml:space="preserve"> </w:t>
      </w:r>
      <w:r w:rsidRPr="00C03FBD">
        <w:rPr>
          <w:rFonts w:ascii="Times New Roman" w:hAnsi="Times New Roman" w:cs="Times New Roman"/>
          <w:w w:val="105"/>
          <w:sz w:val="20"/>
        </w:rPr>
        <w:t>systém</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spĺňa,</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alebo</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nespĺňa</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požiadavky</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podľa</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osobitného</w:t>
      </w:r>
      <w:r w:rsidRPr="00C03FBD">
        <w:rPr>
          <w:rFonts w:ascii="Times New Roman" w:hAnsi="Times New Roman" w:cs="Times New Roman"/>
          <w:spacing w:val="16"/>
          <w:w w:val="105"/>
          <w:sz w:val="20"/>
        </w:rPr>
        <w:t xml:space="preserve"> </w:t>
      </w:r>
      <w:r w:rsidRPr="00C03FBD">
        <w:rPr>
          <w:rFonts w:ascii="Times New Roman" w:hAnsi="Times New Roman" w:cs="Times New Roman"/>
          <w:w w:val="105"/>
          <w:sz w:val="20"/>
        </w:rPr>
        <w:t>predpisu.</w:t>
      </w:r>
      <w:r w:rsidRPr="00C03FBD">
        <w:rPr>
          <w:rFonts w:ascii="Times New Roman" w:hAnsi="Times New Roman" w:cs="Times New Roman"/>
          <w:w w:val="105"/>
          <w:position w:val="5"/>
          <w:sz w:val="10"/>
        </w:rPr>
        <w:t>5d</w:t>
      </w:r>
      <w:r w:rsidRPr="00C03FBD">
        <w:rPr>
          <w:rFonts w:ascii="Times New Roman" w:hAnsi="Times New Roman" w:cs="Times New Roman"/>
          <w:w w:val="105"/>
          <w:sz w:val="20"/>
        </w:rPr>
        <w:t>)</w:t>
      </w:r>
    </w:p>
    <w:p w14:paraId="3593CC3B" w14:textId="77777777" w:rsidR="00136483" w:rsidRPr="00C03FBD" w:rsidRDefault="00A56FCB">
      <w:pPr>
        <w:pStyle w:val="Odsekzoznamu"/>
        <w:numPr>
          <w:ilvl w:val="1"/>
          <w:numId w:val="8"/>
        </w:numPr>
        <w:tabs>
          <w:tab w:val="left" w:pos="966"/>
        </w:tabs>
        <w:spacing w:before="201"/>
        <w:ind w:firstLine="226"/>
        <w:rPr>
          <w:rFonts w:ascii="Times New Roman" w:hAnsi="Times New Roman" w:cs="Times New Roman"/>
          <w:sz w:val="20"/>
        </w:rPr>
      </w:pPr>
      <w:r w:rsidRPr="00C03FBD">
        <w:rPr>
          <w:rFonts w:ascii="Times New Roman" w:hAnsi="Times New Roman" w:cs="Times New Roman"/>
          <w:w w:val="110"/>
          <w:sz w:val="20"/>
        </w:rPr>
        <w:t>Ak elektronický systém zberu vyhlásení o podpore iniciatívy občanov spĺňa požiadavky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osobitného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predpisu,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Úrad</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vlády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Slovenskej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republiky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vydá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osvedčenie</w:t>
      </w:r>
      <w:r w:rsidRPr="00C03FBD">
        <w:rPr>
          <w:rFonts w:ascii="Times New Roman" w:hAnsi="Times New Roman" w:cs="Times New Roman"/>
          <w:w w:val="110"/>
          <w:position w:val="5"/>
          <w:sz w:val="10"/>
        </w:rPr>
        <w:t>5e</w:t>
      </w:r>
      <w:r w:rsidRPr="00C03FBD">
        <w:rPr>
          <w:rFonts w:ascii="Times New Roman" w:hAnsi="Times New Roman" w:cs="Times New Roman"/>
          <w:w w:val="110"/>
          <w:sz w:val="20"/>
        </w:rPr>
        <w:t>)</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 súlade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elektronického</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zberu</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vyhlásení</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podpore</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iniciatívy</w:t>
      </w:r>
      <w:r w:rsidRPr="00C03FBD">
        <w:rPr>
          <w:rFonts w:ascii="Times New Roman" w:hAnsi="Times New Roman" w:cs="Times New Roman"/>
          <w:spacing w:val="28"/>
          <w:w w:val="110"/>
          <w:sz w:val="20"/>
        </w:rPr>
        <w:t xml:space="preserve"> </w:t>
      </w:r>
      <w:r w:rsidRPr="00C03FBD">
        <w:rPr>
          <w:rFonts w:ascii="Times New Roman" w:hAnsi="Times New Roman" w:cs="Times New Roman"/>
          <w:w w:val="110"/>
          <w:sz w:val="20"/>
        </w:rPr>
        <w:t>občanov</w:t>
      </w:r>
      <w:r w:rsidRPr="00C03FBD">
        <w:rPr>
          <w:rFonts w:ascii="Times New Roman" w:hAnsi="Times New Roman" w:cs="Times New Roman"/>
          <w:spacing w:val="29"/>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osobitným</w:t>
      </w:r>
      <w:r w:rsidRPr="00C03FBD">
        <w:rPr>
          <w:rFonts w:ascii="Times New Roman" w:hAnsi="Times New Roman" w:cs="Times New Roman"/>
          <w:spacing w:val="29"/>
          <w:w w:val="110"/>
          <w:sz w:val="20"/>
        </w:rPr>
        <w:t xml:space="preserve"> </w:t>
      </w:r>
      <w:r w:rsidRPr="00C03FBD">
        <w:rPr>
          <w:rFonts w:ascii="Times New Roman" w:hAnsi="Times New Roman" w:cs="Times New Roman"/>
          <w:w w:val="110"/>
          <w:sz w:val="20"/>
        </w:rPr>
        <w:t>predpisom</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 zašle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žiadateľovi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 posúdenie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zberu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jedného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mesiaca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od</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podania  úplnej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žiadosti</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posúdenie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zberu.</w:t>
      </w:r>
    </w:p>
    <w:p w14:paraId="020EB826" w14:textId="77777777" w:rsidR="00136483" w:rsidRPr="00C03FBD" w:rsidRDefault="00A56FCB">
      <w:pPr>
        <w:pStyle w:val="Odsekzoznamu"/>
        <w:numPr>
          <w:ilvl w:val="1"/>
          <w:numId w:val="8"/>
        </w:numPr>
        <w:tabs>
          <w:tab w:val="left" w:pos="943"/>
        </w:tabs>
        <w:spacing w:before="200"/>
        <w:ind w:firstLine="226"/>
        <w:rPr>
          <w:rFonts w:ascii="Times New Roman" w:hAnsi="Times New Roman" w:cs="Times New Roman"/>
          <w:sz w:val="20"/>
        </w:rPr>
      </w:pPr>
      <w:r w:rsidRPr="00C03FBD">
        <w:rPr>
          <w:rFonts w:ascii="Times New Roman" w:hAnsi="Times New Roman" w:cs="Times New Roman"/>
          <w:w w:val="110"/>
          <w:sz w:val="20"/>
        </w:rPr>
        <w:t>Ak elektronický systém zberu vyhlásení o podpore iniciatívy občanov nespĺňa požiadavky</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osobitného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predpisu,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Úrad</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vlády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Slovenskej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republiky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zamietne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žiadosť</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 posúdenie</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systému zberu a oznámi túto skutočnosť žiadateľovi o posúdenie systému zberu s uvedením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dôvodov</w:t>
      </w:r>
      <w:r w:rsidRPr="00C03FBD">
        <w:rPr>
          <w:rFonts w:ascii="Times New Roman" w:hAnsi="Times New Roman" w:cs="Times New Roman"/>
          <w:spacing w:val="33"/>
          <w:w w:val="110"/>
          <w:sz w:val="20"/>
        </w:rPr>
        <w:t xml:space="preserve"> </w:t>
      </w:r>
      <w:r w:rsidRPr="00C03FBD">
        <w:rPr>
          <w:rFonts w:ascii="Times New Roman" w:hAnsi="Times New Roman" w:cs="Times New Roman"/>
          <w:w w:val="110"/>
          <w:sz w:val="20"/>
        </w:rPr>
        <w:t xml:space="preserve">nesplnenia </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 xml:space="preserve">týchto </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 xml:space="preserve">požiadaviek </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 xml:space="preserve">do </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 xml:space="preserve">jedného </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 xml:space="preserve">mesiaca </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 xml:space="preserve">od </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 xml:space="preserve">podania </w:t>
      </w:r>
      <w:r w:rsidRPr="00C03FBD">
        <w:rPr>
          <w:rFonts w:ascii="Times New Roman" w:hAnsi="Times New Roman" w:cs="Times New Roman"/>
          <w:spacing w:val="31"/>
          <w:w w:val="110"/>
          <w:sz w:val="20"/>
        </w:rPr>
        <w:t xml:space="preserve"> </w:t>
      </w:r>
      <w:r w:rsidRPr="00C03FBD">
        <w:rPr>
          <w:rFonts w:ascii="Times New Roman" w:hAnsi="Times New Roman" w:cs="Times New Roman"/>
          <w:w w:val="110"/>
          <w:sz w:val="20"/>
        </w:rPr>
        <w:t xml:space="preserve">úplnej </w:t>
      </w:r>
      <w:r w:rsidRPr="00C03FBD">
        <w:rPr>
          <w:rFonts w:ascii="Times New Roman" w:hAnsi="Times New Roman" w:cs="Times New Roman"/>
          <w:spacing w:val="32"/>
          <w:w w:val="110"/>
          <w:sz w:val="20"/>
        </w:rPr>
        <w:t xml:space="preserve"> </w:t>
      </w:r>
      <w:r w:rsidRPr="00C03FBD">
        <w:rPr>
          <w:rFonts w:ascii="Times New Roman" w:hAnsi="Times New Roman" w:cs="Times New Roman"/>
          <w:w w:val="110"/>
          <w:sz w:val="20"/>
        </w:rPr>
        <w:t>žiadosti</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posúdenie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zberu.</w:t>
      </w:r>
    </w:p>
    <w:p w14:paraId="09BB2C93" w14:textId="77777777" w:rsidR="00136483" w:rsidRPr="00C03FBD" w:rsidRDefault="00A56FCB">
      <w:pPr>
        <w:pStyle w:val="Odsekzoznamu"/>
        <w:numPr>
          <w:ilvl w:val="1"/>
          <w:numId w:val="8"/>
        </w:numPr>
        <w:tabs>
          <w:tab w:val="left" w:pos="1002"/>
        </w:tabs>
        <w:spacing w:before="201"/>
        <w:ind w:firstLine="226"/>
        <w:rPr>
          <w:rFonts w:ascii="Times New Roman" w:hAnsi="Times New Roman" w:cs="Times New Roman"/>
          <w:sz w:val="20"/>
        </w:rPr>
      </w:pPr>
      <w:r w:rsidRPr="00C03FBD">
        <w:rPr>
          <w:rFonts w:ascii="Times New Roman" w:hAnsi="Times New Roman" w:cs="Times New Roman"/>
          <w:w w:val="110"/>
          <w:sz w:val="20"/>
        </w:rPr>
        <w:t>Náklady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spojené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 posudzovaním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elektronického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zberu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vyhlásení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 podpore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iniciatívy</w:t>
      </w:r>
      <w:r w:rsidRPr="00C03FBD">
        <w:rPr>
          <w:rFonts w:ascii="Times New Roman" w:hAnsi="Times New Roman" w:cs="Times New Roman"/>
          <w:spacing w:val="41"/>
          <w:w w:val="110"/>
          <w:sz w:val="20"/>
        </w:rPr>
        <w:t xml:space="preserve"> </w:t>
      </w:r>
      <w:r w:rsidRPr="00C03FBD">
        <w:rPr>
          <w:rFonts w:ascii="Times New Roman" w:hAnsi="Times New Roman" w:cs="Times New Roman"/>
          <w:w w:val="110"/>
          <w:sz w:val="20"/>
        </w:rPr>
        <w:t xml:space="preserve">občanov </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 xml:space="preserve">uhrádza </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 xml:space="preserve">žiadateľ, </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 xml:space="preserve">ktorý </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 xml:space="preserve">uhradí </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 xml:space="preserve">tieto </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 xml:space="preserve">náklady </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 xml:space="preserve">pred </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 xml:space="preserve">podaním </w:t>
      </w:r>
      <w:r w:rsidRPr="00C03FBD">
        <w:rPr>
          <w:rFonts w:ascii="Times New Roman" w:hAnsi="Times New Roman" w:cs="Times New Roman"/>
          <w:spacing w:val="40"/>
          <w:w w:val="110"/>
          <w:sz w:val="20"/>
        </w:rPr>
        <w:t xml:space="preserve"> </w:t>
      </w:r>
      <w:r w:rsidRPr="00C03FBD">
        <w:rPr>
          <w:rFonts w:ascii="Times New Roman" w:hAnsi="Times New Roman" w:cs="Times New Roman"/>
          <w:w w:val="110"/>
          <w:sz w:val="20"/>
        </w:rPr>
        <w:t>žiadosti</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posúdenie</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zberu.</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Doklad</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úhrade</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týchto</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nákladov</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prílohou</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k</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žiadosti</w:t>
      </w:r>
    </w:p>
    <w:p w14:paraId="6CA9C1AB" w14:textId="77777777" w:rsidR="00136483" w:rsidRPr="00C03FBD" w:rsidRDefault="00A56FCB">
      <w:pPr>
        <w:pStyle w:val="Zkladntext"/>
        <w:spacing w:before="1"/>
        <w:ind w:right="103"/>
        <w:jc w:val="both"/>
        <w:rPr>
          <w:rFonts w:ascii="Times New Roman" w:hAnsi="Times New Roman" w:cs="Times New Roman"/>
        </w:rPr>
      </w:pPr>
      <w:r w:rsidRPr="00C03FBD">
        <w:rPr>
          <w:rFonts w:ascii="Times New Roman" w:hAnsi="Times New Roman" w:cs="Times New Roman"/>
          <w:w w:val="110"/>
        </w:rPr>
        <w:t>o posúdenie systému zberu. Posudzovateľ systému zberu je povinný bezodkladne po poverení</w:t>
      </w:r>
      <w:r w:rsidRPr="00C03FBD">
        <w:rPr>
          <w:rFonts w:ascii="Times New Roman" w:hAnsi="Times New Roman" w:cs="Times New Roman"/>
          <w:spacing w:val="1"/>
          <w:w w:val="110"/>
        </w:rPr>
        <w:t xml:space="preserve"> </w:t>
      </w:r>
      <w:r w:rsidRPr="00C03FBD">
        <w:rPr>
          <w:rFonts w:ascii="Times New Roman" w:hAnsi="Times New Roman" w:cs="Times New Roman"/>
          <w:w w:val="110"/>
        </w:rPr>
        <w:t>podľa</w:t>
      </w:r>
      <w:r w:rsidRPr="00C03FBD">
        <w:rPr>
          <w:rFonts w:ascii="Times New Roman" w:hAnsi="Times New Roman" w:cs="Times New Roman"/>
          <w:spacing w:val="1"/>
          <w:w w:val="110"/>
        </w:rPr>
        <w:t xml:space="preserve"> </w:t>
      </w:r>
      <w:r w:rsidRPr="00C03FBD">
        <w:rPr>
          <w:rFonts w:ascii="Times New Roman" w:hAnsi="Times New Roman" w:cs="Times New Roman"/>
          <w:w w:val="110"/>
        </w:rPr>
        <w:t>odseku</w:t>
      </w:r>
      <w:r w:rsidRPr="00C03FBD">
        <w:rPr>
          <w:rFonts w:ascii="Times New Roman" w:hAnsi="Times New Roman" w:cs="Times New Roman"/>
          <w:spacing w:val="1"/>
          <w:w w:val="110"/>
        </w:rPr>
        <w:t xml:space="preserve"> </w:t>
      </w:r>
      <w:r w:rsidRPr="00C03FBD">
        <w:rPr>
          <w:rFonts w:ascii="Times New Roman" w:hAnsi="Times New Roman" w:cs="Times New Roman"/>
          <w:w w:val="110"/>
        </w:rPr>
        <w:t>1</w:t>
      </w:r>
      <w:r w:rsidRPr="00C03FBD">
        <w:rPr>
          <w:rFonts w:ascii="Times New Roman" w:hAnsi="Times New Roman" w:cs="Times New Roman"/>
          <w:spacing w:val="1"/>
          <w:w w:val="110"/>
        </w:rPr>
        <w:t xml:space="preserve"> </w:t>
      </w:r>
      <w:r w:rsidRPr="00C03FBD">
        <w:rPr>
          <w:rFonts w:ascii="Times New Roman" w:hAnsi="Times New Roman" w:cs="Times New Roman"/>
          <w:w w:val="110"/>
        </w:rPr>
        <w:t>vypracovať</w:t>
      </w:r>
      <w:r w:rsidRPr="00C03FBD">
        <w:rPr>
          <w:rFonts w:ascii="Times New Roman" w:hAnsi="Times New Roman" w:cs="Times New Roman"/>
          <w:spacing w:val="1"/>
          <w:w w:val="110"/>
        </w:rPr>
        <w:t xml:space="preserve"> </w:t>
      </w:r>
      <w:r w:rsidRPr="00C03FBD">
        <w:rPr>
          <w:rFonts w:ascii="Times New Roman" w:hAnsi="Times New Roman" w:cs="Times New Roman"/>
          <w:w w:val="110"/>
        </w:rPr>
        <w:t>a zaslať</w:t>
      </w:r>
      <w:r w:rsidRPr="00C03FBD">
        <w:rPr>
          <w:rFonts w:ascii="Times New Roman" w:hAnsi="Times New Roman" w:cs="Times New Roman"/>
          <w:spacing w:val="1"/>
          <w:w w:val="110"/>
        </w:rPr>
        <w:t xml:space="preserve"> </w:t>
      </w:r>
      <w:r w:rsidRPr="00C03FBD">
        <w:rPr>
          <w:rFonts w:ascii="Times New Roman" w:hAnsi="Times New Roman" w:cs="Times New Roman"/>
          <w:w w:val="110"/>
        </w:rPr>
        <w:t>Úradu</w:t>
      </w:r>
      <w:r w:rsidRPr="00C03FBD">
        <w:rPr>
          <w:rFonts w:ascii="Times New Roman" w:hAnsi="Times New Roman" w:cs="Times New Roman"/>
          <w:spacing w:val="1"/>
          <w:w w:val="110"/>
        </w:rPr>
        <w:t xml:space="preserve"> </w:t>
      </w:r>
      <w:r w:rsidRPr="00C03FBD">
        <w:rPr>
          <w:rFonts w:ascii="Times New Roman" w:hAnsi="Times New Roman" w:cs="Times New Roman"/>
          <w:w w:val="110"/>
        </w:rPr>
        <w:t>vlády</w:t>
      </w:r>
      <w:r w:rsidRPr="00C03FBD">
        <w:rPr>
          <w:rFonts w:ascii="Times New Roman" w:hAnsi="Times New Roman" w:cs="Times New Roman"/>
          <w:spacing w:val="1"/>
          <w:w w:val="110"/>
        </w:rPr>
        <w:t xml:space="preserve"> </w:t>
      </w:r>
      <w:r w:rsidRPr="00C03FBD">
        <w:rPr>
          <w:rFonts w:ascii="Times New Roman" w:hAnsi="Times New Roman" w:cs="Times New Roman"/>
          <w:w w:val="110"/>
        </w:rPr>
        <w:t>Slovenskej</w:t>
      </w:r>
      <w:r w:rsidRPr="00C03FBD">
        <w:rPr>
          <w:rFonts w:ascii="Times New Roman" w:hAnsi="Times New Roman" w:cs="Times New Roman"/>
          <w:spacing w:val="1"/>
          <w:w w:val="110"/>
        </w:rPr>
        <w:t xml:space="preserve"> </w:t>
      </w:r>
      <w:r w:rsidRPr="00C03FBD">
        <w:rPr>
          <w:rFonts w:ascii="Times New Roman" w:hAnsi="Times New Roman" w:cs="Times New Roman"/>
          <w:w w:val="110"/>
        </w:rPr>
        <w:t>republiky</w:t>
      </w:r>
      <w:r w:rsidRPr="00C03FBD">
        <w:rPr>
          <w:rFonts w:ascii="Times New Roman" w:hAnsi="Times New Roman" w:cs="Times New Roman"/>
          <w:spacing w:val="1"/>
          <w:w w:val="110"/>
        </w:rPr>
        <w:t xml:space="preserve"> </w:t>
      </w:r>
      <w:r w:rsidRPr="00C03FBD">
        <w:rPr>
          <w:rFonts w:ascii="Times New Roman" w:hAnsi="Times New Roman" w:cs="Times New Roman"/>
          <w:w w:val="110"/>
        </w:rPr>
        <w:t>sadzobník</w:t>
      </w:r>
      <w:r w:rsidRPr="00C03FBD">
        <w:rPr>
          <w:rFonts w:ascii="Times New Roman" w:hAnsi="Times New Roman" w:cs="Times New Roman"/>
          <w:spacing w:val="1"/>
          <w:w w:val="110"/>
        </w:rPr>
        <w:t xml:space="preserve"> </w:t>
      </w:r>
      <w:r w:rsidRPr="00C03FBD">
        <w:rPr>
          <w:rFonts w:ascii="Times New Roman" w:hAnsi="Times New Roman" w:cs="Times New Roman"/>
          <w:w w:val="110"/>
        </w:rPr>
        <w:t>úhrad</w:t>
      </w:r>
      <w:r w:rsidRPr="00C03FBD">
        <w:rPr>
          <w:rFonts w:ascii="Times New Roman" w:hAnsi="Times New Roman" w:cs="Times New Roman"/>
          <w:spacing w:val="1"/>
          <w:w w:val="110"/>
        </w:rPr>
        <w:t xml:space="preserve"> </w:t>
      </w:r>
      <w:r w:rsidRPr="00C03FBD">
        <w:rPr>
          <w:rFonts w:ascii="Times New Roman" w:hAnsi="Times New Roman" w:cs="Times New Roman"/>
          <w:w w:val="110"/>
        </w:rPr>
        <w:t>nákladov</w:t>
      </w:r>
      <w:r w:rsidRPr="00C03FBD">
        <w:rPr>
          <w:rFonts w:ascii="Times New Roman" w:hAnsi="Times New Roman" w:cs="Times New Roman"/>
          <w:spacing w:val="1"/>
          <w:w w:val="110"/>
        </w:rPr>
        <w:t xml:space="preserve"> </w:t>
      </w:r>
      <w:r w:rsidRPr="00C03FBD">
        <w:rPr>
          <w:rFonts w:ascii="Times New Roman" w:hAnsi="Times New Roman" w:cs="Times New Roman"/>
          <w:w w:val="110"/>
        </w:rPr>
        <w:t>spojených</w:t>
      </w:r>
      <w:r w:rsidRPr="00C03FBD">
        <w:rPr>
          <w:rFonts w:ascii="Times New Roman" w:hAnsi="Times New Roman" w:cs="Times New Roman"/>
          <w:spacing w:val="1"/>
          <w:w w:val="110"/>
        </w:rPr>
        <w:t xml:space="preserve"> </w:t>
      </w:r>
      <w:r w:rsidRPr="00C03FBD">
        <w:rPr>
          <w:rFonts w:ascii="Times New Roman" w:hAnsi="Times New Roman" w:cs="Times New Roman"/>
          <w:w w:val="110"/>
        </w:rPr>
        <w:t>s posudzovaním</w:t>
      </w:r>
      <w:r w:rsidRPr="00C03FBD">
        <w:rPr>
          <w:rFonts w:ascii="Times New Roman" w:hAnsi="Times New Roman" w:cs="Times New Roman"/>
          <w:spacing w:val="1"/>
          <w:w w:val="110"/>
        </w:rPr>
        <w:t xml:space="preserve"> </w:t>
      </w:r>
      <w:r w:rsidRPr="00C03FBD">
        <w:rPr>
          <w:rFonts w:ascii="Times New Roman" w:hAnsi="Times New Roman" w:cs="Times New Roman"/>
          <w:w w:val="110"/>
        </w:rPr>
        <w:t>elektronického</w:t>
      </w:r>
      <w:r w:rsidRPr="00C03FBD">
        <w:rPr>
          <w:rFonts w:ascii="Times New Roman" w:hAnsi="Times New Roman" w:cs="Times New Roman"/>
          <w:spacing w:val="1"/>
          <w:w w:val="110"/>
        </w:rPr>
        <w:t xml:space="preserve"> </w:t>
      </w:r>
      <w:r w:rsidRPr="00C03FBD">
        <w:rPr>
          <w:rFonts w:ascii="Times New Roman" w:hAnsi="Times New Roman" w:cs="Times New Roman"/>
          <w:w w:val="110"/>
        </w:rPr>
        <w:t>systému</w:t>
      </w:r>
      <w:r w:rsidRPr="00C03FBD">
        <w:rPr>
          <w:rFonts w:ascii="Times New Roman" w:hAnsi="Times New Roman" w:cs="Times New Roman"/>
          <w:spacing w:val="1"/>
          <w:w w:val="110"/>
        </w:rPr>
        <w:t xml:space="preserve"> </w:t>
      </w:r>
      <w:r w:rsidRPr="00C03FBD">
        <w:rPr>
          <w:rFonts w:ascii="Times New Roman" w:hAnsi="Times New Roman" w:cs="Times New Roman"/>
          <w:w w:val="110"/>
        </w:rPr>
        <w:t>zberu</w:t>
      </w:r>
      <w:r w:rsidRPr="00C03FBD">
        <w:rPr>
          <w:rFonts w:ascii="Times New Roman" w:hAnsi="Times New Roman" w:cs="Times New Roman"/>
          <w:spacing w:val="1"/>
          <w:w w:val="110"/>
        </w:rPr>
        <w:t xml:space="preserve"> </w:t>
      </w:r>
      <w:r w:rsidRPr="00C03FBD">
        <w:rPr>
          <w:rFonts w:ascii="Times New Roman" w:hAnsi="Times New Roman" w:cs="Times New Roman"/>
          <w:w w:val="110"/>
        </w:rPr>
        <w:t>vyhlásení</w:t>
      </w:r>
      <w:r w:rsidRPr="00C03FBD">
        <w:rPr>
          <w:rFonts w:ascii="Times New Roman" w:hAnsi="Times New Roman" w:cs="Times New Roman"/>
          <w:spacing w:val="1"/>
          <w:w w:val="110"/>
        </w:rPr>
        <w:t xml:space="preserve"> </w:t>
      </w:r>
      <w:r w:rsidRPr="00C03FBD">
        <w:rPr>
          <w:rFonts w:ascii="Times New Roman" w:hAnsi="Times New Roman" w:cs="Times New Roman"/>
          <w:w w:val="110"/>
        </w:rPr>
        <w:t>o podpore</w:t>
      </w:r>
      <w:r w:rsidRPr="00C03FBD">
        <w:rPr>
          <w:rFonts w:ascii="Times New Roman" w:hAnsi="Times New Roman" w:cs="Times New Roman"/>
          <w:spacing w:val="-52"/>
          <w:w w:val="110"/>
        </w:rPr>
        <w:t xml:space="preserve"> </w:t>
      </w:r>
      <w:r w:rsidRPr="00C03FBD">
        <w:rPr>
          <w:rFonts w:ascii="Times New Roman" w:hAnsi="Times New Roman" w:cs="Times New Roman"/>
          <w:w w:val="110"/>
        </w:rPr>
        <w:t>iniciatívy občanov vrátane čísla účtu, na ktoré sa tieto náklady uhradia; Úrad vlády Slovenskej</w:t>
      </w:r>
      <w:r w:rsidRPr="00C03FBD">
        <w:rPr>
          <w:rFonts w:ascii="Times New Roman" w:hAnsi="Times New Roman" w:cs="Times New Roman"/>
          <w:spacing w:val="1"/>
          <w:w w:val="110"/>
        </w:rPr>
        <w:t xml:space="preserve"> </w:t>
      </w:r>
      <w:r w:rsidRPr="00C03FBD">
        <w:rPr>
          <w:rFonts w:ascii="Times New Roman" w:hAnsi="Times New Roman" w:cs="Times New Roman"/>
          <w:w w:val="110"/>
        </w:rPr>
        <w:t>republiky tento sadzobník zverejní na svojom webovom sídle. Ak posudzovateľ systému zberu</w:t>
      </w:r>
      <w:r w:rsidRPr="00C03FBD">
        <w:rPr>
          <w:rFonts w:ascii="Times New Roman" w:hAnsi="Times New Roman" w:cs="Times New Roman"/>
          <w:spacing w:val="1"/>
          <w:w w:val="110"/>
        </w:rPr>
        <w:t xml:space="preserve"> </w:t>
      </w:r>
      <w:r w:rsidRPr="00C03FBD">
        <w:rPr>
          <w:rFonts w:ascii="Times New Roman" w:hAnsi="Times New Roman" w:cs="Times New Roman"/>
          <w:w w:val="110"/>
        </w:rPr>
        <w:t>vypracuje zmeny tohto sadzobníka, je povinný ich bezodkladne zaslať Úradu vlády Slovenskej</w:t>
      </w:r>
      <w:r w:rsidRPr="00C03FBD">
        <w:rPr>
          <w:rFonts w:ascii="Times New Roman" w:hAnsi="Times New Roman" w:cs="Times New Roman"/>
          <w:spacing w:val="1"/>
          <w:w w:val="110"/>
        </w:rPr>
        <w:t xml:space="preserve"> </w:t>
      </w:r>
      <w:r w:rsidRPr="00C03FBD">
        <w:rPr>
          <w:rFonts w:ascii="Times New Roman" w:hAnsi="Times New Roman" w:cs="Times New Roman"/>
          <w:w w:val="110"/>
        </w:rPr>
        <w:t>republiky,</w:t>
      </w:r>
      <w:r w:rsidRPr="00C03FBD">
        <w:rPr>
          <w:rFonts w:ascii="Times New Roman" w:hAnsi="Times New Roman" w:cs="Times New Roman"/>
          <w:spacing w:val="7"/>
          <w:w w:val="110"/>
        </w:rPr>
        <w:t xml:space="preserve"> </w:t>
      </w:r>
      <w:r w:rsidRPr="00C03FBD">
        <w:rPr>
          <w:rFonts w:ascii="Times New Roman" w:hAnsi="Times New Roman" w:cs="Times New Roman"/>
          <w:w w:val="110"/>
        </w:rPr>
        <w:t>ktorý</w:t>
      </w:r>
      <w:r w:rsidRPr="00C03FBD">
        <w:rPr>
          <w:rFonts w:ascii="Times New Roman" w:hAnsi="Times New Roman" w:cs="Times New Roman"/>
          <w:spacing w:val="7"/>
          <w:w w:val="110"/>
        </w:rPr>
        <w:t xml:space="preserve"> </w:t>
      </w:r>
      <w:r w:rsidRPr="00C03FBD">
        <w:rPr>
          <w:rFonts w:ascii="Times New Roman" w:hAnsi="Times New Roman" w:cs="Times New Roman"/>
          <w:w w:val="110"/>
        </w:rPr>
        <w:t>ich</w:t>
      </w:r>
      <w:r w:rsidRPr="00C03FBD">
        <w:rPr>
          <w:rFonts w:ascii="Times New Roman" w:hAnsi="Times New Roman" w:cs="Times New Roman"/>
          <w:spacing w:val="7"/>
          <w:w w:val="110"/>
        </w:rPr>
        <w:t xml:space="preserve"> </w:t>
      </w:r>
      <w:r w:rsidRPr="00C03FBD">
        <w:rPr>
          <w:rFonts w:ascii="Times New Roman" w:hAnsi="Times New Roman" w:cs="Times New Roman"/>
          <w:w w:val="110"/>
        </w:rPr>
        <w:t>zverejní</w:t>
      </w:r>
      <w:r w:rsidRPr="00C03FBD">
        <w:rPr>
          <w:rFonts w:ascii="Times New Roman" w:hAnsi="Times New Roman" w:cs="Times New Roman"/>
          <w:spacing w:val="7"/>
          <w:w w:val="110"/>
        </w:rPr>
        <w:t xml:space="preserve"> </w:t>
      </w:r>
      <w:r w:rsidRPr="00C03FBD">
        <w:rPr>
          <w:rFonts w:ascii="Times New Roman" w:hAnsi="Times New Roman" w:cs="Times New Roman"/>
          <w:w w:val="110"/>
        </w:rPr>
        <w:t>na</w:t>
      </w:r>
      <w:r w:rsidRPr="00C03FBD">
        <w:rPr>
          <w:rFonts w:ascii="Times New Roman" w:hAnsi="Times New Roman" w:cs="Times New Roman"/>
          <w:spacing w:val="7"/>
          <w:w w:val="110"/>
        </w:rPr>
        <w:t xml:space="preserve"> </w:t>
      </w:r>
      <w:r w:rsidRPr="00C03FBD">
        <w:rPr>
          <w:rFonts w:ascii="Times New Roman" w:hAnsi="Times New Roman" w:cs="Times New Roman"/>
          <w:w w:val="110"/>
        </w:rPr>
        <w:t>svojom</w:t>
      </w:r>
      <w:r w:rsidRPr="00C03FBD">
        <w:rPr>
          <w:rFonts w:ascii="Times New Roman" w:hAnsi="Times New Roman" w:cs="Times New Roman"/>
          <w:spacing w:val="7"/>
          <w:w w:val="110"/>
        </w:rPr>
        <w:t xml:space="preserve"> </w:t>
      </w:r>
      <w:r w:rsidRPr="00C03FBD">
        <w:rPr>
          <w:rFonts w:ascii="Times New Roman" w:hAnsi="Times New Roman" w:cs="Times New Roman"/>
          <w:w w:val="110"/>
        </w:rPr>
        <w:t>webovom</w:t>
      </w:r>
      <w:r w:rsidRPr="00C03FBD">
        <w:rPr>
          <w:rFonts w:ascii="Times New Roman" w:hAnsi="Times New Roman" w:cs="Times New Roman"/>
          <w:spacing w:val="7"/>
          <w:w w:val="110"/>
        </w:rPr>
        <w:t xml:space="preserve"> </w:t>
      </w:r>
      <w:r w:rsidRPr="00C03FBD">
        <w:rPr>
          <w:rFonts w:ascii="Times New Roman" w:hAnsi="Times New Roman" w:cs="Times New Roman"/>
          <w:w w:val="110"/>
        </w:rPr>
        <w:t>sídle.</w:t>
      </w:r>
    </w:p>
    <w:p w14:paraId="4777ABC8" w14:textId="77777777" w:rsidR="00136483" w:rsidRPr="00C03FBD" w:rsidRDefault="00A56FCB">
      <w:pPr>
        <w:pStyle w:val="Odsekzoznamu"/>
        <w:numPr>
          <w:ilvl w:val="1"/>
          <w:numId w:val="8"/>
        </w:numPr>
        <w:tabs>
          <w:tab w:val="left" w:pos="967"/>
        </w:tabs>
        <w:spacing w:before="201"/>
        <w:ind w:firstLine="226"/>
        <w:rPr>
          <w:rFonts w:ascii="Times New Roman" w:hAnsi="Times New Roman" w:cs="Times New Roman"/>
          <w:sz w:val="20"/>
        </w:rPr>
      </w:pPr>
      <w:r w:rsidRPr="00C03FBD">
        <w:rPr>
          <w:rFonts w:ascii="Times New Roman" w:hAnsi="Times New Roman" w:cs="Times New Roman"/>
          <w:w w:val="110"/>
          <w:sz w:val="20"/>
        </w:rPr>
        <w:t>Ak posudzuje elektronický systém zberu vyhlásení o podpore iniciatívy občanov znalec</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znalecký</w:t>
      </w:r>
      <w:r w:rsidRPr="00C03FBD">
        <w:rPr>
          <w:rFonts w:ascii="Times New Roman" w:hAnsi="Times New Roman" w:cs="Times New Roman"/>
          <w:spacing w:val="48"/>
          <w:w w:val="110"/>
          <w:sz w:val="20"/>
        </w:rPr>
        <w:t xml:space="preserve"> </w:t>
      </w:r>
      <w:r w:rsidRPr="00C03FBD">
        <w:rPr>
          <w:rFonts w:ascii="Times New Roman" w:hAnsi="Times New Roman" w:cs="Times New Roman"/>
          <w:w w:val="110"/>
          <w:sz w:val="20"/>
        </w:rPr>
        <w:t>ústav,</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podmienky</w:t>
      </w:r>
      <w:r w:rsidRPr="00C03FBD">
        <w:rPr>
          <w:rFonts w:ascii="Times New Roman" w:hAnsi="Times New Roman" w:cs="Times New Roman"/>
          <w:spacing w:val="48"/>
          <w:w w:val="110"/>
          <w:sz w:val="20"/>
        </w:rPr>
        <w:t xml:space="preserve"> </w:t>
      </w:r>
      <w:r w:rsidRPr="00C03FBD">
        <w:rPr>
          <w:rFonts w:ascii="Times New Roman" w:hAnsi="Times New Roman" w:cs="Times New Roman"/>
          <w:w w:val="110"/>
          <w:sz w:val="20"/>
        </w:rPr>
        <w:t>výkonu</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znaleckej</w:t>
      </w:r>
      <w:r w:rsidRPr="00C03FBD">
        <w:rPr>
          <w:rFonts w:ascii="Times New Roman" w:hAnsi="Times New Roman" w:cs="Times New Roman"/>
          <w:spacing w:val="48"/>
          <w:w w:val="110"/>
          <w:sz w:val="20"/>
        </w:rPr>
        <w:t xml:space="preserve"> </w:t>
      </w:r>
      <w:r w:rsidRPr="00C03FBD">
        <w:rPr>
          <w:rFonts w:ascii="Times New Roman" w:hAnsi="Times New Roman" w:cs="Times New Roman"/>
          <w:w w:val="110"/>
          <w:sz w:val="20"/>
        </w:rPr>
        <w:t>činnosti</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pri</w:t>
      </w:r>
      <w:r w:rsidRPr="00C03FBD">
        <w:rPr>
          <w:rFonts w:ascii="Times New Roman" w:hAnsi="Times New Roman" w:cs="Times New Roman"/>
          <w:spacing w:val="48"/>
          <w:w w:val="110"/>
          <w:sz w:val="20"/>
        </w:rPr>
        <w:t xml:space="preserve"> </w:t>
      </w:r>
      <w:r w:rsidRPr="00C03FBD">
        <w:rPr>
          <w:rFonts w:ascii="Times New Roman" w:hAnsi="Times New Roman" w:cs="Times New Roman"/>
          <w:w w:val="110"/>
          <w:sz w:val="20"/>
        </w:rPr>
        <w:t>posudzovaní</w:t>
      </w:r>
      <w:r w:rsidRPr="00C03FBD">
        <w:rPr>
          <w:rFonts w:ascii="Times New Roman" w:hAnsi="Times New Roman" w:cs="Times New Roman"/>
          <w:spacing w:val="47"/>
          <w:w w:val="110"/>
          <w:sz w:val="20"/>
        </w:rPr>
        <w:t xml:space="preserve"> </w:t>
      </w:r>
      <w:r w:rsidRPr="00C03FBD">
        <w:rPr>
          <w:rFonts w:ascii="Times New Roman" w:hAnsi="Times New Roman" w:cs="Times New Roman"/>
          <w:w w:val="110"/>
          <w:sz w:val="20"/>
        </w:rPr>
        <w:t>tohto</w:t>
      </w:r>
      <w:r w:rsidRPr="00C03FBD">
        <w:rPr>
          <w:rFonts w:ascii="Times New Roman" w:hAnsi="Times New Roman" w:cs="Times New Roman"/>
          <w:spacing w:val="48"/>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podmienky</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poskytnutia</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odmeny,</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náhrady</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hotových</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výdavkov</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náhrady</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za</w:t>
      </w:r>
      <w:r w:rsidRPr="00C03FBD">
        <w:rPr>
          <w:rFonts w:ascii="Times New Roman" w:hAnsi="Times New Roman" w:cs="Times New Roman"/>
          <w:spacing w:val="38"/>
          <w:w w:val="110"/>
          <w:sz w:val="20"/>
        </w:rPr>
        <w:t xml:space="preserve"> </w:t>
      </w:r>
      <w:r w:rsidRPr="00C03FBD">
        <w:rPr>
          <w:rFonts w:ascii="Times New Roman" w:hAnsi="Times New Roman" w:cs="Times New Roman"/>
          <w:w w:val="110"/>
          <w:sz w:val="20"/>
        </w:rPr>
        <w:t>stratu</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času</w:t>
      </w:r>
      <w:r w:rsidRPr="00C03FBD">
        <w:rPr>
          <w:rFonts w:ascii="Times New Roman" w:hAnsi="Times New Roman" w:cs="Times New Roman"/>
          <w:spacing w:val="39"/>
          <w:w w:val="110"/>
          <w:sz w:val="20"/>
        </w:rPr>
        <w:t xml:space="preserve"> </w:t>
      </w:r>
      <w:r w:rsidRPr="00C03FBD">
        <w:rPr>
          <w:rFonts w:ascii="Times New Roman" w:hAnsi="Times New Roman" w:cs="Times New Roman"/>
          <w:w w:val="110"/>
          <w:sz w:val="20"/>
        </w:rPr>
        <w:t>za</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túto</w:t>
      </w:r>
      <w:r w:rsidRPr="00C03FBD">
        <w:rPr>
          <w:rFonts w:ascii="Times New Roman" w:hAnsi="Times New Roman" w:cs="Times New Roman"/>
          <w:spacing w:val="44"/>
          <w:w w:val="110"/>
          <w:sz w:val="20"/>
        </w:rPr>
        <w:t xml:space="preserve"> </w:t>
      </w:r>
      <w:r w:rsidRPr="00C03FBD">
        <w:rPr>
          <w:rFonts w:ascii="Times New Roman" w:hAnsi="Times New Roman" w:cs="Times New Roman"/>
          <w:w w:val="110"/>
          <w:sz w:val="20"/>
        </w:rPr>
        <w:t>činnosť</w:t>
      </w:r>
      <w:r w:rsidRPr="00C03FBD">
        <w:rPr>
          <w:rFonts w:ascii="Times New Roman" w:hAnsi="Times New Roman" w:cs="Times New Roman"/>
          <w:spacing w:val="44"/>
          <w:w w:val="110"/>
          <w:sz w:val="20"/>
        </w:rPr>
        <w:t xml:space="preserve"> </w:t>
      </w:r>
      <w:r w:rsidRPr="00C03FBD">
        <w:rPr>
          <w:rFonts w:ascii="Times New Roman" w:hAnsi="Times New Roman" w:cs="Times New Roman"/>
          <w:w w:val="110"/>
          <w:sz w:val="20"/>
        </w:rPr>
        <w:t>ustanovuje</w:t>
      </w:r>
      <w:r w:rsidRPr="00C03FBD">
        <w:rPr>
          <w:rFonts w:ascii="Times New Roman" w:hAnsi="Times New Roman" w:cs="Times New Roman"/>
          <w:spacing w:val="44"/>
          <w:w w:val="110"/>
          <w:sz w:val="20"/>
        </w:rPr>
        <w:t xml:space="preserve"> </w:t>
      </w:r>
      <w:r w:rsidRPr="00C03FBD">
        <w:rPr>
          <w:rFonts w:ascii="Times New Roman" w:hAnsi="Times New Roman" w:cs="Times New Roman"/>
          <w:w w:val="110"/>
          <w:sz w:val="20"/>
        </w:rPr>
        <w:t>osobitný</w:t>
      </w:r>
      <w:r w:rsidRPr="00C03FBD">
        <w:rPr>
          <w:rFonts w:ascii="Times New Roman" w:hAnsi="Times New Roman" w:cs="Times New Roman"/>
          <w:spacing w:val="45"/>
          <w:w w:val="110"/>
          <w:sz w:val="20"/>
        </w:rPr>
        <w:t xml:space="preserve"> </w:t>
      </w:r>
      <w:r w:rsidRPr="00C03FBD">
        <w:rPr>
          <w:rFonts w:ascii="Times New Roman" w:hAnsi="Times New Roman" w:cs="Times New Roman"/>
          <w:w w:val="110"/>
          <w:sz w:val="20"/>
        </w:rPr>
        <w:t>predpis,</w:t>
      </w:r>
      <w:r w:rsidRPr="00C03FBD">
        <w:rPr>
          <w:rFonts w:ascii="Times New Roman" w:hAnsi="Times New Roman" w:cs="Times New Roman"/>
          <w:w w:val="110"/>
          <w:position w:val="5"/>
          <w:sz w:val="10"/>
        </w:rPr>
        <w:t>5b</w:t>
      </w:r>
      <w:r w:rsidRPr="00C03FBD">
        <w:rPr>
          <w:rFonts w:ascii="Times New Roman" w:hAnsi="Times New Roman" w:cs="Times New Roman"/>
          <w:w w:val="110"/>
          <w:sz w:val="20"/>
        </w:rPr>
        <w:t>)</w:t>
      </w:r>
      <w:r w:rsidRPr="00C03FBD">
        <w:rPr>
          <w:rFonts w:ascii="Times New Roman" w:hAnsi="Times New Roman" w:cs="Times New Roman"/>
          <w:spacing w:val="44"/>
          <w:w w:val="110"/>
          <w:sz w:val="20"/>
        </w:rPr>
        <w:t xml:space="preserve"> </w:t>
      </w:r>
      <w:r w:rsidRPr="00C03FBD">
        <w:rPr>
          <w:rFonts w:ascii="Times New Roman" w:hAnsi="Times New Roman" w:cs="Times New Roman"/>
          <w:w w:val="110"/>
          <w:sz w:val="20"/>
        </w:rPr>
        <w:t>pričom</w:t>
      </w:r>
      <w:r w:rsidRPr="00C03FBD">
        <w:rPr>
          <w:rFonts w:ascii="Times New Roman" w:hAnsi="Times New Roman" w:cs="Times New Roman"/>
          <w:spacing w:val="44"/>
          <w:w w:val="110"/>
          <w:sz w:val="20"/>
        </w:rPr>
        <w:t xml:space="preserve"> </w:t>
      </w:r>
      <w:r w:rsidRPr="00C03FBD">
        <w:rPr>
          <w:rFonts w:ascii="Times New Roman" w:hAnsi="Times New Roman" w:cs="Times New Roman"/>
          <w:w w:val="110"/>
          <w:sz w:val="20"/>
        </w:rPr>
        <w:t>ustanovenia</w:t>
      </w:r>
      <w:r w:rsidRPr="00C03FBD">
        <w:rPr>
          <w:rFonts w:ascii="Times New Roman" w:hAnsi="Times New Roman" w:cs="Times New Roman"/>
          <w:spacing w:val="45"/>
          <w:w w:val="110"/>
          <w:sz w:val="20"/>
        </w:rPr>
        <w:t xml:space="preserve"> </w:t>
      </w:r>
      <w:r w:rsidRPr="00C03FBD">
        <w:rPr>
          <w:rFonts w:ascii="Times New Roman" w:hAnsi="Times New Roman" w:cs="Times New Roman"/>
          <w:w w:val="110"/>
          <w:sz w:val="20"/>
        </w:rPr>
        <w:t>odsekov</w:t>
      </w:r>
      <w:r w:rsidRPr="00C03FBD">
        <w:rPr>
          <w:rFonts w:ascii="Times New Roman" w:hAnsi="Times New Roman" w:cs="Times New Roman"/>
          <w:spacing w:val="44"/>
          <w:w w:val="110"/>
          <w:sz w:val="20"/>
        </w:rPr>
        <w:t xml:space="preserve"> </w:t>
      </w:r>
      <w:r w:rsidRPr="00C03FBD">
        <w:rPr>
          <w:rFonts w:ascii="Times New Roman" w:hAnsi="Times New Roman" w:cs="Times New Roman"/>
          <w:w w:val="110"/>
          <w:sz w:val="20"/>
        </w:rPr>
        <w:t>2,</w:t>
      </w:r>
      <w:r w:rsidRPr="00C03FBD">
        <w:rPr>
          <w:rFonts w:ascii="Times New Roman" w:hAnsi="Times New Roman" w:cs="Times New Roman"/>
          <w:spacing w:val="44"/>
          <w:w w:val="110"/>
          <w:sz w:val="20"/>
        </w:rPr>
        <w:t xml:space="preserve"> </w:t>
      </w:r>
      <w:r w:rsidRPr="00C03FBD">
        <w:rPr>
          <w:rFonts w:ascii="Times New Roman" w:hAnsi="Times New Roman" w:cs="Times New Roman"/>
          <w:w w:val="110"/>
          <w:sz w:val="20"/>
        </w:rPr>
        <w:t>3</w:t>
      </w:r>
      <w:r w:rsidRPr="00C03FBD">
        <w:rPr>
          <w:rFonts w:ascii="Times New Roman" w:hAnsi="Times New Roman" w:cs="Times New Roman"/>
          <w:spacing w:val="45"/>
          <w:w w:val="110"/>
          <w:sz w:val="20"/>
        </w:rPr>
        <w:t xml:space="preserve"> </w:t>
      </w:r>
      <w:r w:rsidRPr="00C03FBD">
        <w:rPr>
          <w:rFonts w:ascii="Times New Roman" w:hAnsi="Times New Roman" w:cs="Times New Roman"/>
          <w:w w:val="110"/>
          <w:sz w:val="20"/>
        </w:rPr>
        <w:t>prvej</w:t>
      </w:r>
      <w:r w:rsidRPr="00C03FBD">
        <w:rPr>
          <w:rFonts w:ascii="Times New Roman" w:hAnsi="Times New Roman" w:cs="Times New Roman"/>
          <w:spacing w:val="44"/>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druhej</w:t>
      </w:r>
      <w:r w:rsidRPr="00C03FBD">
        <w:rPr>
          <w:rFonts w:ascii="Times New Roman" w:hAnsi="Times New Roman" w:cs="Times New Roman"/>
          <w:spacing w:val="-53"/>
          <w:w w:val="110"/>
          <w:sz w:val="20"/>
        </w:rPr>
        <w:t xml:space="preserve"> </w:t>
      </w:r>
      <w:r w:rsidRPr="00C03FBD">
        <w:rPr>
          <w:rFonts w:ascii="Times New Roman" w:hAnsi="Times New Roman" w:cs="Times New Roman"/>
          <w:w w:val="110"/>
          <w:sz w:val="20"/>
        </w:rPr>
        <w:t>vety</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odsekov</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4</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až</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6</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použijú</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rovnako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ustanovenie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odseku</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7</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nepoužije.</w:t>
      </w:r>
    </w:p>
    <w:p w14:paraId="5505ED26" w14:textId="77777777" w:rsidR="00136483" w:rsidRPr="00C03FBD" w:rsidRDefault="00136483">
      <w:pPr>
        <w:pStyle w:val="Zkladntext"/>
        <w:spacing w:before="13"/>
        <w:ind w:left="0"/>
        <w:rPr>
          <w:rFonts w:ascii="Times New Roman" w:hAnsi="Times New Roman" w:cs="Times New Roman"/>
          <w:sz w:val="22"/>
        </w:rPr>
      </w:pPr>
    </w:p>
    <w:p w14:paraId="5F67AE4F" w14:textId="77777777" w:rsidR="00136483" w:rsidRPr="00C03FBD" w:rsidRDefault="00A56FCB">
      <w:pPr>
        <w:pStyle w:val="Zkladntext"/>
        <w:spacing w:before="0"/>
        <w:ind w:left="985" w:right="702"/>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6d</w:t>
      </w:r>
    </w:p>
    <w:p w14:paraId="2796EEEF" w14:textId="77777777" w:rsidR="00136483" w:rsidRPr="00C03FBD" w:rsidRDefault="00A56FCB">
      <w:pPr>
        <w:pStyle w:val="Zkladntext"/>
        <w:spacing w:before="39"/>
        <w:ind w:left="985" w:right="702"/>
        <w:jc w:val="center"/>
        <w:rPr>
          <w:rFonts w:ascii="Times New Roman" w:hAnsi="Times New Roman" w:cs="Times New Roman"/>
          <w:b/>
        </w:rPr>
      </w:pPr>
      <w:r w:rsidRPr="00C03FBD">
        <w:rPr>
          <w:rFonts w:ascii="Times New Roman" w:hAnsi="Times New Roman" w:cs="Times New Roman"/>
          <w:b/>
        </w:rPr>
        <w:t>Overovanie</w:t>
      </w:r>
      <w:r w:rsidRPr="00C03FBD">
        <w:rPr>
          <w:rFonts w:ascii="Times New Roman" w:hAnsi="Times New Roman" w:cs="Times New Roman"/>
          <w:b/>
          <w:spacing w:val="-1"/>
        </w:rPr>
        <w:t xml:space="preserve"> </w:t>
      </w:r>
      <w:r w:rsidRPr="00C03FBD">
        <w:rPr>
          <w:rFonts w:ascii="Times New Roman" w:hAnsi="Times New Roman" w:cs="Times New Roman"/>
          <w:b/>
        </w:rPr>
        <w:t>vyhlásení o</w:t>
      </w:r>
      <w:r w:rsidRPr="00C03FBD">
        <w:rPr>
          <w:rFonts w:ascii="Times New Roman" w:hAnsi="Times New Roman" w:cs="Times New Roman"/>
          <w:b/>
          <w:spacing w:val="-2"/>
        </w:rPr>
        <w:t xml:space="preserve"> </w:t>
      </w:r>
      <w:r w:rsidRPr="00C03FBD">
        <w:rPr>
          <w:rFonts w:ascii="Times New Roman" w:hAnsi="Times New Roman" w:cs="Times New Roman"/>
          <w:b/>
        </w:rPr>
        <w:t>podpore iniciatívy občanov</w:t>
      </w:r>
    </w:p>
    <w:p w14:paraId="6458FF51" w14:textId="77777777" w:rsidR="00136483" w:rsidRPr="00C03FBD" w:rsidRDefault="00A56FCB">
      <w:pPr>
        <w:pStyle w:val="Zkladntext"/>
        <w:spacing w:before="212"/>
        <w:ind w:right="103" w:firstLine="226"/>
        <w:jc w:val="both"/>
        <w:rPr>
          <w:rFonts w:ascii="Times New Roman" w:hAnsi="Times New Roman" w:cs="Times New Roman"/>
        </w:rPr>
      </w:pPr>
      <w:r w:rsidRPr="00C03FBD">
        <w:rPr>
          <w:rFonts w:ascii="Times New Roman" w:hAnsi="Times New Roman" w:cs="Times New Roman"/>
          <w:w w:val="105"/>
        </w:rPr>
        <w:t>Na</w:t>
      </w:r>
      <w:r w:rsidRPr="00C03FBD">
        <w:rPr>
          <w:rFonts w:ascii="Times New Roman" w:hAnsi="Times New Roman" w:cs="Times New Roman"/>
          <w:spacing w:val="1"/>
          <w:w w:val="105"/>
        </w:rPr>
        <w:t xml:space="preserve"> </w:t>
      </w:r>
      <w:r w:rsidRPr="00C03FBD">
        <w:rPr>
          <w:rFonts w:ascii="Times New Roman" w:hAnsi="Times New Roman" w:cs="Times New Roman"/>
          <w:w w:val="105"/>
        </w:rPr>
        <w:t>účely</w:t>
      </w:r>
      <w:r w:rsidRPr="00C03FBD">
        <w:rPr>
          <w:rFonts w:ascii="Times New Roman" w:hAnsi="Times New Roman" w:cs="Times New Roman"/>
          <w:spacing w:val="1"/>
          <w:w w:val="105"/>
        </w:rPr>
        <w:t xml:space="preserve"> </w:t>
      </w:r>
      <w:r w:rsidRPr="00C03FBD">
        <w:rPr>
          <w:rFonts w:ascii="Times New Roman" w:hAnsi="Times New Roman" w:cs="Times New Roman"/>
          <w:w w:val="105"/>
        </w:rPr>
        <w:t>koordinácie</w:t>
      </w:r>
      <w:r w:rsidRPr="00C03FBD">
        <w:rPr>
          <w:rFonts w:ascii="Times New Roman" w:hAnsi="Times New Roman" w:cs="Times New Roman"/>
          <w:spacing w:val="1"/>
          <w:w w:val="105"/>
        </w:rPr>
        <w:t xml:space="preserve"> </w:t>
      </w:r>
      <w:r w:rsidRPr="00C03FBD">
        <w:rPr>
          <w:rFonts w:ascii="Times New Roman" w:hAnsi="Times New Roman" w:cs="Times New Roman"/>
          <w:w w:val="105"/>
        </w:rPr>
        <w:t>procesu</w:t>
      </w:r>
      <w:r w:rsidRPr="00C03FBD">
        <w:rPr>
          <w:rFonts w:ascii="Times New Roman" w:hAnsi="Times New Roman" w:cs="Times New Roman"/>
          <w:spacing w:val="1"/>
          <w:w w:val="105"/>
        </w:rPr>
        <w:t xml:space="preserve"> </w:t>
      </w:r>
      <w:r w:rsidRPr="00C03FBD">
        <w:rPr>
          <w:rFonts w:ascii="Times New Roman" w:hAnsi="Times New Roman" w:cs="Times New Roman"/>
          <w:w w:val="105"/>
        </w:rPr>
        <w:t xml:space="preserve">overovania </w:t>
      </w:r>
      <w:r w:rsidRPr="00C03FBD">
        <w:rPr>
          <w:rFonts w:ascii="Times New Roman" w:hAnsi="Times New Roman" w:cs="Times New Roman"/>
          <w:spacing w:val="1"/>
          <w:w w:val="105"/>
        </w:rPr>
        <w:t xml:space="preserve"> </w:t>
      </w:r>
      <w:r w:rsidRPr="00C03FBD">
        <w:rPr>
          <w:rFonts w:ascii="Times New Roman" w:hAnsi="Times New Roman" w:cs="Times New Roman"/>
          <w:w w:val="105"/>
        </w:rPr>
        <w:t xml:space="preserve">a osvedčovania </w:t>
      </w:r>
      <w:r w:rsidRPr="00C03FBD">
        <w:rPr>
          <w:rFonts w:ascii="Times New Roman" w:hAnsi="Times New Roman" w:cs="Times New Roman"/>
          <w:spacing w:val="1"/>
          <w:w w:val="105"/>
        </w:rPr>
        <w:t xml:space="preserve"> </w:t>
      </w:r>
      <w:r w:rsidRPr="00C03FBD">
        <w:rPr>
          <w:rFonts w:ascii="Times New Roman" w:hAnsi="Times New Roman" w:cs="Times New Roman"/>
          <w:w w:val="105"/>
        </w:rPr>
        <w:t xml:space="preserve">vyhlásení </w:t>
      </w:r>
      <w:r w:rsidRPr="00C03FBD">
        <w:rPr>
          <w:rFonts w:ascii="Times New Roman" w:hAnsi="Times New Roman" w:cs="Times New Roman"/>
          <w:spacing w:val="1"/>
          <w:w w:val="105"/>
        </w:rPr>
        <w:t xml:space="preserve"> </w:t>
      </w:r>
      <w:r w:rsidRPr="00C03FBD">
        <w:rPr>
          <w:rFonts w:ascii="Times New Roman" w:hAnsi="Times New Roman" w:cs="Times New Roman"/>
          <w:w w:val="105"/>
        </w:rPr>
        <w:t xml:space="preserve">o podpore </w:t>
      </w:r>
      <w:r w:rsidRPr="00C03FBD">
        <w:rPr>
          <w:rFonts w:ascii="Times New Roman" w:hAnsi="Times New Roman" w:cs="Times New Roman"/>
          <w:spacing w:val="1"/>
          <w:w w:val="105"/>
        </w:rPr>
        <w:t xml:space="preserve"> </w:t>
      </w:r>
      <w:r w:rsidRPr="00C03FBD">
        <w:rPr>
          <w:rFonts w:ascii="Times New Roman" w:hAnsi="Times New Roman" w:cs="Times New Roman"/>
          <w:w w:val="105"/>
        </w:rPr>
        <w:t>iniciatívy</w:t>
      </w:r>
      <w:r w:rsidRPr="00C03FBD">
        <w:rPr>
          <w:rFonts w:ascii="Times New Roman" w:hAnsi="Times New Roman" w:cs="Times New Roman"/>
          <w:spacing w:val="1"/>
          <w:w w:val="105"/>
        </w:rPr>
        <w:t xml:space="preserve"> </w:t>
      </w:r>
      <w:r w:rsidRPr="00C03FBD">
        <w:rPr>
          <w:rFonts w:ascii="Times New Roman" w:hAnsi="Times New Roman" w:cs="Times New Roman"/>
          <w:w w:val="105"/>
        </w:rPr>
        <w:t>občanov</w:t>
      </w:r>
      <w:r w:rsidRPr="00C03FBD">
        <w:rPr>
          <w:rFonts w:ascii="Times New Roman" w:hAnsi="Times New Roman" w:cs="Times New Roman"/>
          <w:spacing w:val="1"/>
          <w:w w:val="105"/>
        </w:rPr>
        <w:t xml:space="preserve"> </w:t>
      </w:r>
      <w:r w:rsidRPr="00C03FBD">
        <w:rPr>
          <w:rFonts w:ascii="Times New Roman" w:hAnsi="Times New Roman" w:cs="Times New Roman"/>
          <w:w w:val="105"/>
        </w:rPr>
        <w:t>v listinnej</w:t>
      </w:r>
      <w:r w:rsidRPr="00C03FBD">
        <w:rPr>
          <w:rFonts w:ascii="Times New Roman" w:hAnsi="Times New Roman" w:cs="Times New Roman"/>
          <w:spacing w:val="1"/>
          <w:w w:val="105"/>
        </w:rPr>
        <w:t xml:space="preserve"> </w:t>
      </w:r>
      <w:r w:rsidRPr="00C03FBD">
        <w:rPr>
          <w:rFonts w:ascii="Times New Roman" w:hAnsi="Times New Roman" w:cs="Times New Roman"/>
          <w:w w:val="105"/>
        </w:rPr>
        <w:t>podobe</w:t>
      </w:r>
      <w:r w:rsidRPr="00C03FBD">
        <w:rPr>
          <w:rFonts w:ascii="Times New Roman" w:hAnsi="Times New Roman" w:cs="Times New Roman"/>
          <w:spacing w:val="1"/>
          <w:w w:val="105"/>
        </w:rPr>
        <w:t xml:space="preserve"> </w:t>
      </w:r>
      <w:r w:rsidRPr="00C03FBD">
        <w:rPr>
          <w:rFonts w:ascii="Times New Roman" w:hAnsi="Times New Roman" w:cs="Times New Roman"/>
          <w:w w:val="105"/>
        </w:rPr>
        <w:t>podľa</w:t>
      </w:r>
      <w:r w:rsidRPr="00C03FBD">
        <w:rPr>
          <w:rFonts w:ascii="Times New Roman" w:hAnsi="Times New Roman" w:cs="Times New Roman"/>
          <w:spacing w:val="1"/>
          <w:w w:val="105"/>
        </w:rPr>
        <w:t xml:space="preserve"> </w:t>
      </w:r>
      <w:r w:rsidRPr="00C03FBD">
        <w:rPr>
          <w:rFonts w:ascii="Times New Roman" w:hAnsi="Times New Roman" w:cs="Times New Roman"/>
          <w:w w:val="105"/>
        </w:rPr>
        <w:t>osobitného</w:t>
      </w:r>
      <w:r w:rsidRPr="00C03FBD">
        <w:rPr>
          <w:rFonts w:ascii="Times New Roman" w:hAnsi="Times New Roman" w:cs="Times New Roman"/>
          <w:spacing w:val="1"/>
          <w:w w:val="105"/>
        </w:rPr>
        <w:t xml:space="preserve"> </w:t>
      </w:r>
      <w:r w:rsidRPr="00C03FBD">
        <w:rPr>
          <w:rFonts w:ascii="Times New Roman" w:hAnsi="Times New Roman" w:cs="Times New Roman"/>
          <w:w w:val="105"/>
        </w:rPr>
        <w:t>predpisu</w:t>
      </w:r>
      <w:r w:rsidRPr="00C03FBD">
        <w:rPr>
          <w:rFonts w:ascii="Times New Roman" w:hAnsi="Times New Roman" w:cs="Times New Roman"/>
          <w:w w:val="105"/>
          <w:position w:val="5"/>
          <w:sz w:val="10"/>
        </w:rPr>
        <w:t>5f</w:t>
      </w:r>
      <w:r w:rsidRPr="00C03FBD">
        <w:rPr>
          <w:rFonts w:ascii="Times New Roman" w:hAnsi="Times New Roman" w:cs="Times New Roman"/>
          <w:w w:val="105"/>
        </w:rPr>
        <w:t>)</w:t>
      </w:r>
      <w:r w:rsidRPr="00C03FBD">
        <w:rPr>
          <w:rFonts w:ascii="Times New Roman" w:hAnsi="Times New Roman" w:cs="Times New Roman"/>
          <w:spacing w:val="1"/>
          <w:w w:val="105"/>
        </w:rPr>
        <w:t xml:space="preserve"> </w:t>
      </w:r>
      <w:r w:rsidRPr="00C03FBD">
        <w:rPr>
          <w:rFonts w:ascii="Times New Roman" w:hAnsi="Times New Roman" w:cs="Times New Roman"/>
          <w:w w:val="105"/>
        </w:rPr>
        <w:t>je</w:t>
      </w:r>
      <w:r w:rsidRPr="00C03FBD">
        <w:rPr>
          <w:rFonts w:ascii="Times New Roman" w:hAnsi="Times New Roman" w:cs="Times New Roman"/>
          <w:spacing w:val="1"/>
          <w:w w:val="105"/>
        </w:rPr>
        <w:t xml:space="preserve"> </w:t>
      </w:r>
      <w:r w:rsidRPr="00C03FBD">
        <w:rPr>
          <w:rFonts w:ascii="Times New Roman" w:hAnsi="Times New Roman" w:cs="Times New Roman"/>
          <w:w w:val="105"/>
        </w:rPr>
        <w:t>príslušným</w:t>
      </w:r>
      <w:r w:rsidRPr="00C03FBD">
        <w:rPr>
          <w:rFonts w:ascii="Times New Roman" w:hAnsi="Times New Roman" w:cs="Times New Roman"/>
          <w:spacing w:val="1"/>
          <w:w w:val="105"/>
        </w:rPr>
        <w:t xml:space="preserve"> </w:t>
      </w:r>
      <w:r w:rsidRPr="00C03FBD">
        <w:rPr>
          <w:rFonts w:ascii="Times New Roman" w:hAnsi="Times New Roman" w:cs="Times New Roman"/>
          <w:w w:val="105"/>
        </w:rPr>
        <w:t>Úrad</w:t>
      </w:r>
      <w:r w:rsidRPr="00C03FBD">
        <w:rPr>
          <w:rFonts w:ascii="Times New Roman" w:hAnsi="Times New Roman" w:cs="Times New Roman"/>
          <w:spacing w:val="1"/>
          <w:w w:val="105"/>
        </w:rPr>
        <w:t xml:space="preserve"> </w:t>
      </w:r>
      <w:r w:rsidRPr="00C03FBD">
        <w:rPr>
          <w:rFonts w:ascii="Times New Roman" w:hAnsi="Times New Roman" w:cs="Times New Roman"/>
          <w:w w:val="105"/>
        </w:rPr>
        <w:t>vlády</w:t>
      </w:r>
      <w:r w:rsidRPr="00C03FBD">
        <w:rPr>
          <w:rFonts w:ascii="Times New Roman" w:hAnsi="Times New Roman" w:cs="Times New Roman"/>
          <w:spacing w:val="1"/>
          <w:w w:val="105"/>
        </w:rPr>
        <w:t xml:space="preserve"> </w:t>
      </w:r>
      <w:r w:rsidRPr="00C03FBD">
        <w:rPr>
          <w:rFonts w:ascii="Times New Roman" w:hAnsi="Times New Roman" w:cs="Times New Roman"/>
          <w:w w:val="105"/>
        </w:rPr>
        <w:t>Slovenskej</w:t>
      </w:r>
      <w:r w:rsidRPr="00C03FBD">
        <w:rPr>
          <w:rFonts w:ascii="Times New Roman" w:hAnsi="Times New Roman" w:cs="Times New Roman"/>
          <w:spacing w:val="1"/>
          <w:w w:val="105"/>
        </w:rPr>
        <w:t xml:space="preserve"> </w:t>
      </w:r>
      <w:r w:rsidRPr="00C03FBD">
        <w:rPr>
          <w:rFonts w:ascii="Times New Roman" w:hAnsi="Times New Roman" w:cs="Times New Roman"/>
          <w:w w:val="105"/>
        </w:rPr>
        <w:t>republiky.</w:t>
      </w:r>
    </w:p>
    <w:p w14:paraId="4547C4FB" w14:textId="77777777" w:rsidR="00136483" w:rsidRPr="00C03FBD" w:rsidRDefault="00136483">
      <w:pPr>
        <w:pStyle w:val="Zkladntext"/>
        <w:spacing w:before="9"/>
        <w:ind w:left="0"/>
        <w:rPr>
          <w:rFonts w:ascii="Times New Roman" w:hAnsi="Times New Roman" w:cs="Times New Roman"/>
          <w:sz w:val="12"/>
        </w:rPr>
      </w:pPr>
    </w:p>
    <w:p w14:paraId="6D5CA301" w14:textId="77777777" w:rsidR="00136483" w:rsidRPr="00C03FBD" w:rsidRDefault="00A56FCB">
      <w:pPr>
        <w:pStyle w:val="Zkladntext"/>
        <w:spacing w:before="139"/>
        <w:ind w:left="985" w:right="702"/>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6e</w:t>
      </w:r>
    </w:p>
    <w:p w14:paraId="15E644B1" w14:textId="77777777" w:rsidR="00136483" w:rsidRPr="00C03FBD" w:rsidRDefault="00A56FCB">
      <w:pPr>
        <w:pStyle w:val="Zkladntext"/>
        <w:spacing w:before="39"/>
        <w:ind w:left="985" w:right="702"/>
        <w:jc w:val="center"/>
        <w:rPr>
          <w:rFonts w:ascii="Times New Roman" w:hAnsi="Times New Roman" w:cs="Times New Roman"/>
          <w:b/>
        </w:rPr>
      </w:pPr>
      <w:r w:rsidRPr="00C03FBD">
        <w:rPr>
          <w:rFonts w:ascii="Times New Roman" w:hAnsi="Times New Roman" w:cs="Times New Roman"/>
          <w:b/>
        </w:rPr>
        <w:t>Pokuty</w:t>
      </w:r>
      <w:r w:rsidRPr="00C03FBD">
        <w:rPr>
          <w:rFonts w:ascii="Times New Roman" w:hAnsi="Times New Roman" w:cs="Times New Roman"/>
          <w:b/>
          <w:spacing w:val="-1"/>
        </w:rPr>
        <w:t xml:space="preserve"> </w:t>
      </w:r>
      <w:r w:rsidRPr="00C03FBD">
        <w:rPr>
          <w:rFonts w:ascii="Times New Roman" w:hAnsi="Times New Roman" w:cs="Times New Roman"/>
          <w:b/>
        </w:rPr>
        <w:t>na úseku podpory iniciatívy občanov</w:t>
      </w:r>
    </w:p>
    <w:p w14:paraId="3DE6005C" w14:textId="77777777" w:rsidR="00136483" w:rsidRPr="00C03FBD" w:rsidRDefault="00A56FCB">
      <w:pPr>
        <w:pStyle w:val="Odsekzoznamu"/>
        <w:numPr>
          <w:ilvl w:val="0"/>
          <w:numId w:val="7"/>
        </w:numPr>
        <w:tabs>
          <w:tab w:val="left" w:pos="924"/>
        </w:tabs>
        <w:spacing w:before="212"/>
        <w:ind w:right="0" w:hanging="309"/>
        <w:rPr>
          <w:rFonts w:ascii="Times New Roman" w:hAnsi="Times New Roman" w:cs="Times New Roman"/>
          <w:sz w:val="20"/>
        </w:rPr>
      </w:pPr>
      <w:r w:rsidRPr="00C03FBD">
        <w:rPr>
          <w:rFonts w:ascii="Times New Roman" w:hAnsi="Times New Roman" w:cs="Times New Roman"/>
          <w:w w:val="110"/>
          <w:sz w:val="20"/>
        </w:rPr>
        <w:t>Úrad</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vlády</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Slovenskej</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republiky</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uloží</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pokutu</w:t>
      </w:r>
    </w:p>
    <w:p w14:paraId="3BA89CE5" w14:textId="77777777" w:rsidR="00136483" w:rsidRPr="00C03FBD" w:rsidRDefault="00A56FCB">
      <w:pPr>
        <w:pStyle w:val="Odsekzoznamu"/>
        <w:numPr>
          <w:ilvl w:val="0"/>
          <w:numId w:val="6"/>
        </w:numPr>
        <w:tabs>
          <w:tab w:val="left" w:pos="673"/>
        </w:tabs>
        <w:rPr>
          <w:rFonts w:ascii="Times New Roman" w:hAnsi="Times New Roman" w:cs="Times New Roman"/>
          <w:sz w:val="20"/>
        </w:rPr>
      </w:pPr>
      <w:r w:rsidRPr="00C03FBD">
        <w:rPr>
          <w:rFonts w:ascii="Times New Roman" w:hAnsi="Times New Roman" w:cs="Times New Roman"/>
          <w:w w:val="110"/>
          <w:sz w:val="20"/>
        </w:rPr>
        <w:t>od</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2</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000</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eur</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35</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000</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eur</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posudzovateľovi</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zberu,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poruší</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povinnosť</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ustanovenú</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v</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6c,</w:t>
      </w:r>
    </w:p>
    <w:p w14:paraId="4E97BE01" w14:textId="77777777" w:rsidR="00136483" w:rsidRPr="00C03FBD" w:rsidRDefault="00A56FCB">
      <w:pPr>
        <w:pStyle w:val="Odsekzoznamu"/>
        <w:numPr>
          <w:ilvl w:val="0"/>
          <w:numId w:val="6"/>
        </w:numPr>
        <w:tabs>
          <w:tab w:val="left" w:pos="673"/>
        </w:tabs>
        <w:ind w:right="0" w:hanging="285"/>
        <w:rPr>
          <w:rFonts w:ascii="Times New Roman" w:hAnsi="Times New Roman" w:cs="Times New Roman"/>
          <w:sz w:val="20"/>
        </w:rPr>
      </w:pPr>
      <w:r w:rsidRPr="00C03FBD">
        <w:rPr>
          <w:rFonts w:ascii="Times New Roman" w:hAnsi="Times New Roman" w:cs="Times New Roman"/>
          <w:w w:val="110"/>
          <w:sz w:val="20"/>
        </w:rPr>
        <w:t>od</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500</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eur</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10</w:t>
      </w:r>
      <w:r w:rsidRPr="00C03FBD">
        <w:rPr>
          <w:rFonts w:ascii="Times New Roman" w:hAnsi="Times New Roman" w:cs="Times New Roman"/>
          <w:spacing w:val="13"/>
          <w:w w:val="110"/>
          <w:sz w:val="20"/>
        </w:rPr>
        <w:t xml:space="preserve"> </w:t>
      </w:r>
      <w:r w:rsidRPr="00C03FBD">
        <w:rPr>
          <w:rFonts w:ascii="Times New Roman" w:hAnsi="Times New Roman" w:cs="Times New Roman"/>
          <w:w w:val="110"/>
          <w:sz w:val="20"/>
        </w:rPr>
        <w:t>000</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eur</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organizátorovi,</w:t>
      </w:r>
      <w:r w:rsidRPr="00C03FBD">
        <w:rPr>
          <w:rFonts w:ascii="Times New Roman" w:hAnsi="Times New Roman" w:cs="Times New Roman"/>
          <w:w w:val="110"/>
          <w:position w:val="5"/>
          <w:sz w:val="10"/>
        </w:rPr>
        <w:t>5g</w:t>
      </w:r>
      <w:r w:rsidRPr="00C03FBD">
        <w:rPr>
          <w:rFonts w:ascii="Times New Roman" w:hAnsi="Times New Roman" w:cs="Times New Roman"/>
          <w:w w:val="110"/>
          <w:sz w:val="20"/>
        </w:rPr>
        <w:t>)</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pri</w:t>
      </w:r>
    </w:p>
    <w:p w14:paraId="2E610AC6" w14:textId="77777777" w:rsidR="00136483" w:rsidRPr="00C03FBD" w:rsidRDefault="00136483">
      <w:pPr>
        <w:rPr>
          <w:rFonts w:ascii="Times New Roman" w:hAnsi="Times New Roman" w:cs="Times New Roman"/>
          <w:sz w:val="20"/>
        </w:rPr>
        <w:sectPr w:rsidR="00136483" w:rsidRPr="00C03FBD">
          <w:pgSz w:w="11910" w:h="16840"/>
          <w:pgMar w:top="1160" w:right="999" w:bottom="280" w:left="1000" w:header="796" w:footer="0" w:gutter="0"/>
          <w:cols w:space="708"/>
        </w:sectPr>
      </w:pPr>
    </w:p>
    <w:p w14:paraId="5BE722AC" w14:textId="77777777" w:rsidR="00136483" w:rsidRPr="00C03FBD" w:rsidRDefault="00136483">
      <w:pPr>
        <w:pStyle w:val="Zkladntext"/>
        <w:spacing w:before="10"/>
        <w:ind w:left="0"/>
        <w:rPr>
          <w:rFonts w:ascii="Times New Roman" w:hAnsi="Times New Roman" w:cs="Times New Roman"/>
          <w:sz w:val="16"/>
        </w:rPr>
      </w:pPr>
    </w:p>
    <w:p w14:paraId="4D2A0B08" w14:textId="77777777" w:rsidR="00136483" w:rsidRPr="00C03FBD" w:rsidRDefault="00A56FCB">
      <w:pPr>
        <w:pStyle w:val="Odsekzoznamu"/>
        <w:numPr>
          <w:ilvl w:val="1"/>
          <w:numId w:val="6"/>
        </w:numPr>
        <w:tabs>
          <w:tab w:val="left" w:pos="956"/>
        </w:tabs>
        <w:spacing w:before="104"/>
        <w:ind w:right="0"/>
        <w:rPr>
          <w:rFonts w:ascii="Times New Roman" w:hAnsi="Times New Roman" w:cs="Times New Roman"/>
          <w:sz w:val="20"/>
        </w:rPr>
      </w:pPr>
      <w:r w:rsidRPr="00C03FBD">
        <w:rPr>
          <w:rFonts w:ascii="Times New Roman" w:hAnsi="Times New Roman" w:cs="Times New Roman"/>
          <w:w w:val="105"/>
          <w:sz w:val="20"/>
        </w:rPr>
        <w:t>plnení</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povinností</w:t>
      </w:r>
      <w:r w:rsidRPr="00C03FBD">
        <w:rPr>
          <w:rFonts w:ascii="Times New Roman" w:hAnsi="Times New Roman" w:cs="Times New Roman"/>
          <w:spacing w:val="30"/>
          <w:w w:val="105"/>
          <w:sz w:val="20"/>
        </w:rPr>
        <w:t xml:space="preserve"> </w:t>
      </w:r>
      <w:r w:rsidRPr="00C03FBD">
        <w:rPr>
          <w:rFonts w:ascii="Times New Roman" w:hAnsi="Times New Roman" w:cs="Times New Roman"/>
          <w:w w:val="105"/>
          <w:sz w:val="20"/>
        </w:rPr>
        <w:t>podľa</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osobitného</w:t>
      </w:r>
      <w:r w:rsidRPr="00C03FBD">
        <w:rPr>
          <w:rFonts w:ascii="Times New Roman" w:hAnsi="Times New Roman" w:cs="Times New Roman"/>
          <w:spacing w:val="30"/>
          <w:w w:val="105"/>
          <w:sz w:val="20"/>
        </w:rPr>
        <w:t xml:space="preserve"> </w:t>
      </w:r>
      <w:r w:rsidRPr="00C03FBD">
        <w:rPr>
          <w:rFonts w:ascii="Times New Roman" w:hAnsi="Times New Roman" w:cs="Times New Roman"/>
          <w:w w:val="105"/>
          <w:sz w:val="20"/>
        </w:rPr>
        <w:t>predpisu</w:t>
      </w:r>
      <w:r w:rsidRPr="00C03FBD">
        <w:rPr>
          <w:rFonts w:ascii="Times New Roman" w:hAnsi="Times New Roman" w:cs="Times New Roman"/>
          <w:w w:val="105"/>
          <w:position w:val="5"/>
          <w:sz w:val="10"/>
        </w:rPr>
        <w:t>5a</w:t>
      </w:r>
      <w:r w:rsidRPr="00C03FBD">
        <w:rPr>
          <w:rFonts w:ascii="Times New Roman" w:hAnsi="Times New Roman" w:cs="Times New Roman"/>
          <w:w w:val="105"/>
          <w:sz w:val="20"/>
        </w:rPr>
        <w:t>)</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poskytne</w:t>
      </w:r>
      <w:r w:rsidRPr="00C03FBD">
        <w:rPr>
          <w:rFonts w:ascii="Times New Roman" w:hAnsi="Times New Roman" w:cs="Times New Roman"/>
          <w:spacing w:val="30"/>
          <w:w w:val="105"/>
          <w:sz w:val="20"/>
        </w:rPr>
        <w:t xml:space="preserve"> </w:t>
      </w:r>
      <w:r w:rsidRPr="00C03FBD">
        <w:rPr>
          <w:rFonts w:ascii="Times New Roman" w:hAnsi="Times New Roman" w:cs="Times New Roman"/>
          <w:w w:val="105"/>
          <w:sz w:val="20"/>
        </w:rPr>
        <w:t>nepravdivé</w:t>
      </w:r>
      <w:r w:rsidRPr="00C03FBD">
        <w:rPr>
          <w:rFonts w:ascii="Times New Roman" w:hAnsi="Times New Roman" w:cs="Times New Roman"/>
          <w:spacing w:val="29"/>
          <w:w w:val="105"/>
          <w:sz w:val="20"/>
        </w:rPr>
        <w:t xml:space="preserve"> </w:t>
      </w:r>
      <w:r w:rsidRPr="00C03FBD">
        <w:rPr>
          <w:rFonts w:ascii="Times New Roman" w:hAnsi="Times New Roman" w:cs="Times New Roman"/>
          <w:w w:val="105"/>
          <w:sz w:val="20"/>
        </w:rPr>
        <w:t>vyhlásenie</w:t>
      </w:r>
      <w:r w:rsidRPr="00C03FBD">
        <w:rPr>
          <w:rFonts w:ascii="Times New Roman" w:hAnsi="Times New Roman" w:cs="Times New Roman"/>
          <w:spacing w:val="30"/>
          <w:w w:val="105"/>
          <w:sz w:val="20"/>
        </w:rPr>
        <w:t xml:space="preserve"> </w:t>
      </w:r>
      <w:r w:rsidRPr="00C03FBD">
        <w:rPr>
          <w:rFonts w:ascii="Times New Roman" w:hAnsi="Times New Roman" w:cs="Times New Roman"/>
          <w:w w:val="105"/>
          <w:sz w:val="20"/>
        </w:rPr>
        <w:t>alebo</w:t>
      </w:r>
    </w:p>
    <w:p w14:paraId="60F616FC" w14:textId="77777777" w:rsidR="00136483" w:rsidRPr="00C03FBD" w:rsidRDefault="00A56FCB">
      <w:pPr>
        <w:pStyle w:val="Odsekzoznamu"/>
        <w:numPr>
          <w:ilvl w:val="1"/>
          <w:numId w:val="6"/>
        </w:numPr>
        <w:tabs>
          <w:tab w:val="left" w:pos="956"/>
        </w:tabs>
        <w:rPr>
          <w:rFonts w:ascii="Times New Roman" w:hAnsi="Times New Roman" w:cs="Times New Roman"/>
          <w:sz w:val="20"/>
        </w:rPr>
      </w:pPr>
      <w:r w:rsidRPr="00C03FBD">
        <w:rPr>
          <w:rFonts w:ascii="Times New Roman" w:hAnsi="Times New Roman" w:cs="Times New Roman"/>
          <w:w w:val="110"/>
          <w:sz w:val="20"/>
        </w:rPr>
        <w:t>použije</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údaje</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získané</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pri</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organizovaní</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iniciatívy</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občanov</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iný</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účel,</w:t>
      </w:r>
      <w:r w:rsidRPr="00C03FBD">
        <w:rPr>
          <w:rFonts w:ascii="Times New Roman" w:hAnsi="Times New Roman" w:cs="Times New Roman"/>
          <w:spacing w:val="26"/>
          <w:w w:val="110"/>
          <w:sz w:val="20"/>
        </w:rPr>
        <w:t xml:space="preserve"> </w:t>
      </w:r>
      <w:r w:rsidRPr="00C03FBD">
        <w:rPr>
          <w:rFonts w:ascii="Times New Roman" w:hAnsi="Times New Roman" w:cs="Times New Roman"/>
          <w:w w:val="110"/>
          <w:sz w:val="20"/>
        </w:rPr>
        <w:t>než</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ktorý</w:t>
      </w:r>
      <w:r w:rsidRPr="00C03FBD">
        <w:rPr>
          <w:rFonts w:ascii="Times New Roman" w:hAnsi="Times New Roman" w:cs="Times New Roman"/>
          <w:spacing w:val="27"/>
          <w:w w:val="110"/>
          <w:sz w:val="20"/>
        </w:rPr>
        <w:t xml:space="preserve"> </w:t>
      </w:r>
      <w:r w:rsidRPr="00C03FBD">
        <w:rPr>
          <w:rFonts w:ascii="Times New Roman" w:hAnsi="Times New Roman" w:cs="Times New Roman"/>
          <w:w w:val="110"/>
          <w:sz w:val="20"/>
        </w:rPr>
        <w:t>boli</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poskytnuté,</w:t>
      </w:r>
    </w:p>
    <w:p w14:paraId="5BDC9CA9" w14:textId="77777777" w:rsidR="00136483" w:rsidRPr="00C03FBD" w:rsidRDefault="00A56FCB">
      <w:pPr>
        <w:pStyle w:val="Odsekzoznamu"/>
        <w:numPr>
          <w:ilvl w:val="0"/>
          <w:numId w:val="6"/>
        </w:numPr>
        <w:tabs>
          <w:tab w:val="left" w:pos="673"/>
        </w:tabs>
        <w:rPr>
          <w:rFonts w:ascii="Times New Roman" w:hAnsi="Times New Roman" w:cs="Times New Roman"/>
          <w:sz w:val="20"/>
        </w:rPr>
      </w:pPr>
      <w:r w:rsidRPr="00C03FBD">
        <w:rPr>
          <w:rFonts w:ascii="Times New Roman" w:hAnsi="Times New Roman" w:cs="Times New Roman"/>
          <w:w w:val="105"/>
          <w:sz w:val="20"/>
        </w:rPr>
        <w:t>od</w:t>
      </w:r>
      <w:r w:rsidRPr="00C03FBD">
        <w:rPr>
          <w:rFonts w:ascii="Times New Roman" w:hAnsi="Times New Roman" w:cs="Times New Roman"/>
          <w:spacing w:val="18"/>
          <w:w w:val="105"/>
          <w:sz w:val="20"/>
        </w:rPr>
        <w:t xml:space="preserve"> </w:t>
      </w:r>
      <w:r w:rsidRPr="00C03FBD">
        <w:rPr>
          <w:rFonts w:ascii="Times New Roman" w:hAnsi="Times New Roman" w:cs="Times New Roman"/>
          <w:w w:val="105"/>
          <w:sz w:val="20"/>
        </w:rPr>
        <w:t>125</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eur</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do</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2</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500</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eur</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organizátorovi,</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ak</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poruší</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povinnosť</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ustanovenú</w:t>
      </w:r>
      <w:r w:rsidRPr="00C03FBD">
        <w:rPr>
          <w:rFonts w:ascii="Times New Roman" w:hAnsi="Times New Roman" w:cs="Times New Roman"/>
          <w:spacing w:val="17"/>
          <w:w w:val="105"/>
          <w:sz w:val="20"/>
        </w:rPr>
        <w:t xml:space="preserve"> </w:t>
      </w:r>
      <w:r w:rsidRPr="00C03FBD">
        <w:rPr>
          <w:rFonts w:ascii="Times New Roman" w:hAnsi="Times New Roman" w:cs="Times New Roman"/>
          <w:w w:val="105"/>
          <w:sz w:val="20"/>
        </w:rPr>
        <w:t>osobitným</w:t>
      </w:r>
      <w:r w:rsidRPr="00C03FBD">
        <w:rPr>
          <w:rFonts w:ascii="Times New Roman" w:hAnsi="Times New Roman" w:cs="Times New Roman"/>
          <w:spacing w:val="-50"/>
          <w:w w:val="105"/>
          <w:sz w:val="20"/>
        </w:rPr>
        <w:t xml:space="preserve"> </w:t>
      </w:r>
      <w:r w:rsidRPr="00C03FBD">
        <w:rPr>
          <w:rFonts w:ascii="Times New Roman" w:hAnsi="Times New Roman" w:cs="Times New Roman"/>
          <w:w w:val="105"/>
          <w:sz w:val="20"/>
        </w:rPr>
        <w:t>predpisom,</w:t>
      </w:r>
      <w:r w:rsidRPr="00C03FBD">
        <w:rPr>
          <w:rFonts w:ascii="Times New Roman" w:hAnsi="Times New Roman" w:cs="Times New Roman"/>
          <w:w w:val="105"/>
          <w:position w:val="5"/>
          <w:sz w:val="10"/>
        </w:rPr>
        <w:t>5a</w:t>
      </w:r>
      <w:r w:rsidRPr="00C03FBD">
        <w:rPr>
          <w:rFonts w:ascii="Times New Roman" w:hAnsi="Times New Roman" w:cs="Times New Roman"/>
          <w:w w:val="105"/>
          <w:sz w:val="20"/>
        </w:rPr>
        <w:t>)</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za</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ktorú</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sa</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neukladá</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pokuta</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podľa</w:t>
      </w:r>
      <w:r w:rsidRPr="00C03FBD">
        <w:rPr>
          <w:rFonts w:ascii="Times New Roman" w:hAnsi="Times New Roman" w:cs="Times New Roman"/>
          <w:spacing w:val="15"/>
          <w:w w:val="105"/>
          <w:sz w:val="20"/>
        </w:rPr>
        <w:t xml:space="preserve"> </w:t>
      </w:r>
      <w:r w:rsidRPr="00C03FBD">
        <w:rPr>
          <w:rFonts w:ascii="Times New Roman" w:hAnsi="Times New Roman" w:cs="Times New Roman"/>
          <w:w w:val="105"/>
          <w:sz w:val="20"/>
        </w:rPr>
        <w:t>písmena</w:t>
      </w:r>
      <w:r w:rsidRPr="00C03FBD">
        <w:rPr>
          <w:rFonts w:ascii="Times New Roman" w:hAnsi="Times New Roman" w:cs="Times New Roman"/>
          <w:spacing w:val="14"/>
          <w:w w:val="105"/>
          <w:sz w:val="20"/>
        </w:rPr>
        <w:t xml:space="preserve"> </w:t>
      </w:r>
      <w:r w:rsidRPr="00C03FBD">
        <w:rPr>
          <w:rFonts w:ascii="Times New Roman" w:hAnsi="Times New Roman" w:cs="Times New Roman"/>
          <w:w w:val="105"/>
          <w:sz w:val="20"/>
        </w:rPr>
        <w:t>b).</w:t>
      </w:r>
    </w:p>
    <w:p w14:paraId="3972D470" w14:textId="77777777" w:rsidR="00136483" w:rsidRPr="00C03FBD" w:rsidRDefault="00A56FCB">
      <w:pPr>
        <w:pStyle w:val="Odsekzoznamu"/>
        <w:numPr>
          <w:ilvl w:val="0"/>
          <w:numId w:val="7"/>
        </w:numPr>
        <w:tabs>
          <w:tab w:val="left" w:pos="965"/>
        </w:tabs>
        <w:spacing w:before="201"/>
        <w:ind w:left="388" w:firstLine="226"/>
        <w:rPr>
          <w:rFonts w:ascii="Times New Roman" w:hAnsi="Times New Roman" w:cs="Times New Roman"/>
          <w:sz w:val="20"/>
        </w:rPr>
      </w:pPr>
      <w:r w:rsidRPr="00C03FBD">
        <w:rPr>
          <w:rFonts w:ascii="Times New Roman" w:hAnsi="Times New Roman" w:cs="Times New Roman"/>
          <w:w w:val="110"/>
          <w:sz w:val="20"/>
        </w:rPr>
        <w:t>Pri ukladaní pokuty Úrad vlády Slovenskej republiky prihliadne na závažnosť, spôsob,</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trvanie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následky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protiprávneho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konania,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opakované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porušenie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povinností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alebo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porušenie</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viacerých</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povinností.</w:t>
      </w:r>
    </w:p>
    <w:p w14:paraId="054CACC0" w14:textId="77777777" w:rsidR="00136483" w:rsidRPr="00C03FBD" w:rsidRDefault="00A56FCB">
      <w:pPr>
        <w:pStyle w:val="Odsekzoznamu"/>
        <w:numPr>
          <w:ilvl w:val="0"/>
          <w:numId w:val="7"/>
        </w:numPr>
        <w:tabs>
          <w:tab w:val="left" w:pos="1022"/>
        </w:tabs>
        <w:spacing w:before="200"/>
        <w:ind w:left="388" w:firstLine="226"/>
        <w:rPr>
          <w:rFonts w:ascii="Times New Roman" w:hAnsi="Times New Roman" w:cs="Times New Roman"/>
          <w:sz w:val="20"/>
        </w:rPr>
      </w:pPr>
      <w:r w:rsidRPr="00C03FBD">
        <w:rPr>
          <w:rFonts w:ascii="Times New Roman" w:hAnsi="Times New Roman" w:cs="Times New Roman"/>
          <w:w w:val="110"/>
          <w:sz w:val="20"/>
        </w:rPr>
        <w:t>Pokuta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je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splatná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15</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odo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dňa,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keď</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rozhodnutie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 jej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uložení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nadobudlo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právoplatnosť.</w:t>
      </w:r>
    </w:p>
    <w:p w14:paraId="698BEFFB" w14:textId="77777777" w:rsidR="00136483" w:rsidRPr="00C03FBD" w:rsidRDefault="00A56FCB">
      <w:pPr>
        <w:pStyle w:val="Odsekzoznamu"/>
        <w:numPr>
          <w:ilvl w:val="0"/>
          <w:numId w:val="7"/>
        </w:numPr>
        <w:tabs>
          <w:tab w:val="left" w:pos="924"/>
        </w:tabs>
        <w:spacing w:before="200"/>
        <w:ind w:right="0" w:hanging="309"/>
        <w:rPr>
          <w:rFonts w:ascii="Times New Roman" w:hAnsi="Times New Roman" w:cs="Times New Roman"/>
          <w:sz w:val="20"/>
        </w:rPr>
      </w:pPr>
      <w:r w:rsidRPr="00C03FBD">
        <w:rPr>
          <w:rFonts w:ascii="Times New Roman" w:hAnsi="Times New Roman" w:cs="Times New Roman"/>
          <w:w w:val="110"/>
          <w:sz w:val="20"/>
        </w:rPr>
        <w:t>Pokuty</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sú</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príjmom</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štátneho</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rozpočtu.</w:t>
      </w:r>
    </w:p>
    <w:p w14:paraId="38824CCC" w14:textId="77777777" w:rsidR="00136483" w:rsidRPr="00C03FBD" w:rsidRDefault="00A56FCB">
      <w:pPr>
        <w:pStyle w:val="Odsekzoznamu"/>
        <w:numPr>
          <w:ilvl w:val="0"/>
          <w:numId w:val="7"/>
        </w:numPr>
        <w:tabs>
          <w:tab w:val="left" w:pos="924"/>
        </w:tabs>
        <w:spacing w:before="201"/>
        <w:ind w:right="0" w:hanging="309"/>
        <w:rPr>
          <w:rFonts w:ascii="Times New Roman" w:hAnsi="Times New Roman" w:cs="Times New Roman"/>
          <w:sz w:val="20"/>
        </w:rPr>
      </w:pPr>
      <w:r w:rsidRPr="00C03FBD">
        <w:rPr>
          <w:rFonts w:ascii="Times New Roman" w:hAnsi="Times New Roman" w:cs="Times New Roman"/>
          <w:w w:val="105"/>
          <w:sz w:val="20"/>
        </w:rPr>
        <w:t>Pokutu</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možno</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uložiť</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do</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troch</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rokov</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odo</w:t>
      </w:r>
      <w:r w:rsidRPr="00C03FBD">
        <w:rPr>
          <w:rFonts w:ascii="Times New Roman" w:hAnsi="Times New Roman" w:cs="Times New Roman"/>
          <w:spacing w:val="24"/>
          <w:w w:val="105"/>
          <w:sz w:val="20"/>
        </w:rPr>
        <w:t xml:space="preserve"> </w:t>
      </w:r>
      <w:r w:rsidRPr="00C03FBD">
        <w:rPr>
          <w:rFonts w:ascii="Times New Roman" w:hAnsi="Times New Roman" w:cs="Times New Roman"/>
          <w:w w:val="105"/>
          <w:sz w:val="20"/>
        </w:rPr>
        <w:t>dňa</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porušenia</w:t>
      </w:r>
      <w:r w:rsidRPr="00C03FBD">
        <w:rPr>
          <w:rFonts w:ascii="Times New Roman" w:hAnsi="Times New Roman" w:cs="Times New Roman"/>
          <w:spacing w:val="23"/>
          <w:w w:val="105"/>
          <w:sz w:val="20"/>
        </w:rPr>
        <w:t xml:space="preserve"> </w:t>
      </w:r>
      <w:r w:rsidRPr="00C03FBD">
        <w:rPr>
          <w:rFonts w:ascii="Times New Roman" w:hAnsi="Times New Roman" w:cs="Times New Roman"/>
          <w:w w:val="105"/>
          <w:sz w:val="20"/>
        </w:rPr>
        <w:t>povinnosti.</w:t>
      </w:r>
    </w:p>
    <w:p w14:paraId="79C8F510" w14:textId="77777777" w:rsidR="00136483" w:rsidRPr="00C03FBD" w:rsidRDefault="00A56FCB">
      <w:pPr>
        <w:pStyle w:val="Odsekzoznamu"/>
        <w:numPr>
          <w:ilvl w:val="0"/>
          <w:numId w:val="7"/>
        </w:numPr>
        <w:tabs>
          <w:tab w:val="left" w:pos="924"/>
        </w:tabs>
        <w:spacing w:before="200" w:line="316" w:lineRule="auto"/>
        <w:ind w:left="615" w:right="753" w:firstLine="0"/>
        <w:rPr>
          <w:rFonts w:ascii="Times New Roman" w:hAnsi="Times New Roman" w:cs="Times New Roman"/>
          <w:sz w:val="20"/>
        </w:rPr>
      </w:pPr>
      <w:r w:rsidRPr="00C03FBD">
        <w:rPr>
          <w:rFonts w:ascii="Times New Roman" w:hAnsi="Times New Roman" w:cs="Times New Roman"/>
          <w:w w:val="110"/>
          <w:sz w:val="20"/>
        </w:rPr>
        <w:t>Na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konanie</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ukladaní</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pokút</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vzťahuje</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všeobecný</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predpis</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správnom</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konaní.</w:t>
      </w:r>
      <w:r w:rsidRPr="00C03FBD">
        <w:rPr>
          <w:rFonts w:ascii="Times New Roman" w:hAnsi="Times New Roman" w:cs="Times New Roman"/>
          <w:w w:val="110"/>
          <w:position w:val="5"/>
          <w:sz w:val="10"/>
        </w:rPr>
        <w:t>5h</w:t>
      </w:r>
      <w:r w:rsidRPr="00C03FBD">
        <w:rPr>
          <w:rFonts w:ascii="Times New Roman" w:hAnsi="Times New Roman" w:cs="Times New Roman"/>
          <w:w w:val="110"/>
          <w:sz w:val="20"/>
        </w:rPr>
        <w:t>)“.</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Poznámky</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pod</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čiarou</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k</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odkazom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5a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až</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5h</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znejú:</w:t>
      </w:r>
    </w:p>
    <w:p w14:paraId="2D6E678A" w14:textId="77777777" w:rsidR="00136483" w:rsidRPr="00C03FBD" w:rsidRDefault="00A56FCB">
      <w:pPr>
        <w:spacing w:before="4" w:line="213" w:lineRule="auto"/>
        <w:ind w:left="615"/>
        <w:rPr>
          <w:rFonts w:ascii="Times New Roman" w:hAnsi="Times New Roman" w:cs="Times New Roman"/>
          <w:sz w:val="18"/>
        </w:rPr>
      </w:pPr>
      <w:r w:rsidRPr="00C03FBD">
        <w:rPr>
          <w:rFonts w:ascii="Times New Roman" w:hAnsi="Times New Roman" w:cs="Times New Roman"/>
          <w:w w:val="110"/>
          <w:sz w:val="18"/>
        </w:rPr>
        <w:t>„</w:t>
      </w:r>
      <w:r w:rsidRPr="00C03FBD">
        <w:rPr>
          <w:rFonts w:ascii="Times New Roman" w:hAnsi="Times New Roman" w:cs="Times New Roman"/>
          <w:w w:val="110"/>
          <w:position w:val="5"/>
          <w:sz w:val="10"/>
        </w:rPr>
        <w:t>5a</w:t>
      </w:r>
      <w:r w:rsidRPr="00C03FBD">
        <w:rPr>
          <w:rFonts w:ascii="Times New Roman" w:hAnsi="Times New Roman" w:cs="Times New Roman"/>
          <w:w w:val="110"/>
          <w:sz w:val="18"/>
        </w:rPr>
        <w:t>)</w:t>
      </w:r>
      <w:r w:rsidRPr="00C03FBD">
        <w:rPr>
          <w:rFonts w:ascii="Times New Roman" w:hAnsi="Times New Roman" w:cs="Times New Roman"/>
          <w:spacing w:val="17"/>
          <w:w w:val="110"/>
          <w:sz w:val="18"/>
        </w:rPr>
        <w:t xml:space="preserve"> </w:t>
      </w:r>
      <w:r w:rsidRPr="00C03FBD">
        <w:rPr>
          <w:rFonts w:ascii="Times New Roman" w:hAnsi="Times New Roman" w:cs="Times New Roman"/>
          <w:w w:val="110"/>
          <w:sz w:val="18"/>
        </w:rPr>
        <w:t>Nariadenie</w:t>
      </w:r>
      <w:r w:rsidRPr="00C03FBD">
        <w:rPr>
          <w:rFonts w:ascii="Times New Roman" w:hAnsi="Times New Roman" w:cs="Times New Roman"/>
          <w:spacing w:val="17"/>
          <w:w w:val="110"/>
          <w:sz w:val="18"/>
        </w:rPr>
        <w:t xml:space="preserve"> </w:t>
      </w:r>
      <w:r w:rsidRPr="00C03FBD">
        <w:rPr>
          <w:rFonts w:ascii="Times New Roman" w:hAnsi="Times New Roman" w:cs="Times New Roman"/>
          <w:w w:val="110"/>
          <w:sz w:val="18"/>
        </w:rPr>
        <w:t>Európskeho</w:t>
      </w:r>
      <w:r w:rsidRPr="00C03FBD">
        <w:rPr>
          <w:rFonts w:ascii="Times New Roman" w:hAnsi="Times New Roman" w:cs="Times New Roman"/>
          <w:spacing w:val="17"/>
          <w:w w:val="110"/>
          <w:sz w:val="18"/>
        </w:rPr>
        <w:t xml:space="preserve"> </w:t>
      </w:r>
      <w:r w:rsidRPr="00C03FBD">
        <w:rPr>
          <w:rFonts w:ascii="Times New Roman" w:hAnsi="Times New Roman" w:cs="Times New Roman"/>
          <w:w w:val="110"/>
          <w:sz w:val="18"/>
        </w:rPr>
        <w:t>parlamentu</w:t>
      </w:r>
      <w:r w:rsidRPr="00C03FBD">
        <w:rPr>
          <w:rFonts w:ascii="Times New Roman" w:hAnsi="Times New Roman" w:cs="Times New Roman"/>
          <w:spacing w:val="17"/>
          <w:w w:val="110"/>
          <w:sz w:val="18"/>
        </w:rPr>
        <w:t xml:space="preserve"> </w:t>
      </w:r>
      <w:r w:rsidRPr="00C03FBD">
        <w:rPr>
          <w:rFonts w:ascii="Times New Roman" w:hAnsi="Times New Roman" w:cs="Times New Roman"/>
          <w:w w:val="110"/>
          <w:sz w:val="18"/>
        </w:rPr>
        <w:t>a</w:t>
      </w:r>
      <w:r w:rsidRPr="00C03FBD">
        <w:rPr>
          <w:rFonts w:ascii="Times New Roman" w:hAnsi="Times New Roman" w:cs="Times New Roman"/>
          <w:spacing w:val="13"/>
          <w:w w:val="110"/>
          <w:sz w:val="18"/>
        </w:rPr>
        <w:t xml:space="preserve"> </w:t>
      </w:r>
      <w:r w:rsidRPr="00C03FBD">
        <w:rPr>
          <w:rFonts w:ascii="Times New Roman" w:hAnsi="Times New Roman" w:cs="Times New Roman"/>
          <w:w w:val="110"/>
          <w:sz w:val="18"/>
        </w:rPr>
        <w:t>Rady</w:t>
      </w:r>
      <w:r w:rsidRPr="00C03FBD">
        <w:rPr>
          <w:rFonts w:ascii="Times New Roman" w:hAnsi="Times New Roman" w:cs="Times New Roman"/>
          <w:spacing w:val="17"/>
          <w:w w:val="110"/>
          <w:sz w:val="18"/>
        </w:rPr>
        <w:t xml:space="preserve"> </w:t>
      </w:r>
      <w:r w:rsidRPr="00C03FBD">
        <w:rPr>
          <w:rFonts w:ascii="Times New Roman" w:hAnsi="Times New Roman" w:cs="Times New Roman"/>
          <w:w w:val="110"/>
          <w:sz w:val="18"/>
        </w:rPr>
        <w:t>(EÚ)</w:t>
      </w:r>
      <w:r w:rsidRPr="00C03FBD">
        <w:rPr>
          <w:rFonts w:ascii="Times New Roman" w:hAnsi="Times New Roman" w:cs="Times New Roman"/>
          <w:spacing w:val="17"/>
          <w:w w:val="110"/>
          <w:sz w:val="18"/>
        </w:rPr>
        <w:t xml:space="preserve"> </w:t>
      </w:r>
      <w:r w:rsidRPr="00C03FBD">
        <w:rPr>
          <w:rFonts w:ascii="Times New Roman" w:hAnsi="Times New Roman" w:cs="Times New Roman"/>
          <w:w w:val="110"/>
          <w:sz w:val="18"/>
        </w:rPr>
        <w:t>č.</w:t>
      </w:r>
      <w:r w:rsidRPr="00C03FBD">
        <w:rPr>
          <w:rFonts w:ascii="Times New Roman" w:hAnsi="Times New Roman" w:cs="Times New Roman"/>
          <w:spacing w:val="13"/>
          <w:w w:val="110"/>
          <w:sz w:val="18"/>
        </w:rPr>
        <w:t xml:space="preserve"> </w:t>
      </w:r>
      <w:r w:rsidRPr="00C03FBD">
        <w:rPr>
          <w:rFonts w:ascii="Times New Roman" w:hAnsi="Times New Roman" w:cs="Times New Roman"/>
          <w:w w:val="110"/>
          <w:sz w:val="18"/>
        </w:rPr>
        <w:t>211/2011</w:t>
      </w:r>
      <w:r w:rsidRPr="00C03FBD">
        <w:rPr>
          <w:rFonts w:ascii="Times New Roman" w:hAnsi="Times New Roman" w:cs="Times New Roman"/>
          <w:spacing w:val="17"/>
          <w:w w:val="110"/>
          <w:sz w:val="18"/>
        </w:rPr>
        <w:t xml:space="preserve"> </w:t>
      </w:r>
      <w:r w:rsidRPr="00C03FBD">
        <w:rPr>
          <w:rFonts w:ascii="Times New Roman" w:hAnsi="Times New Roman" w:cs="Times New Roman"/>
          <w:w w:val="110"/>
          <w:sz w:val="18"/>
        </w:rPr>
        <w:t>zo</w:t>
      </w:r>
      <w:r w:rsidRPr="00C03FBD">
        <w:rPr>
          <w:rFonts w:ascii="Times New Roman" w:hAnsi="Times New Roman" w:cs="Times New Roman"/>
          <w:spacing w:val="17"/>
          <w:w w:val="110"/>
          <w:sz w:val="18"/>
        </w:rPr>
        <w:t xml:space="preserve"> </w:t>
      </w:r>
      <w:r w:rsidRPr="00C03FBD">
        <w:rPr>
          <w:rFonts w:ascii="Times New Roman" w:hAnsi="Times New Roman" w:cs="Times New Roman"/>
          <w:w w:val="110"/>
          <w:sz w:val="18"/>
        </w:rPr>
        <w:t>16.</w:t>
      </w:r>
      <w:r w:rsidRPr="00C03FBD">
        <w:rPr>
          <w:rFonts w:ascii="Times New Roman" w:hAnsi="Times New Roman" w:cs="Times New Roman"/>
          <w:spacing w:val="17"/>
          <w:w w:val="110"/>
          <w:sz w:val="18"/>
        </w:rPr>
        <w:t xml:space="preserve"> </w:t>
      </w:r>
      <w:r w:rsidRPr="00C03FBD">
        <w:rPr>
          <w:rFonts w:ascii="Times New Roman" w:hAnsi="Times New Roman" w:cs="Times New Roman"/>
          <w:w w:val="110"/>
          <w:sz w:val="18"/>
        </w:rPr>
        <w:t>februára</w:t>
      </w:r>
      <w:r w:rsidRPr="00C03FBD">
        <w:rPr>
          <w:rFonts w:ascii="Times New Roman" w:hAnsi="Times New Roman" w:cs="Times New Roman"/>
          <w:spacing w:val="17"/>
          <w:w w:val="110"/>
          <w:sz w:val="18"/>
        </w:rPr>
        <w:t xml:space="preserve"> </w:t>
      </w:r>
      <w:r w:rsidRPr="00C03FBD">
        <w:rPr>
          <w:rFonts w:ascii="Times New Roman" w:hAnsi="Times New Roman" w:cs="Times New Roman"/>
          <w:w w:val="110"/>
          <w:sz w:val="18"/>
        </w:rPr>
        <w:t>2011</w:t>
      </w:r>
      <w:r w:rsidRPr="00C03FBD">
        <w:rPr>
          <w:rFonts w:ascii="Times New Roman" w:hAnsi="Times New Roman" w:cs="Times New Roman"/>
          <w:spacing w:val="17"/>
          <w:w w:val="110"/>
          <w:sz w:val="18"/>
        </w:rPr>
        <w:t xml:space="preserve"> </w:t>
      </w:r>
      <w:r w:rsidRPr="00C03FBD">
        <w:rPr>
          <w:rFonts w:ascii="Times New Roman" w:hAnsi="Times New Roman" w:cs="Times New Roman"/>
          <w:w w:val="110"/>
          <w:sz w:val="18"/>
        </w:rPr>
        <w:t>o</w:t>
      </w:r>
      <w:r w:rsidRPr="00C03FBD">
        <w:rPr>
          <w:rFonts w:ascii="Times New Roman" w:hAnsi="Times New Roman" w:cs="Times New Roman"/>
          <w:spacing w:val="13"/>
          <w:w w:val="110"/>
          <w:sz w:val="18"/>
        </w:rPr>
        <w:t xml:space="preserve"> </w:t>
      </w:r>
      <w:r w:rsidRPr="00C03FBD">
        <w:rPr>
          <w:rFonts w:ascii="Times New Roman" w:hAnsi="Times New Roman" w:cs="Times New Roman"/>
          <w:w w:val="110"/>
          <w:sz w:val="18"/>
        </w:rPr>
        <w:t>iniciatíve</w:t>
      </w:r>
      <w:r w:rsidRPr="00C03FBD">
        <w:rPr>
          <w:rFonts w:ascii="Times New Roman" w:hAnsi="Times New Roman" w:cs="Times New Roman"/>
          <w:spacing w:val="-47"/>
          <w:w w:val="110"/>
          <w:sz w:val="18"/>
        </w:rPr>
        <w:t xml:space="preserve"> </w:t>
      </w:r>
      <w:r w:rsidRPr="00C03FBD">
        <w:rPr>
          <w:rFonts w:ascii="Times New Roman" w:hAnsi="Times New Roman" w:cs="Times New Roman"/>
          <w:w w:val="110"/>
          <w:sz w:val="18"/>
        </w:rPr>
        <w:t>občanov</w:t>
      </w:r>
      <w:r w:rsidRPr="00C03FBD">
        <w:rPr>
          <w:rFonts w:ascii="Times New Roman" w:hAnsi="Times New Roman" w:cs="Times New Roman"/>
          <w:spacing w:val="7"/>
          <w:w w:val="110"/>
          <w:sz w:val="18"/>
        </w:rPr>
        <w:t xml:space="preserve"> </w:t>
      </w:r>
      <w:r w:rsidRPr="00C03FBD">
        <w:rPr>
          <w:rFonts w:ascii="Times New Roman" w:hAnsi="Times New Roman" w:cs="Times New Roman"/>
          <w:w w:val="110"/>
          <w:sz w:val="18"/>
        </w:rPr>
        <w:t>(Ú.</w:t>
      </w:r>
      <w:r w:rsidRPr="00C03FBD">
        <w:rPr>
          <w:rFonts w:ascii="Times New Roman" w:hAnsi="Times New Roman" w:cs="Times New Roman"/>
          <w:spacing w:val="8"/>
          <w:w w:val="110"/>
          <w:sz w:val="18"/>
        </w:rPr>
        <w:t xml:space="preserve"> </w:t>
      </w:r>
      <w:r w:rsidRPr="00C03FBD">
        <w:rPr>
          <w:rFonts w:ascii="Times New Roman" w:hAnsi="Times New Roman" w:cs="Times New Roman"/>
          <w:w w:val="110"/>
          <w:sz w:val="18"/>
        </w:rPr>
        <w:t>v.</w:t>
      </w:r>
      <w:r w:rsidRPr="00C03FBD">
        <w:rPr>
          <w:rFonts w:ascii="Times New Roman" w:hAnsi="Times New Roman" w:cs="Times New Roman"/>
          <w:spacing w:val="8"/>
          <w:w w:val="110"/>
          <w:sz w:val="18"/>
        </w:rPr>
        <w:t xml:space="preserve"> </w:t>
      </w:r>
      <w:r w:rsidRPr="00C03FBD">
        <w:rPr>
          <w:rFonts w:ascii="Times New Roman" w:hAnsi="Times New Roman" w:cs="Times New Roman"/>
          <w:w w:val="110"/>
          <w:sz w:val="18"/>
        </w:rPr>
        <w:t>EÚ</w:t>
      </w:r>
      <w:r w:rsidRPr="00C03FBD">
        <w:rPr>
          <w:rFonts w:ascii="Times New Roman" w:hAnsi="Times New Roman" w:cs="Times New Roman"/>
          <w:spacing w:val="8"/>
          <w:w w:val="110"/>
          <w:sz w:val="18"/>
        </w:rPr>
        <w:t xml:space="preserve"> </w:t>
      </w:r>
      <w:r w:rsidRPr="00C03FBD">
        <w:rPr>
          <w:rFonts w:ascii="Times New Roman" w:hAnsi="Times New Roman" w:cs="Times New Roman"/>
          <w:w w:val="110"/>
          <w:sz w:val="18"/>
        </w:rPr>
        <w:t>L</w:t>
      </w:r>
      <w:r w:rsidRPr="00C03FBD">
        <w:rPr>
          <w:rFonts w:ascii="Times New Roman" w:hAnsi="Times New Roman" w:cs="Times New Roman"/>
          <w:spacing w:val="8"/>
          <w:w w:val="110"/>
          <w:sz w:val="18"/>
        </w:rPr>
        <w:t xml:space="preserve"> </w:t>
      </w:r>
      <w:r w:rsidRPr="00C03FBD">
        <w:rPr>
          <w:rFonts w:ascii="Times New Roman" w:hAnsi="Times New Roman" w:cs="Times New Roman"/>
          <w:w w:val="110"/>
          <w:sz w:val="18"/>
        </w:rPr>
        <w:t>65,</w:t>
      </w:r>
      <w:r w:rsidRPr="00C03FBD">
        <w:rPr>
          <w:rFonts w:ascii="Times New Roman" w:hAnsi="Times New Roman" w:cs="Times New Roman"/>
          <w:spacing w:val="8"/>
          <w:w w:val="110"/>
          <w:sz w:val="18"/>
        </w:rPr>
        <w:t xml:space="preserve"> </w:t>
      </w:r>
      <w:r w:rsidRPr="00C03FBD">
        <w:rPr>
          <w:rFonts w:ascii="Times New Roman" w:hAnsi="Times New Roman" w:cs="Times New Roman"/>
          <w:w w:val="110"/>
          <w:sz w:val="18"/>
        </w:rPr>
        <w:t>11.</w:t>
      </w:r>
      <w:r w:rsidRPr="00C03FBD">
        <w:rPr>
          <w:rFonts w:ascii="Times New Roman" w:hAnsi="Times New Roman" w:cs="Times New Roman"/>
          <w:spacing w:val="10"/>
          <w:w w:val="110"/>
          <w:sz w:val="18"/>
        </w:rPr>
        <w:t xml:space="preserve"> </w:t>
      </w:r>
      <w:r w:rsidRPr="00C03FBD">
        <w:rPr>
          <w:rFonts w:ascii="Times New Roman" w:hAnsi="Times New Roman" w:cs="Times New Roman"/>
          <w:w w:val="110"/>
          <w:sz w:val="18"/>
        </w:rPr>
        <w:t>3.</w:t>
      </w:r>
      <w:r w:rsidRPr="00C03FBD">
        <w:rPr>
          <w:rFonts w:ascii="Times New Roman" w:hAnsi="Times New Roman" w:cs="Times New Roman"/>
          <w:spacing w:val="9"/>
          <w:w w:val="110"/>
          <w:sz w:val="18"/>
        </w:rPr>
        <w:t xml:space="preserve"> </w:t>
      </w:r>
      <w:r w:rsidRPr="00C03FBD">
        <w:rPr>
          <w:rFonts w:ascii="Times New Roman" w:hAnsi="Times New Roman" w:cs="Times New Roman"/>
          <w:w w:val="110"/>
          <w:sz w:val="18"/>
        </w:rPr>
        <w:t>2011)</w:t>
      </w:r>
      <w:r w:rsidRPr="00C03FBD">
        <w:rPr>
          <w:rFonts w:ascii="Times New Roman" w:hAnsi="Times New Roman" w:cs="Times New Roman"/>
          <w:spacing w:val="8"/>
          <w:w w:val="110"/>
          <w:sz w:val="18"/>
        </w:rPr>
        <w:t xml:space="preserve"> </w:t>
      </w:r>
      <w:r w:rsidRPr="00C03FBD">
        <w:rPr>
          <w:rFonts w:ascii="Times New Roman" w:hAnsi="Times New Roman" w:cs="Times New Roman"/>
          <w:w w:val="110"/>
          <w:sz w:val="18"/>
        </w:rPr>
        <w:t>v</w:t>
      </w:r>
      <w:r w:rsidRPr="00C03FBD">
        <w:rPr>
          <w:rFonts w:ascii="Times New Roman" w:hAnsi="Times New Roman" w:cs="Times New Roman"/>
          <w:spacing w:val="10"/>
          <w:w w:val="110"/>
          <w:sz w:val="18"/>
        </w:rPr>
        <w:t xml:space="preserve"> </w:t>
      </w:r>
      <w:r w:rsidRPr="00C03FBD">
        <w:rPr>
          <w:rFonts w:ascii="Times New Roman" w:hAnsi="Times New Roman" w:cs="Times New Roman"/>
          <w:w w:val="110"/>
          <w:sz w:val="18"/>
        </w:rPr>
        <w:t>platnom</w:t>
      </w:r>
      <w:r w:rsidRPr="00C03FBD">
        <w:rPr>
          <w:rFonts w:ascii="Times New Roman" w:hAnsi="Times New Roman" w:cs="Times New Roman"/>
          <w:spacing w:val="8"/>
          <w:w w:val="110"/>
          <w:sz w:val="18"/>
        </w:rPr>
        <w:t xml:space="preserve"> </w:t>
      </w:r>
      <w:r w:rsidRPr="00C03FBD">
        <w:rPr>
          <w:rFonts w:ascii="Times New Roman" w:hAnsi="Times New Roman" w:cs="Times New Roman"/>
          <w:w w:val="110"/>
          <w:sz w:val="18"/>
        </w:rPr>
        <w:t>znení.</w:t>
      </w:r>
    </w:p>
    <w:p w14:paraId="7F86F55E" w14:textId="77777777" w:rsidR="00136483" w:rsidRPr="00C03FBD" w:rsidRDefault="00A56FCB">
      <w:pPr>
        <w:spacing w:before="100" w:line="213" w:lineRule="auto"/>
        <w:ind w:left="615"/>
        <w:rPr>
          <w:rFonts w:ascii="Times New Roman" w:hAnsi="Times New Roman" w:cs="Times New Roman"/>
          <w:sz w:val="18"/>
        </w:rPr>
      </w:pPr>
      <w:r w:rsidRPr="00C03FBD">
        <w:rPr>
          <w:rFonts w:ascii="Times New Roman" w:hAnsi="Times New Roman" w:cs="Times New Roman"/>
          <w:w w:val="110"/>
          <w:position w:val="5"/>
          <w:sz w:val="10"/>
        </w:rPr>
        <w:t>5b</w:t>
      </w:r>
      <w:r w:rsidRPr="00C03FBD">
        <w:rPr>
          <w:rFonts w:ascii="Times New Roman" w:hAnsi="Times New Roman" w:cs="Times New Roman"/>
          <w:w w:val="110"/>
          <w:sz w:val="18"/>
        </w:rPr>
        <w:t>)</w:t>
      </w:r>
      <w:r w:rsidRPr="00C03FBD">
        <w:rPr>
          <w:rFonts w:ascii="Times New Roman" w:hAnsi="Times New Roman" w:cs="Times New Roman"/>
          <w:spacing w:val="32"/>
          <w:w w:val="110"/>
          <w:sz w:val="18"/>
        </w:rPr>
        <w:t xml:space="preserve"> </w:t>
      </w:r>
      <w:r w:rsidRPr="00C03FBD">
        <w:rPr>
          <w:rFonts w:ascii="Times New Roman" w:hAnsi="Times New Roman" w:cs="Times New Roman"/>
          <w:w w:val="110"/>
          <w:sz w:val="18"/>
        </w:rPr>
        <w:t>Zákon</w:t>
      </w:r>
      <w:r w:rsidRPr="00C03FBD">
        <w:rPr>
          <w:rFonts w:ascii="Times New Roman" w:hAnsi="Times New Roman" w:cs="Times New Roman"/>
          <w:spacing w:val="32"/>
          <w:w w:val="110"/>
          <w:sz w:val="18"/>
        </w:rPr>
        <w:t xml:space="preserve"> </w:t>
      </w:r>
      <w:r w:rsidRPr="00C03FBD">
        <w:rPr>
          <w:rFonts w:ascii="Times New Roman" w:hAnsi="Times New Roman" w:cs="Times New Roman"/>
          <w:w w:val="110"/>
          <w:sz w:val="18"/>
        </w:rPr>
        <w:t>č.</w:t>
      </w:r>
      <w:r w:rsidRPr="00C03FBD">
        <w:rPr>
          <w:rFonts w:ascii="Times New Roman" w:hAnsi="Times New Roman" w:cs="Times New Roman"/>
          <w:spacing w:val="12"/>
          <w:w w:val="110"/>
          <w:sz w:val="18"/>
        </w:rPr>
        <w:t xml:space="preserve"> </w:t>
      </w:r>
      <w:r w:rsidRPr="00C03FBD">
        <w:rPr>
          <w:rFonts w:ascii="Times New Roman" w:hAnsi="Times New Roman" w:cs="Times New Roman"/>
          <w:w w:val="110"/>
          <w:sz w:val="18"/>
        </w:rPr>
        <w:t>382/2004</w:t>
      </w:r>
      <w:r w:rsidRPr="00C03FBD">
        <w:rPr>
          <w:rFonts w:ascii="Times New Roman" w:hAnsi="Times New Roman" w:cs="Times New Roman"/>
          <w:spacing w:val="32"/>
          <w:w w:val="110"/>
          <w:sz w:val="18"/>
        </w:rPr>
        <w:t xml:space="preserve"> </w:t>
      </w:r>
      <w:r w:rsidRPr="00C03FBD">
        <w:rPr>
          <w:rFonts w:ascii="Times New Roman" w:hAnsi="Times New Roman" w:cs="Times New Roman"/>
          <w:w w:val="110"/>
          <w:sz w:val="18"/>
        </w:rPr>
        <w:t>Z.</w:t>
      </w:r>
      <w:r w:rsidRPr="00C03FBD">
        <w:rPr>
          <w:rFonts w:ascii="Times New Roman" w:hAnsi="Times New Roman" w:cs="Times New Roman"/>
          <w:spacing w:val="12"/>
          <w:w w:val="110"/>
          <w:sz w:val="18"/>
        </w:rPr>
        <w:t xml:space="preserve"> </w:t>
      </w:r>
      <w:r w:rsidRPr="00C03FBD">
        <w:rPr>
          <w:rFonts w:ascii="Times New Roman" w:hAnsi="Times New Roman" w:cs="Times New Roman"/>
          <w:w w:val="110"/>
          <w:sz w:val="18"/>
        </w:rPr>
        <w:t>z.</w:t>
      </w:r>
      <w:r w:rsidRPr="00C03FBD">
        <w:rPr>
          <w:rFonts w:ascii="Times New Roman" w:hAnsi="Times New Roman" w:cs="Times New Roman"/>
          <w:spacing w:val="12"/>
          <w:w w:val="110"/>
          <w:sz w:val="18"/>
        </w:rPr>
        <w:t xml:space="preserve"> </w:t>
      </w:r>
      <w:r w:rsidRPr="00C03FBD">
        <w:rPr>
          <w:rFonts w:ascii="Times New Roman" w:hAnsi="Times New Roman" w:cs="Times New Roman"/>
          <w:w w:val="110"/>
          <w:sz w:val="18"/>
        </w:rPr>
        <w:t>o</w:t>
      </w:r>
      <w:r w:rsidRPr="00C03FBD">
        <w:rPr>
          <w:rFonts w:ascii="Times New Roman" w:hAnsi="Times New Roman" w:cs="Times New Roman"/>
          <w:spacing w:val="13"/>
          <w:w w:val="110"/>
          <w:sz w:val="18"/>
        </w:rPr>
        <w:t xml:space="preserve"> </w:t>
      </w:r>
      <w:r w:rsidRPr="00C03FBD">
        <w:rPr>
          <w:rFonts w:ascii="Times New Roman" w:hAnsi="Times New Roman" w:cs="Times New Roman"/>
          <w:w w:val="110"/>
          <w:sz w:val="18"/>
        </w:rPr>
        <w:t>znalcoch,</w:t>
      </w:r>
      <w:r w:rsidRPr="00C03FBD">
        <w:rPr>
          <w:rFonts w:ascii="Times New Roman" w:hAnsi="Times New Roman" w:cs="Times New Roman"/>
          <w:spacing w:val="32"/>
          <w:w w:val="110"/>
          <w:sz w:val="18"/>
        </w:rPr>
        <w:t xml:space="preserve"> </w:t>
      </w:r>
      <w:r w:rsidRPr="00C03FBD">
        <w:rPr>
          <w:rFonts w:ascii="Times New Roman" w:hAnsi="Times New Roman" w:cs="Times New Roman"/>
          <w:w w:val="110"/>
          <w:sz w:val="18"/>
        </w:rPr>
        <w:t>tlmočníkoch</w:t>
      </w:r>
      <w:r w:rsidRPr="00C03FBD">
        <w:rPr>
          <w:rFonts w:ascii="Times New Roman" w:hAnsi="Times New Roman" w:cs="Times New Roman"/>
          <w:spacing w:val="32"/>
          <w:w w:val="110"/>
          <w:sz w:val="18"/>
        </w:rPr>
        <w:t xml:space="preserve"> </w:t>
      </w:r>
      <w:r w:rsidRPr="00C03FBD">
        <w:rPr>
          <w:rFonts w:ascii="Times New Roman" w:hAnsi="Times New Roman" w:cs="Times New Roman"/>
          <w:w w:val="110"/>
          <w:sz w:val="18"/>
        </w:rPr>
        <w:t>a</w:t>
      </w:r>
      <w:r w:rsidRPr="00C03FBD">
        <w:rPr>
          <w:rFonts w:ascii="Times New Roman" w:hAnsi="Times New Roman" w:cs="Times New Roman"/>
          <w:spacing w:val="12"/>
          <w:w w:val="110"/>
          <w:sz w:val="18"/>
        </w:rPr>
        <w:t xml:space="preserve"> </w:t>
      </w:r>
      <w:r w:rsidRPr="00C03FBD">
        <w:rPr>
          <w:rFonts w:ascii="Times New Roman" w:hAnsi="Times New Roman" w:cs="Times New Roman"/>
          <w:w w:val="110"/>
          <w:sz w:val="18"/>
        </w:rPr>
        <w:t>prekladateľoch</w:t>
      </w:r>
      <w:r w:rsidRPr="00C03FBD">
        <w:rPr>
          <w:rFonts w:ascii="Times New Roman" w:hAnsi="Times New Roman" w:cs="Times New Roman"/>
          <w:spacing w:val="32"/>
          <w:w w:val="110"/>
          <w:sz w:val="18"/>
        </w:rPr>
        <w:t xml:space="preserve"> </w:t>
      </w:r>
      <w:r w:rsidRPr="00C03FBD">
        <w:rPr>
          <w:rFonts w:ascii="Times New Roman" w:hAnsi="Times New Roman" w:cs="Times New Roman"/>
          <w:w w:val="110"/>
          <w:sz w:val="18"/>
        </w:rPr>
        <w:t>a</w:t>
      </w:r>
      <w:r w:rsidRPr="00C03FBD">
        <w:rPr>
          <w:rFonts w:ascii="Times New Roman" w:hAnsi="Times New Roman" w:cs="Times New Roman"/>
          <w:spacing w:val="12"/>
          <w:w w:val="110"/>
          <w:sz w:val="18"/>
        </w:rPr>
        <w:t xml:space="preserve"> </w:t>
      </w:r>
      <w:r w:rsidRPr="00C03FBD">
        <w:rPr>
          <w:rFonts w:ascii="Times New Roman" w:hAnsi="Times New Roman" w:cs="Times New Roman"/>
          <w:w w:val="110"/>
          <w:sz w:val="18"/>
        </w:rPr>
        <w:t>o</w:t>
      </w:r>
      <w:r w:rsidRPr="00C03FBD">
        <w:rPr>
          <w:rFonts w:ascii="Times New Roman" w:hAnsi="Times New Roman" w:cs="Times New Roman"/>
          <w:spacing w:val="12"/>
          <w:w w:val="110"/>
          <w:sz w:val="18"/>
        </w:rPr>
        <w:t xml:space="preserve"> </w:t>
      </w:r>
      <w:r w:rsidRPr="00C03FBD">
        <w:rPr>
          <w:rFonts w:ascii="Times New Roman" w:hAnsi="Times New Roman" w:cs="Times New Roman"/>
          <w:w w:val="110"/>
          <w:sz w:val="18"/>
        </w:rPr>
        <w:t>zmene</w:t>
      </w:r>
      <w:r w:rsidRPr="00C03FBD">
        <w:rPr>
          <w:rFonts w:ascii="Times New Roman" w:hAnsi="Times New Roman" w:cs="Times New Roman"/>
          <w:spacing w:val="33"/>
          <w:w w:val="110"/>
          <w:sz w:val="18"/>
        </w:rPr>
        <w:t xml:space="preserve"> </w:t>
      </w:r>
      <w:r w:rsidRPr="00C03FBD">
        <w:rPr>
          <w:rFonts w:ascii="Times New Roman" w:hAnsi="Times New Roman" w:cs="Times New Roman"/>
          <w:w w:val="110"/>
          <w:sz w:val="18"/>
        </w:rPr>
        <w:t>a</w:t>
      </w:r>
      <w:r w:rsidRPr="00C03FBD">
        <w:rPr>
          <w:rFonts w:ascii="Times New Roman" w:hAnsi="Times New Roman" w:cs="Times New Roman"/>
          <w:spacing w:val="12"/>
          <w:w w:val="110"/>
          <w:sz w:val="18"/>
        </w:rPr>
        <w:t xml:space="preserve"> </w:t>
      </w:r>
      <w:r w:rsidRPr="00C03FBD">
        <w:rPr>
          <w:rFonts w:ascii="Times New Roman" w:hAnsi="Times New Roman" w:cs="Times New Roman"/>
          <w:w w:val="110"/>
          <w:sz w:val="18"/>
        </w:rPr>
        <w:t>doplnení</w:t>
      </w:r>
      <w:r w:rsidRPr="00C03FBD">
        <w:rPr>
          <w:rFonts w:ascii="Times New Roman" w:hAnsi="Times New Roman" w:cs="Times New Roman"/>
          <w:spacing w:val="32"/>
          <w:w w:val="110"/>
          <w:sz w:val="18"/>
        </w:rPr>
        <w:t xml:space="preserve"> </w:t>
      </w:r>
      <w:r w:rsidRPr="00C03FBD">
        <w:rPr>
          <w:rFonts w:ascii="Times New Roman" w:hAnsi="Times New Roman" w:cs="Times New Roman"/>
          <w:w w:val="110"/>
          <w:sz w:val="18"/>
        </w:rPr>
        <w:t>niektorých</w:t>
      </w:r>
      <w:r w:rsidRPr="00C03FBD">
        <w:rPr>
          <w:rFonts w:ascii="Times New Roman" w:hAnsi="Times New Roman" w:cs="Times New Roman"/>
          <w:spacing w:val="-47"/>
          <w:w w:val="110"/>
          <w:sz w:val="18"/>
        </w:rPr>
        <w:t xml:space="preserve"> </w:t>
      </w:r>
      <w:r w:rsidRPr="00C03FBD">
        <w:rPr>
          <w:rFonts w:ascii="Times New Roman" w:hAnsi="Times New Roman" w:cs="Times New Roman"/>
          <w:w w:val="110"/>
          <w:sz w:val="18"/>
        </w:rPr>
        <w:t>zákonov</w:t>
      </w:r>
      <w:r w:rsidRPr="00C03FBD">
        <w:rPr>
          <w:rFonts w:ascii="Times New Roman" w:hAnsi="Times New Roman" w:cs="Times New Roman"/>
          <w:spacing w:val="6"/>
          <w:w w:val="110"/>
          <w:sz w:val="18"/>
        </w:rPr>
        <w:t xml:space="preserve"> </w:t>
      </w:r>
      <w:r w:rsidRPr="00C03FBD">
        <w:rPr>
          <w:rFonts w:ascii="Times New Roman" w:hAnsi="Times New Roman" w:cs="Times New Roman"/>
          <w:w w:val="110"/>
          <w:sz w:val="18"/>
        </w:rPr>
        <w:t>v</w:t>
      </w:r>
      <w:r w:rsidRPr="00C03FBD">
        <w:rPr>
          <w:rFonts w:ascii="Times New Roman" w:hAnsi="Times New Roman" w:cs="Times New Roman"/>
          <w:spacing w:val="9"/>
          <w:w w:val="110"/>
          <w:sz w:val="18"/>
        </w:rPr>
        <w:t xml:space="preserve"> </w:t>
      </w:r>
      <w:r w:rsidRPr="00C03FBD">
        <w:rPr>
          <w:rFonts w:ascii="Times New Roman" w:hAnsi="Times New Roman" w:cs="Times New Roman"/>
          <w:w w:val="110"/>
          <w:sz w:val="18"/>
        </w:rPr>
        <w:t>znení</w:t>
      </w:r>
      <w:r w:rsidRPr="00C03FBD">
        <w:rPr>
          <w:rFonts w:ascii="Times New Roman" w:hAnsi="Times New Roman" w:cs="Times New Roman"/>
          <w:spacing w:val="7"/>
          <w:w w:val="110"/>
          <w:sz w:val="18"/>
        </w:rPr>
        <w:t xml:space="preserve"> </w:t>
      </w:r>
      <w:r w:rsidRPr="00C03FBD">
        <w:rPr>
          <w:rFonts w:ascii="Times New Roman" w:hAnsi="Times New Roman" w:cs="Times New Roman"/>
          <w:w w:val="110"/>
          <w:sz w:val="18"/>
        </w:rPr>
        <w:t>neskorších</w:t>
      </w:r>
      <w:r w:rsidRPr="00C03FBD">
        <w:rPr>
          <w:rFonts w:ascii="Times New Roman" w:hAnsi="Times New Roman" w:cs="Times New Roman"/>
          <w:spacing w:val="7"/>
          <w:w w:val="110"/>
          <w:sz w:val="18"/>
        </w:rPr>
        <w:t xml:space="preserve"> </w:t>
      </w:r>
      <w:r w:rsidRPr="00C03FBD">
        <w:rPr>
          <w:rFonts w:ascii="Times New Roman" w:hAnsi="Times New Roman" w:cs="Times New Roman"/>
          <w:w w:val="110"/>
          <w:sz w:val="18"/>
        </w:rPr>
        <w:t>predpisov.</w:t>
      </w:r>
    </w:p>
    <w:p w14:paraId="778007FD" w14:textId="77777777" w:rsidR="00136483" w:rsidRPr="00C03FBD" w:rsidRDefault="00A56FCB">
      <w:pPr>
        <w:spacing w:before="79"/>
        <w:ind w:left="615"/>
        <w:rPr>
          <w:rFonts w:ascii="Times New Roman" w:hAnsi="Times New Roman" w:cs="Times New Roman"/>
          <w:sz w:val="18"/>
        </w:rPr>
      </w:pPr>
      <w:r w:rsidRPr="00C03FBD">
        <w:rPr>
          <w:rFonts w:ascii="Times New Roman" w:hAnsi="Times New Roman" w:cs="Times New Roman"/>
          <w:w w:val="115"/>
          <w:position w:val="5"/>
          <w:sz w:val="10"/>
        </w:rPr>
        <w:t>5c</w:t>
      </w:r>
      <w:r w:rsidRPr="00C03FBD">
        <w:rPr>
          <w:rFonts w:ascii="Times New Roman" w:hAnsi="Times New Roman" w:cs="Times New Roman"/>
          <w:w w:val="115"/>
          <w:sz w:val="18"/>
        </w:rPr>
        <w:t>)</w:t>
      </w:r>
      <w:r w:rsidRPr="00C03FBD">
        <w:rPr>
          <w:rFonts w:ascii="Times New Roman" w:hAnsi="Times New Roman" w:cs="Times New Roman"/>
          <w:spacing w:val="-1"/>
          <w:w w:val="115"/>
          <w:sz w:val="18"/>
        </w:rPr>
        <w:t xml:space="preserve"> </w:t>
      </w:r>
      <w:r w:rsidRPr="00C03FBD">
        <w:rPr>
          <w:rFonts w:ascii="Times New Roman" w:hAnsi="Times New Roman" w:cs="Times New Roman"/>
          <w:w w:val="115"/>
          <w:sz w:val="18"/>
        </w:rPr>
        <w:t>Čl.</w:t>
      </w:r>
      <w:r w:rsidRPr="00C03FBD">
        <w:rPr>
          <w:rFonts w:ascii="Times New Roman" w:hAnsi="Times New Roman" w:cs="Times New Roman"/>
          <w:spacing w:val="1"/>
          <w:w w:val="115"/>
          <w:sz w:val="18"/>
        </w:rPr>
        <w:t xml:space="preserve"> </w:t>
      </w:r>
      <w:r w:rsidRPr="00C03FBD">
        <w:rPr>
          <w:rFonts w:ascii="Times New Roman" w:hAnsi="Times New Roman" w:cs="Times New Roman"/>
          <w:w w:val="115"/>
          <w:sz w:val="18"/>
        </w:rPr>
        <w:t>6</w:t>
      </w:r>
      <w:r w:rsidRPr="00C03FBD">
        <w:rPr>
          <w:rFonts w:ascii="Times New Roman" w:hAnsi="Times New Roman" w:cs="Times New Roman"/>
          <w:spacing w:val="-1"/>
          <w:w w:val="115"/>
          <w:sz w:val="18"/>
        </w:rPr>
        <w:t xml:space="preserve"> </w:t>
      </w:r>
      <w:r w:rsidRPr="00C03FBD">
        <w:rPr>
          <w:rFonts w:ascii="Times New Roman" w:hAnsi="Times New Roman" w:cs="Times New Roman"/>
          <w:w w:val="115"/>
          <w:sz w:val="18"/>
        </w:rPr>
        <w:t>a</w:t>
      </w:r>
      <w:r w:rsidRPr="00C03FBD">
        <w:rPr>
          <w:rFonts w:ascii="Times New Roman" w:hAnsi="Times New Roman" w:cs="Times New Roman"/>
          <w:spacing w:val="1"/>
          <w:w w:val="115"/>
          <w:sz w:val="18"/>
        </w:rPr>
        <w:t xml:space="preserve"> </w:t>
      </w:r>
      <w:r w:rsidRPr="00C03FBD">
        <w:rPr>
          <w:rFonts w:ascii="Times New Roman" w:hAnsi="Times New Roman" w:cs="Times New Roman"/>
          <w:w w:val="115"/>
          <w:sz w:val="18"/>
        </w:rPr>
        <w:t>príloha</w:t>
      </w:r>
      <w:r w:rsidRPr="00C03FBD">
        <w:rPr>
          <w:rFonts w:ascii="Times New Roman" w:hAnsi="Times New Roman" w:cs="Times New Roman"/>
          <w:spacing w:val="-1"/>
          <w:w w:val="115"/>
          <w:sz w:val="18"/>
        </w:rPr>
        <w:t xml:space="preserve"> </w:t>
      </w:r>
      <w:r w:rsidRPr="00C03FBD">
        <w:rPr>
          <w:rFonts w:ascii="Times New Roman" w:hAnsi="Times New Roman" w:cs="Times New Roman"/>
          <w:w w:val="115"/>
          <w:sz w:val="18"/>
        </w:rPr>
        <w:t>IV</w:t>
      </w:r>
      <w:r w:rsidRPr="00C03FBD">
        <w:rPr>
          <w:rFonts w:ascii="Times New Roman" w:hAnsi="Times New Roman" w:cs="Times New Roman"/>
          <w:spacing w:val="-1"/>
          <w:w w:val="115"/>
          <w:sz w:val="18"/>
        </w:rPr>
        <w:t xml:space="preserve"> </w:t>
      </w:r>
      <w:r w:rsidRPr="00C03FBD">
        <w:rPr>
          <w:rFonts w:ascii="Times New Roman" w:hAnsi="Times New Roman" w:cs="Times New Roman"/>
          <w:w w:val="115"/>
          <w:sz w:val="18"/>
        </w:rPr>
        <w:t>nariadenia</w:t>
      </w:r>
      <w:r w:rsidRPr="00C03FBD">
        <w:rPr>
          <w:rFonts w:ascii="Times New Roman" w:hAnsi="Times New Roman" w:cs="Times New Roman"/>
          <w:spacing w:val="-1"/>
          <w:w w:val="115"/>
          <w:sz w:val="18"/>
        </w:rPr>
        <w:t xml:space="preserve"> </w:t>
      </w:r>
      <w:r w:rsidRPr="00C03FBD">
        <w:rPr>
          <w:rFonts w:ascii="Times New Roman" w:hAnsi="Times New Roman" w:cs="Times New Roman"/>
          <w:w w:val="115"/>
          <w:sz w:val="18"/>
        </w:rPr>
        <w:t>(EÚ)</w:t>
      </w:r>
      <w:r w:rsidRPr="00C03FBD">
        <w:rPr>
          <w:rFonts w:ascii="Times New Roman" w:hAnsi="Times New Roman" w:cs="Times New Roman"/>
          <w:spacing w:val="-1"/>
          <w:w w:val="115"/>
          <w:sz w:val="18"/>
        </w:rPr>
        <w:t xml:space="preserve"> </w:t>
      </w:r>
      <w:r w:rsidRPr="00C03FBD">
        <w:rPr>
          <w:rFonts w:ascii="Times New Roman" w:hAnsi="Times New Roman" w:cs="Times New Roman"/>
          <w:w w:val="115"/>
          <w:sz w:val="18"/>
        </w:rPr>
        <w:t>č.</w:t>
      </w:r>
      <w:r w:rsidRPr="00C03FBD">
        <w:rPr>
          <w:rFonts w:ascii="Times New Roman" w:hAnsi="Times New Roman" w:cs="Times New Roman"/>
          <w:spacing w:val="1"/>
          <w:w w:val="115"/>
          <w:sz w:val="18"/>
        </w:rPr>
        <w:t xml:space="preserve"> </w:t>
      </w:r>
      <w:r w:rsidRPr="00C03FBD">
        <w:rPr>
          <w:rFonts w:ascii="Times New Roman" w:hAnsi="Times New Roman" w:cs="Times New Roman"/>
          <w:w w:val="115"/>
          <w:sz w:val="18"/>
        </w:rPr>
        <w:t>211/2011.</w:t>
      </w:r>
    </w:p>
    <w:p w14:paraId="05BF6408" w14:textId="77777777" w:rsidR="00136483" w:rsidRPr="00C03FBD" w:rsidRDefault="00A56FCB">
      <w:pPr>
        <w:spacing w:before="73"/>
        <w:ind w:left="615"/>
        <w:rPr>
          <w:rFonts w:ascii="Times New Roman" w:hAnsi="Times New Roman" w:cs="Times New Roman"/>
          <w:sz w:val="18"/>
        </w:rPr>
      </w:pPr>
      <w:r w:rsidRPr="00C03FBD">
        <w:rPr>
          <w:rFonts w:ascii="Times New Roman" w:hAnsi="Times New Roman" w:cs="Times New Roman"/>
          <w:w w:val="115"/>
          <w:position w:val="5"/>
          <w:sz w:val="10"/>
        </w:rPr>
        <w:t>5d</w:t>
      </w:r>
      <w:r w:rsidRPr="00C03FBD">
        <w:rPr>
          <w:rFonts w:ascii="Times New Roman" w:hAnsi="Times New Roman" w:cs="Times New Roman"/>
          <w:w w:val="115"/>
          <w:sz w:val="18"/>
        </w:rPr>
        <w:t>)</w:t>
      </w:r>
      <w:r w:rsidRPr="00C03FBD">
        <w:rPr>
          <w:rFonts w:ascii="Times New Roman" w:hAnsi="Times New Roman" w:cs="Times New Roman"/>
          <w:spacing w:val="4"/>
          <w:w w:val="115"/>
          <w:sz w:val="18"/>
        </w:rPr>
        <w:t xml:space="preserve"> </w:t>
      </w:r>
      <w:r w:rsidRPr="00C03FBD">
        <w:rPr>
          <w:rFonts w:ascii="Times New Roman" w:hAnsi="Times New Roman" w:cs="Times New Roman"/>
          <w:w w:val="115"/>
          <w:sz w:val="18"/>
        </w:rPr>
        <w:t>Čl.</w:t>
      </w:r>
      <w:r w:rsidRPr="00C03FBD">
        <w:rPr>
          <w:rFonts w:ascii="Times New Roman" w:hAnsi="Times New Roman" w:cs="Times New Roman"/>
          <w:spacing w:val="7"/>
          <w:w w:val="115"/>
          <w:sz w:val="18"/>
        </w:rPr>
        <w:t xml:space="preserve"> </w:t>
      </w:r>
      <w:r w:rsidRPr="00C03FBD">
        <w:rPr>
          <w:rFonts w:ascii="Times New Roman" w:hAnsi="Times New Roman" w:cs="Times New Roman"/>
          <w:w w:val="115"/>
          <w:sz w:val="18"/>
        </w:rPr>
        <w:t>6</w:t>
      </w:r>
      <w:r w:rsidRPr="00C03FBD">
        <w:rPr>
          <w:rFonts w:ascii="Times New Roman" w:hAnsi="Times New Roman" w:cs="Times New Roman"/>
          <w:spacing w:val="5"/>
          <w:w w:val="115"/>
          <w:sz w:val="18"/>
        </w:rPr>
        <w:t xml:space="preserve"> </w:t>
      </w:r>
      <w:r w:rsidRPr="00C03FBD">
        <w:rPr>
          <w:rFonts w:ascii="Times New Roman" w:hAnsi="Times New Roman" w:cs="Times New Roman"/>
          <w:w w:val="115"/>
          <w:sz w:val="18"/>
        </w:rPr>
        <w:t>ods.</w:t>
      </w:r>
      <w:r w:rsidRPr="00C03FBD">
        <w:rPr>
          <w:rFonts w:ascii="Times New Roman" w:hAnsi="Times New Roman" w:cs="Times New Roman"/>
          <w:spacing w:val="7"/>
          <w:w w:val="115"/>
          <w:sz w:val="18"/>
        </w:rPr>
        <w:t xml:space="preserve"> </w:t>
      </w:r>
      <w:r w:rsidRPr="00C03FBD">
        <w:rPr>
          <w:rFonts w:ascii="Times New Roman" w:hAnsi="Times New Roman" w:cs="Times New Roman"/>
          <w:w w:val="115"/>
          <w:sz w:val="18"/>
        </w:rPr>
        <w:t>4</w:t>
      </w:r>
      <w:r w:rsidRPr="00C03FBD">
        <w:rPr>
          <w:rFonts w:ascii="Times New Roman" w:hAnsi="Times New Roman" w:cs="Times New Roman"/>
          <w:spacing w:val="5"/>
          <w:w w:val="115"/>
          <w:sz w:val="18"/>
        </w:rPr>
        <w:t xml:space="preserve"> </w:t>
      </w:r>
      <w:r w:rsidRPr="00C03FBD">
        <w:rPr>
          <w:rFonts w:ascii="Times New Roman" w:hAnsi="Times New Roman" w:cs="Times New Roman"/>
          <w:w w:val="115"/>
          <w:sz w:val="18"/>
        </w:rPr>
        <w:t>nariadenia</w:t>
      </w:r>
      <w:r w:rsidRPr="00C03FBD">
        <w:rPr>
          <w:rFonts w:ascii="Times New Roman" w:hAnsi="Times New Roman" w:cs="Times New Roman"/>
          <w:spacing w:val="5"/>
          <w:w w:val="115"/>
          <w:sz w:val="18"/>
        </w:rPr>
        <w:t xml:space="preserve"> </w:t>
      </w:r>
      <w:r w:rsidRPr="00C03FBD">
        <w:rPr>
          <w:rFonts w:ascii="Times New Roman" w:hAnsi="Times New Roman" w:cs="Times New Roman"/>
          <w:w w:val="115"/>
          <w:sz w:val="18"/>
        </w:rPr>
        <w:t>(EÚ)</w:t>
      </w:r>
      <w:r w:rsidRPr="00C03FBD">
        <w:rPr>
          <w:rFonts w:ascii="Times New Roman" w:hAnsi="Times New Roman" w:cs="Times New Roman"/>
          <w:spacing w:val="5"/>
          <w:w w:val="115"/>
          <w:sz w:val="18"/>
        </w:rPr>
        <w:t xml:space="preserve"> </w:t>
      </w:r>
      <w:r w:rsidRPr="00C03FBD">
        <w:rPr>
          <w:rFonts w:ascii="Times New Roman" w:hAnsi="Times New Roman" w:cs="Times New Roman"/>
          <w:w w:val="115"/>
          <w:sz w:val="18"/>
        </w:rPr>
        <w:t>č.</w:t>
      </w:r>
      <w:r w:rsidRPr="00C03FBD">
        <w:rPr>
          <w:rFonts w:ascii="Times New Roman" w:hAnsi="Times New Roman" w:cs="Times New Roman"/>
          <w:spacing w:val="6"/>
          <w:w w:val="115"/>
          <w:sz w:val="18"/>
        </w:rPr>
        <w:t xml:space="preserve"> </w:t>
      </w:r>
      <w:r w:rsidRPr="00C03FBD">
        <w:rPr>
          <w:rFonts w:ascii="Times New Roman" w:hAnsi="Times New Roman" w:cs="Times New Roman"/>
          <w:w w:val="115"/>
          <w:sz w:val="18"/>
        </w:rPr>
        <w:t>211/2011.</w:t>
      </w:r>
    </w:p>
    <w:p w14:paraId="1A6D48C5" w14:textId="77777777" w:rsidR="00136483" w:rsidRPr="00C03FBD" w:rsidRDefault="00A56FCB">
      <w:pPr>
        <w:spacing w:before="74"/>
        <w:ind w:left="615"/>
        <w:rPr>
          <w:rFonts w:ascii="Times New Roman" w:hAnsi="Times New Roman" w:cs="Times New Roman"/>
          <w:sz w:val="18"/>
        </w:rPr>
      </w:pPr>
      <w:r w:rsidRPr="00C03FBD">
        <w:rPr>
          <w:rFonts w:ascii="Times New Roman" w:hAnsi="Times New Roman" w:cs="Times New Roman"/>
          <w:w w:val="110"/>
          <w:position w:val="5"/>
          <w:sz w:val="10"/>
        </w:rPr>
        <w:t>5e</w:t>
      </w:r>
      <w:r w:rsidRPr="00C03FBD">
        <w:rPr>
          <w:rFonts w:ascii="Times New Roman" w:hAnsi="Times New Roman" w:cs="Times New Roman"/>
          <w:w w:val="110"/>
          <w:sz w:val="18"/>
        </w:rPr>
        <w:t>)</w:t>
      </w:r>
      <w:r w:rsidRPr="00C03FBD">
        <w:rPr>
          <w:rFonts w:ascii="Times New Roman" w:hAnsi="Times New Roman" w:cs="Times New Roman"/>
          <w:spacing w:val="21"/>
          <w:w w:val="110"/>
          <w:sz w:val="18"/>
        </w:rPr>
        <w:t xml:space="preserve"> </w:t>
      </w:r>
      <w:r w:rsidRPr="00C03FBD">
        <w:rPr>
          <w:rFonts w:ascii="Times New Roman" w:hAnsi="Times New Roman" w:cs="Times New Roman"/>
          <w:w w:val="110"/>
          <w:sz w:val="18"/>
        </w:rPr>
        <w:t>Príloha</w:t>
      </w:r>
      <w:r w:rsidRPr="00C03FBD">
        <w:rPr>
          <w:rFonts w:ascii="Times New Roman" w:hAnsi="Times New Roman" w:cs="Times New Roman"/>
          <w:spacing w:val="21"/>
          <w:w w:val="110"/>
          <w:sz w:val="18"/>
        </w:rPr>
        <w:t xml:space="preserve"> </w:t>
      </w:r>
      <w:r w:rsidRPr="00C03FBD">
        <w:rPr>
          <w:rFonts w:ascii="Times New Roman" w:hAnsi="Times New Roman" w:cs="Times New Roman"/>
          <w:w w:val="110"/>
          <w:sz w:val="18"/>
        </w:rPr>
        <w:t>IV</w:t>
      </w:r>
      <w:r w:rsidRPr="00C03FBD">
        <w:rPr>
          <w:rFonts w:ascii="Times New Roman" w:hAnsi="Times New Roman" w:cs="Times New Roman"/>
          <w:spacing w:val="22"/>
          <w:w w:val="110"/>
          <w:sz w:val="18"/>
        </w:rPr>
        <w:t xml:space="preserve"> </w:t>
      </w:r>
      <w:r w:rsidRPr="00C03FBD">
        <w:rPr>
          <w:rFonts w:ascii="Times New Roman" w:hAnsi="Times New Roman" w:cs="Times New Roman"/>
          <w:w w:val="110"/>
          <w:sz w:val="18"/>
        </w:rPr>
        <w:t>nariadenia</w:t>
      </w:r>
      <w:r w:rsidRPr="00C03FBD">
        <w:rPr>
          <w:rFonts w:ascii="Times New Roman" w:hAnsi="Times New Roman" w:cs="Times New Roman"/>
          <w:spacing w:val="21"/>
          <w:w w:val="110"/>
          <w:sz w:val="18"/>
        </w:rPr>
        <w:t xml:space="preserve"> </w:t>
      </w:r>
      <w:r w:rsidRPr="00C03FBD">
        <w:rPr>
          <w:rFonts w:ascii="Times New Roman" w:hAnsi="Times New Roman" w:cs="Times New Roman"/>
          <w:w w:val="110"/>
          <w:sz w:val="18"/>
        </w:rPr>
        <w:t>(EÚ)</w:t>
      </w:r>
      <w:r w:rsidRPr="00C03FBD">
        <w:rPr>
          <w:rFonts w:ascii="Times New Roman" w:hAnsi="Times New Roman" w:cs="Times New Roman"/>
          <w:spacing w:val="21"/>
          <w:w w:val="110"/>
          <w:sz w:val="18"/>
        </w:rPr>
        <w:t xml:space="preserve"> </w:t>
      </w:r>
      <w:r w:rsidRPr="00C03FBD">
        <w:rPr>
          <w:rFonts w:ascii="Times New Roman" w:hAnsi="Times New Roman" w:cs="Times New Roman"/>
          <w:w w:val="110"/>
          <w:sz w:val="18"/>
        </w:rPr>
        <w:t>č.</w:t>
      </w:r>
      <w:r w:rsidRPr="00C03FBD">
        <w:rPr>
          <w:rFonts w:ascii="Times New Roman" w:hAnsi="Times New Roman" w:cs="Times New Roman"/>
          <w:spacing w:val="24"/>
          <w:w w:val="110"/>
          <w:sz w:val="18"/>
        </w:rPr>
        <w:t xml:space="preserve"> </w:t>
      </w:r>
      <w:r w:rsidRPr="00C03FBD">
        <w:rPr>
          <w:rFonts w:ascii="Times New Roman" w:hAnsi="Times New Roman" w:cs="Times New Roman"/>
          <w:w w:val="110"/>
          <w:sz w:val="18"/>
        </w:rPr>
        <w:t>211/2011.</w:t>
      </w:r>
    </w:p>
    <w:p w14:paraId="6D8D7A71" w14:textId="77777777" w:rsidR="00136483" w:rsidRPr="00C03FBD" w:rsidRDefault="00A56FCB">
      <w:pPr>
        <w:spacing w:before="73"/>
        <w:ind w:left="615"/>
        <w:rPr>
          <w:rFonts w:ascii="Times New Roman" w:hAnsi="Times New Roman" w:cs="Times New Roman"/>
          <w:sz w:val="18"/>
        </w:rPr>
      </w:pPr>
      <w:r w:rsidRPr="00C03FBD">
        <w:rPr>
          <w:rFonts w:ascii="Times New Roman" w:hAnsi="Times New Roman" w:cs="Times New Roman"/>
          <w:w w:val="115"/>
          <w:position w:val="5"/>
          <w:sz w:val="10"/>
        </w:rPr>
        <w:t>5f</w:t>
      </w:r>
      <w:r w:rsidRPr="00C03FBD">
        <w:rPr>
          <w:rFonts w:ascii="Times New Roman" w:hAnsi="Times New Roman" w:cs="Times New Roman"/>
          <w:w w:val="115"/>
          <w:sz w:val="18"/>
        </w:rPr>
        <w:t>)</w:t>
      </w:r>
      <w:r w:rsidRPr="00C03FBD">
        <w:rPr>
          <w:rFonts w:ascii="Times New Roman" w:hAnsi="Times New Roman" w:cs="Times New Roman"/>
          <w:spacing w:val="6"/>
          <w:w w:val="115"/>
          <w:sz w:val="18"/>
        </w:rPr>
        <w:t xml:space="preserve"> </w:t>
      </w:r>
      <w:r w:rsidRPr="00C03FBD">
        <w:rPr>
          <w:rFonts w:ascii="Times New Roman" w:hAnsi="Times New Roman" w:cs="Times New Roman"/>
          <w:w w:val="115"/>
          <w:sz w:val="18"/>
        </w:rPr>
        <w:t>Čl.</w:t>
      </w:r>
      <w:r w:rsidRPr="00C03FBD">
        <w:rPr>
          <w:rFonts w:ascii="Times New Roman" w:hAnsi="Times New Roman" w:cs="Times New Roman"/>
          <w:spacing w:val="9"/>
          <w:w w:val="115"/>
          <w:sz w:val="18"/>
        </w:rPr>
        <w:t xml:space="preserve"> </w:t>
      </w:r>
      <w:r w:rsidRPr="00C03FBD">
        <w:rPr>
          <w:rFonts w:ascii="Times New Roman" w:hAnsi="Times New Roman" w:cs="Times New Roman"/>
          <w:w w:val="115"/>
          <w:sz w:val="18"/>
        </w:rPr>
        <w:t>8</w:t>
      </w:r>
      <w:r w:rsidRPr="00C03FBD">
        <w:rPr>
          <w:rFonts w:ascii="Times New Roman" w:hAnsi="Times New Roman" w:cs="Times New Roman"/>
          <w:spacing w:val="7"/>
          <w:w w:val="115"/>
          <w:sz w:val="18"/>
        </w:rPr>
        <w:t xml:space="preserve"> </w:t>
      </w:r>
      <w:r w:rsidRPr="00C03FBD">
        <w:rPr>
          <w:rFonts w:ascii="Times New Roman" w:hAnsi="Times New Roman" w:cs="Times New Roman"/>
          <w:w w:val="115"/>
          <w:sz w:val="18"/>
        </w:rPr>
        <w:t>a</w:t>
      </w:r>
      <w:r w:rsidRPr="00C03FBD">
        <w:rPr>
          <w:rFonts w:ascii="Times New Roman" w:hAnsi="Times New Roman" w:cs="Times New Roman"/>
          <w:spacing w:val="8"/>
          <w:w w:val="115"/>
          <w:sz w:val="18"/>
        </w:rPr>
        <w:t xml:space="preserve"> </w:t>
      </w:r>
      <w:r w:rsidRPr="00C03FBD">
        <w:rPr>
          <w:rFonts w:ascii="Times New Roman" w:hAnsi="Times New Roman" w:cs="Times New Roman"/>
          <w:w w:val="115"/>
          <w:sz w:val="18"/>
        </w:rPr>
        <w:t>čl.</w:t>
      </w:r>
      <w:r w:rsidRPr="00C03FBD">
        <w:rPr>
          <w:rFonts w:ascii="Times New Roman" w:hAnsi="Times New Roman" w:cs="Times New Roman"/>
          <w:spacing w:val="7"/>
          <w:w w:val="115"/>
          <w:sz w:val="18"/>
        </w:rPr>
        <w:t xml:space="preserve"> </w:t>
      </w:r>
      <w:r w:rsidRPr="00C03FBD">
        <w:rPr>
          <w:rFonts w:ascii="Times New Roman" w:hAnsi="Times New Roman" w:cs="Times New Roman"/>
          <w:w w:val="115"/>
          <w:sz w:val="18"/>
        </w:rPr>
        <w:t>15</w:t>
      </w:r>
      <w:r w:rsidRPr="00C03FBD">
        <w:rPr>
          <w:rFonts w:ascii="Times New Roman" w:hAnsi="Times New Roman" w:cs="Times New Roman"/>
          <w:spacing w:val="7"/>
          <w:w w:val="115"/>
          <w:sz w:val="18"/>
        </w:rPr>
        <w:t xml:space="preserve"> </w:t>
      </w:r>
      <w:r w:rsidRPr="00C03FBD">
        <w:rPr>
          <w:rFonts w:ascii="Times New Roman" w:hAnsi="Times New Roman" w:cs="Times New Roman"/>
          <w:w w:val="115"/>
          <w:sz w:val="18"/>
        </w:rPr>
        <w:t>ods.</w:t>
      </w:r>
      <w:r w:rsidRPr="00C03FBD">
        <w:rPr>
          <w:rFonts w:ascii="Times New Roman" w:hAnsi="Times New Roman" w:cs="Times New Roman"/>
          <w:spacing w:val="9"/>
          <w:w w:val="115"/>
          <w:sz w:val="18"/>
        </w:rPr>
        <w:t xml:space="preserve"> </w:t>
      </w:r>
      <w:r w:rsidRPr="00C03FBD">
        <w:rPr>
          <w:rFonts w:ascii="Times New Roman" w:hAnsi="Times New Roman" w:cs="Times New Roman"/>
          <w:w w:val="115"/>
          <w:sz w:val="18"/>
        </w:rPr>
        <w:t>2</w:t>
      </w:r>
      <w:r w:rsidRPr="00C03FBD">
        <w:rPr>
          <w:rFonts w:ascii="Times New Roman" w:hAnsi="Times New Roman" w:cs="Times New Roman"/>
          <w:spacing w:val="6"/>
          <w:w w:val="115"/>
          <w:sz w:val="18"/>
        </w:rPr>
        <w:t xml:space="preserve"> </w:t>
      </w:r>
      <w:r w:rsidRPr="00C03FBD">
        <w:rPr>
          <w:rFonts w:ascii="Times New Roman" w:hAnsi="Times New Roman" w:cs="Times New Roman"/>
          <w:w w:val="115"/>
          <w:sz w:val="18"/>
        </w:rPr>
        <w:t>nariadenia</w:t>
      </w:r>
      <w:r w:rsidRPr="00C03FBD">
        <w:rPr>
          <w:rFonts w:ascii="Times New Roman" w:hAnsi="Times New Roman" w:cs="Times New Roman"/>
          <w:spacing w:val="7"/>
          <w:w w:val="115"/>
          <w:sz w:val="18"/>
        </w:rPr>
        <w:t xml:space="preserve"> </w:t>
      </w:r>
      <w:r w:rsidRPr="00C03FBD">
        <w:rPr>
          <w:rFonts w:ascii="Times New Roman" w:hAnsi="Times New Roman" w:cs="Times New Roman"/>
          <w:w w:val="115"/>
          <w:sz w:val="18"/>
        </w:rPr>
        <w:t>(EÚ)</w:t>
      </w:r>
      <w:r w:rsidRPr="00C03FBD">
        <w:rPr>
          <w:rFonts w:ascii="Times New Roman" w:hAnsi="Times New Roman" w:cs="Times New Roman"/>
          <w:spacing w:val="7"/>
          <w:w w:val="115"/>
          <w:sz w:val="18"/>
        </w:rPr>
        <w:t xml:space="preserve"> </w:t>
      </w:r>
      <w:r w:rsidRPr="00C03FBD">
        <w:rPr>
          <w:rFonts w:ascii="Times New Roman" w:hAnsi="Times New Roman" w:cs="Times New Roman"/>
          <w:w w:val="115"/>
          <w:sz w:val="18"/>
        </w:rPr>
        <w:t>č.</w:t>
      </w:r>
      <w:r w:rsidRPr="00C03FBD">
        <w:rPr>
          <w:rFonts w:ascii="Times New Roman" w:hAnsi="Times New Roman" w:cs="Times New Roman"/>
          <w:spacing w:val="8"/>
          <w:w w:val="115"/>
          <w:sz w:val="18"/>
        </w:rPr>
        <w:t xml:space="preserve"> </w:t>
      </w:r>
      <w:r w:rsidRPr="00C03FBD">
        <w:rPr>
          <w:rFonts w:ascii="Times New Roman" w:hAnsi="Times New Roman" w:cs="Times New Roman"/>
          <w:w w:val="115"/>
          <w:sz w:val="18"/>
        </w:rPr>
        <w:t>211/2011.</w:t>
      </w:r>
    </w:p>
    <w:p w14:paraId="679F28D3" w14:textId="77777777" w:rsidR="00136483" w:rsidRPr="00C03FBD" w:rsidRDefault="00A56FCB">
      <w:pPr>
        <w:spacing w:before="73"/>
        <w:ind w:left="615"/>
        <w:rPr>
          <w:rFonts w:ascii="Times New Roman" w:hAnsi="Times New Roman" w:cs="Times New Roman"/>
          <w:sz w:val="18"/>
        </w:rPr>
      </w:pPr>
      <w:r w:rsidRPr="00C03FBD">
        <w:rPr>
          <w:rFonts w:ascii="Times New Roman" w:hAnsi="Times New Roman" w:cs="Times New Roman"/>
          <w:w w:val="115"/>
          <w:position w:val="5"/>
          <w:sz w:val="10"/>
        </w:rPr>
        <w:t>5g</w:t>
      </w:r>
      <w:r w:rsidRPr="00C03FBD">
        <w:rPr>
          <w:rFonts w:ascii="Times New Roman" w:hAnsi="Times New Roman" w:cs="Times New Roman"/>
          <w:w w:val="115"/>
          <w:sz w:val="18"/>
        </w:rPr>
        <w:t>)</w:t>
      </w:r>
      <w:r w:rsidRPr="00C03FBD">
        <w:rPr>
          <w:rFonts w:ascii="Times New Roman" w:hAnsi="Times New Roman" w:cs="Times New Roman"/>
          <w:spacing w:val="4"/>
          <w:w w:val="115"/>
          <w:sz w:val="18"/>
        </w:rPr>
        <w:t xml:space="preserve"> </w:t>
      </w:r>
      <w:r w:rsidRPr="00C03FBD">
        <w:rPr>
          <w:rFonts w:ascii="Times New Roman" w:hAnsi="Times New Roman" w:cs="Times New Roman"/>
          <w:w w:val="115"/>
          <w:sz w:val="18"/>
        </w:rPr>
        <w:t>Čl.</w:t>
      </w:r>
      <w:r w:rsidRPr="00C03FBD">
        <w:rPr>
          <w:rFonts w:ascii="Times New Roman" w:hAnsi="Times New Roman" w:cs="Times New Roman"/>
          <w:spacing w:val="7"/>
          <w:w w:val="115"/>
          <w:sz w:val="18"/>
        </w:rPr>
        <w:t xml:space="preserve"> </w:t>
      </w:r>
      <w:r w:rsidRPr="00C03FBD">
        <w:rPr>
          <w:rFonts w:ascii="Times New Roman" w:hAnsi="Times New Roman" w:cs="Times New Roman"/>
          <w:w w:val="115"/>
          <w:sz w:val="18"/>
        </w:rPr>
        <w:t>2</w:t>
      </w:r>
      <w:r w:rsidRPr="00C03FBD">
        <w:rPr>
          <w:rFonts w:ascii="Times New Roman" w:hAnsi="Times New Roman" w:cs="Times New Roman"/>
          <w:spacing w:val="4"/>
          <w:w w:val="115"/>
          <w:sz w:val="18"/>
        </w:rPr>
        <w:t xml:space="preserve"> </w:t>
      </w:r>
      <w:r w:rsidRPr="00C03FBD">
        <w:rPr>
          <w:rFonts w:ascii="Times New Roman" w:hAnsi="Times New Roman" w:cs="Times New Roman"/>
          <w:w w:val="115"/>
          <w:sz w:val="18"/>
        </w:rPr>
        <w:t>ods.</w:t>
      </w:r>
      <w:r w:rsidRPr="00C03FBD">
        <w:rPr>
          <w:rFonts w:ascii="Times New Roman" w:hAnsi="Times New Roman" w:cs="Times New Roman"/>
          <w:spacing w:val="7"/>
          <w:w w:val="115"/>
          <w:sz w:val="18"/>
        </w:rPr>
        <w:t xml:space="preserve"> </w:t>
      </w:r>
      <w:r w:rsidRPr="00C03FBD">
        <w:rPr>
          <w:rFonts w:ascii="Times New Roman" w:hAnsi="Times New Roman" w:cs="Times New Roman"/>
          <w:w w:val="115"/>
          <w:sz w:val="18"/>
        </w:rPr>
        <w:t>3</w:t>
      </w:r>
      <w:r w:rsidRPr="00C03FBD">
        <w:rPr>
          <w:rFonts w:ascii="Times New Roman" w:hAnsi="Times New Roman" w:cs="Times New Roman"/>
          <w:spacing w:val="5"/>
          <w:w w:val="115"/>
          <w:sz w:val="18"/>
        </w:rPr>
        <w:t xml:space="preserve"> </w:t>
      </w:r>
      <w:r w:rsidRPr="00C03FBD">
        <w:rPr>
          <w:rFonts w:ascii="Times New Roman" w:hAnsi="Times New Roman" w:cs="Times New Roman"/>
          <w:w w:val="115"/>
          <w:sz w:val="18"/>
        </w:rPr>
        <w:t>nariadenia</w:t>
      </w:r>
      <w:r w:rsidRPr="00C03FBD">
        <w:rPr>
          <w:rFonts w:ascii="Times New Roman" w:hAnsi="Times New Roman" w:cs="Times New Roman"/>
          <w:spacing w:val="4"/>
          <w:w w:val="115"/>
          <w:sz w:val="18"/>
        </w:rPr>
        <w:t xml:space="preserve"> </w:t>
      </w:r>
      <w:r w:rsidRPr="00C03FBD">
        <w:rPr>
          <w:rFonts w:ascii="Times New Roman" w:hAnsi="Times New Roman" w:cs="Times New Roman"/>
          <w:w w:val="115"/>
          <w:sz w:val="18"/>
        </w:rPr>
        <w:t>(EÚ)</w:t>
      </w:r>
      <w:r w:rsidRPr="00C03FBD">
        <w:rPr>
          <w:rFonts w:ascii="Times New Roman" w:hAnsi="Times New Roman" w:cs="Times New Roman"/>
          <w:spacing w:val="5"/>
          <w:w w:val="115"/>
          <w:sz w:val="18"/>
        </w:rPr>
        <w:t xml:space="preserve"> </w:t>
      </w:r>
      <w:r w:rsidRPr="00C03FBD">
        <w:rPr>
          <w:rFonts w:ascii="Times New Roman" w:hAnsi="Times New Roman" w:cs="Times New Roman"/>
          <w:w w:val="115"/>
          <w:sz w:val="18"/>
        </w:rPr>
        <w:t>č.</w:t>
      </w:r>
      <w:r w:rsidRPr="00C03FBD">
        <w:rPr>
          <w:rFonts w:ascii="Times New Roman" w:hAnsi="Times New Roman" w:cs="Times New Roman"/>
          <w:spacing w:val="7"/>
          <w:w w:val="115"/>
          <w:sz w:val="18"/>
        </w:rPr>
        <w:t xml:space="preserve"> </w:t>
      </w:r>
      <w:r w:rsidRPr="00C03FBD">
        <w:rPr>
          <w:rFonts w:ascii="Times New Roman" w:hAnsi="Times New Roman" w:cs="Times New Roman"/>
          <w:w w:val="115"/>
          <w:sz w:val="18"/>
        </w:rPr>
        <w:t>211/2011.</w:t>
      </w:r>
    </w:p>
    <w:p w14:paraId="5FEE1685" w14:textId="77777777" w:rsidR="00136483" w:rsidRPr="00C03FBD" w:rsidRDefault="00A56FCB">
      <w:pPr>
        <w:spacing w:before="73"/>
        <w:ind w:left="615"/>
        <w:rPr>
          <w:rFonts w:ascii="Times New Roman" w:hAnsi="Times New Roman" w:cs="Times New Roman"/>
          <w:sz w:val="18"/>
        </w:rPr>
      </w:pPr>
      <w:r w:rsidRPr="00C03FBD">
        <w:rPr>
          <w:rFonts w:ascii="Times New Roman" w:hAnsi="Times New Roman" w:cs="Times New Roman"/>
          <w:w w:val="110"/>
          <w:position w:val="5"/>
          <w:sz w:val="10"/>
        </w:rPr>
        <w:t>5h</w:t>
      </w:r>
      <w:r w:rsidRPr="00C03FBD">
        <w:rPr>
          <w:rFonts w:ascii="Times New Roman" w:hAnsi="Times New Roman" w:cs="Times New Roman"/>
          <w:w w:val="110"/>
          <w:sz w:val="18"/>
        </w:rPr>
        <w:t>)</w:t>
      </w:r>
      <w:r w:rsidRPr="00C03FBD">
        <w:rPr>
          <w:rFonts w:ascii="Times New Roman" w:hAnsi="Times New Roman" w:cs="Times New Roman"/>
          <w:spacing w:val="4"/>
          <w:w w:val="110"/>
          <w:sz w:val="18"/>
        </w:rPr>
        <w:t xml:space="preserve"> </w:t>
      </w:r>
      <w:r w:rsidRPr="00C03FBD">
        <w:rPr>
          <w:rFonts w:ascii="Times New Roman" w:hAnsi="Times New Roman" w:cs="Times New Roman"/>
          <w:w w:val="110"/>
          <w:sz w:val="18"/>
        </w:rPr>
        <w:t>Zákon</w:t>
      </w:r>
      <w:r w:rsidRPr="00C03FBD">
        <w:rPr>
          <w:rFonts w:ascii="Times New Roman" w:hAnsi="Times New Roman" w:cs="Times New Roman"/>
          <w:spacing w:val="4"/>
          <w:w w:val="110"/>
          <w:sz w:val="18"/>
        </w:rPr>
        <w:t xml:space="preserve"> </w:t>
      </w:r>
      <w:r w:rsidRPr="00C03FBD">
        <w:rPr>
          <w:rFonts w:ascii="Times New Roman" w:hAnsi="Times New Roman" w:cs="Times New Roman"/>
          <w:w w:val="110"/>
          <w:sz w:val="18"/>
        </w:rPr>
        <w:t>č.</w:t>
      </w:r>
      <w:r w:rsidRPr="00C03FBD">
        <w:rPr>
          <w:rFonts w:ascii="Times New Roman" w:hAnsi="Times New Roman" w:cs="Times New Roman"/>
          <w:spacing w:val="6"/>
          <w:w w:val="110"/>
          <w:sz w:val="18"/>
        </w:rPr>
        <w:t xml:space="preserve"> </w:t>
      </w:r>
      <w:r w:rsidRPr="00C03FBD">
        <w:rPr>
          <w:rFonts w:ascii="Times New Roman" w:hAnsi="Times New Roman" w:cs="Times New Roman"/>
          <w:w w:val="110"/>
          <w:sz w:val="18"/>
        </w:rPr>
        <w:t>71/1967</w:t>
      </w:r>
      <w:r w:rsidRPr="00C03FBD">
        <w:rPr>
          <w:rFonts w:ascii="Times New Roman" w:hAnsi="Times New Roman" w:cs="Times New Roman"/>
          <w:spacing w:val="5"/>
          <w:w w:val="110"/>
          <w:sz w:val="18"/>
        </w:rPr>
        <w:t xml:space="preserve"> </w:t>
      </w:r>
      <w:r w:rsidRPr="00C03FBD">
        <w:rPr>
          <w:rFonts w:ascii="Times New Roman" w:hAnsi="Times New Roman" w:cs="Times New Roman"/>
          <w:w w:val="110"/>
          <w:sz w:val="18"/>
        </w:rPr>
        <w:t>Zb.</w:t>
      </w:r>
      <w:r w:rsidRPr="00C03FBD">
        <w:rPr>
          <w:rFonts w:ascii="Times New Roman" w:hAnsi="Times New Roman" w:cs="Times New Roman"/>
          <w:spacing w:val="4"/>
          <w:w w:val="110"/>
          <w:sz w:val="18"/>
        </w:rPr>
        <w:t xml:space="preserve"> </w:t>
      </w:r>
      <w:r w:rsidRPr="00C03FBD">
        <w:rPr>
          <w:rFonts w:ascii="Times New Roman" w:hAnsi="Times New Roman" w:cs="Times New Roman"/>
          <w:w w:val="110"/>
          <w:sz w:val="18"/>
        </w:rPr>
        <w:t>o</w:t>
      </w:r>
      <w:r w:rsidRPr="00C03FBD">
        <w:rPr>
          <w:rFonts w:ascii="Times New Roman" w:hAnsi="Times New Roman" w:cs="Times New Roman"/>
          <w:spacing w:val="6"/>
          <w:w w:val="110"/>
          <w:sz w:val="18"/>
        </w:rPr>
        <w:t xml:space="preserve"> </w:t>
      </w:r>
      <w:r w:rsidRPr="00C03FBD">
        <w:rPr>
          <w:rFonts w:ascii="Times New Roman" w:hAnsi="Times New Roman" w:cs="Times New Roman"/>
          <w:w w:val="110"/>
          <w:sz w:val="18"/>
        </w:rPr>
        <w:t>správnom</w:t>
      </w:r>
      <w:r w:rsidRPr="00C03FBD">
        <w:rPr>
          <w:rFonts w:ascii="Times New Roman" w:hAnsi="Times New Roman" w:cs="Times New Roman"/>
          <w:spacing w:val="5"/>
          <w:w w:val="110"/>
          <w:sz w:val="18"/>
        </w:rPr>
        <w:t xml:space="preserve"> </w:t>
      </w:r>
      <w:r w:rsidRPr="00C03FBD">
        <w:rPr>
          <w:rFonts w:ascii="Times New Roman" w:hAnsi="Times New Roman" w:cs="Times New Roman"/>
          <w:w w:val="110"/>
          <w:sz w:val="18"/>
        </w:rPr>
        <w:t>konaní</w:t>
      </w:r>
      <w:r w:rsidRPr="00C03FBD">
        <w:rPr>
          <w:rFonts w:ascii="Times New Roman" w:hAnsi="Times New Roman" w:cs="Times New Roman"/>
          <w:spacing w:val="4"/>
          <w:w w:val="110"/>
          <w:sz w:val="18"/>
        </w:rPr>
        <w:t xml:space="preserve"> </w:t>
      </w:r>
      <w:r w:rsidRPr="00C03FBD">
        <w:rPr>
          <w:rFonts w:ascii="Times New Roman" w:hAnsi="Times New Roman" w:cs="Times New Roman"/>
          <w:w w:val="110"/>
          <w:sz w:val="18"/>
        </w:rPr>
        <w:t>(správny</w:t>
      </w:r>
      <w:r w:rsidRPr="00C03FBD">
        <w:rPr>
          <w:rFonts w:ascii="Times New Roman" w:hAnsi="Times New Roman" w:cs="Times New Roman"/>
          <w:spacing w:val="4"/>
          <w:w w:val="110"/>
          <w:sz w:val="18"/>
        </w:rPr>
        <w:t xml:space="preserve"> </w:t>
      </w:r>
      <w:r w:rsidRPr="00C03FBD">
        <w:rPr>
          <w:rFonts w:ascii="Times New Roman" w:hAnsi="Times New Roman" w:cs="Times New Roman"/>
          <w:w w:val="110"/>
          <w:sz w:val="18"/>
        </w:rPr>
        <w:t>poriadok)</w:t>
      </w:r>
      <w:r w:rsidRPr="00C03FBD">
        <w:rPr>
          <w:rFonts w:ascii="Times New Roman" w:hAnsi="Times New Roman" w:cs="Times New Roman"/>
          <w:spacing w:val="5"/>
          <w:w w:val="110"/>
          <w:sz w:val="18"/>
        </w:rPr>
        <w:t xml:space="preserve"> </w:t>
      </w:r>
      <w:r w:rsidRPr="00C03FBD">
        <w:rPr>
          <w:rFonts w:ascii="Times New Roman" w:hAnsi="Times New Roman" w:cs="Times New Roman"/>
          <w:w w:val="110"/>
          <w:sz w:val="18"/>
        </w:rPr>
        <w:t>v</w:t>
      </w:r>
      <w:r w:rsidRPr="00C03FBD">
        <w:rPr>
          <w:rFonts w:ascii="Times New Roman" w:hAnsi="Times New Roman" w:cs="Times New Roman"/>
          <w:spacing w:val="6"/>
          <w:w w:val="110"/>
          <w:sz w:val="18"/>
        </w:rPr>
        <w:t xml:space="preserve"> </w:t>
      </w:r>
      <w:r w:rsidRPr="00C03FBD">
        <w:rPr>
          <w:rFonts w:ascii="Times New Roman" w:hAnsi="Times New Roman" w:cs="Times New Roman"/>
          <w:w w:val="110"/>
          <w:sz w:val="18"/>
        </w:rPr>
        <w:t>znení</w:t>
      </w:r>
      <w:r w:rsidRPr="00C03FBD">
        <w:rPr>
          <w:rFonts w:ascii="Times New Roman" w:hAnsi="Times New Roman" w:cs="Times New Roman"/>
          <w:spacing w:val="4"/>
          <w:w w:val="110"/>
          <w:sz w:val="18"/>
        </w:rPr>
        <w:t xml:space="preserve"> </w:t>
      </w:r>
      <w:r w:rsidRPr="00C03FBD">
        <w:rPr>
          <w:rFonts w:ascii="Times New Roman" w:hAnsi="Times New Roman" w:cs="Times New Roman"/>
          <w:w w:val="110"/>
          <w:sz w:val="18"/>
        </w:rPr>
        <w:t>neskorších</w:t>
      </w:r>
      <w:r w:rsidRPr="00C03FBD">
        <w:rPr>
          <w:rFonts w:ascii="Times New Roman" w:hAnsi="Times New Roman" w:cs="Times New Roman"/>
          <w:spacing w:val="5"/>
          <w:w w:val="110"/>
          <w:sz w:val="18"/>
        </w:rPr>
        <w:t xml:space="preserve"> </w:t>
      </w:r>
      <w:r w:rsidRPr="00C03FBD">
        <w:rPr>
          <w:rFonts w:ascii="Times New Roman" w:hAnsi="Times New Roman" w:cs="Times New Roman"/>
          <w:w w:val="110"/>
          <w:sz w:val="18"/>
        </w:rPr>
        <w:t>predpisov.“.</w:t>
      </w:r>
    </w:p>
    <w:p w14:paraId="4BE2CD6C" w14:textId="77777777" w:rsidR="00136483" w:rsidRPr="00C03FBD" w:rsidRDefault="00A56FCB">
      <w:pPr>
        <w:pStyle w:val="Odsekzoznamu"/>
        <w:numPr>
          <w:ilvl w:val="0"/>
          <w:numId w:val="8"/>
        </w:numPr>
        <w:tabs>
          <w:tab w:val="left" w:pos="389"/>
        </w:tabs>
        <w:spacing w:before="95" w:line="213" w:lineRule="auto"/>
        <w:rPr>
          <w:rFonts w:ascii="Times New Roman" w:hAnsi="Times New Roman" w:cs="Times New Roman"/>
          <w:sz w:val="20"/>
        </w:rPr>
      </w:pPr>
      <w:r w:rsidRPr="00C03FBD">
        <w:rPr>
          <w:rFonts w:ascii="Times New Roman" w:hAnsi="Times New Roman" w:cs="Times New Roman"/>
          <w:w w:val="110"/>
          <w:sz w:val="20"/>
        </w:rPr>
        <w:t>V</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9</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nad</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slovom</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„konaní“</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doterajší</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odkaz</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w w:val="110"/>
          <w:position w:val="5"/>
          <w:sz w:val="10"/>
        </w:rPr>
        <w:t>7a</w:t>
      </w:r>
      <w:r w:rsidRPr="00C03FBD">
        <w:rPr>
          <w:rFonts w:ascii="Times New Roman" w:hAnsi="Times New Roman" w:cs="Times New Roman"/>
          <w:w w:val="110"/>
          <w:sz w:val="20"/>
        </w:rPr>
        <w:t>)“</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nahrádza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odkazom</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w w:val="110"/>
          <w:position w:val="5"/>
          <w:sz w:val="10"/>
        </w:rPr>
        <w:t>5h</w:t>
      </w:r>
      <w:r w:rsidRPr="00C03FBD">
        <w:rPr>
          <w:rFonts w:ascii="Times New Roman" w:hAnsi="Times New Roman" w:cs="Times New Roman"/>
          <w:w w:val="110"/>
          <w:sz w:val="20"/>
        </w:rPr>
        <w:t>)“</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konci</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bodka</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nahrádza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čiarkou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w:t>
      </w:r>
      <w:r w:rsidRPr="00C03FBD">
        <w:rPr>
          <w:rFonts w:ascii="Times New Roman" w:hAnsi="Times New Roman" w:cs="Times New Roman"/>
          <w:spacing w:val="12"/>
          <w:w w:val="110"/>
          <w:sz w:val="20"/>
        </w:rPr>
        <w:t xml:space="preserve"> </w:t>
      </w:r>
      <w:r w:rsidRPr="00C03FBD">
        <w:rPr>
          <w:rFonts w:ascii="Times New Roman" w:hAnsi="Times New Roman" w:cs="Times New Roman"/>
          <w:w w:val="110"/>
          <w:sz w:val="20"/>
        </w:rPr>
        <w:t>pripájajú</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tieto</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slová:</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„ak</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tento</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zákon</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neustanovuje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inak.“.</w:t>
      </w:r>
    </w:p>
    <w:p w14:paraId="56EF91A8" w14:textId="77777777" w:rsidR="00136483" w:rsidRPr="00C03FBD" w:rsidRDefault="00A56FCB">
      <w:pPr>
        <w:pStyle w:val="Zkladntext"/>
        <w:spacing w:before="77"/>
        <w:ind w:left="615"/>
        <w:rPr>
          <w:rFonts w:ascii="Times New Roman" w:hAnsi="Times New Roman" w:cs="Times New Roman"/>
        </w:rPr>
      </w:pPr>
      <w:r w:rsidRPr="00C03FBD">
        <w:rPr>
          <w:rFonts w:ascii="Times New Roman" w:hAnsi="Times New Roman" w:cs="Times New Roman"/>
          <w:w w:val="110"/>
        </w:rPr>
        <w:t>Poznámka</w:t>
      </w:r>
      <w:r w:rsidRPr="00C03FBD">
        <w:rPr>
          <w:rFonts w:ascii="Times New Roman" w:hAnsi="Times New Roman" w:cs="Times New Roman"/>
          <w:spacing w:val="3"/>
          <w:w w:val="110"/>
        </w:rPr>
        <w:t xml:space="preserve"> </w:t>
      </w:r>
      <w:r w:rsidRPr="00C03FBD">
        <w:rPr>
          <w:rFonts w:ascii="Times New Roman" w:hAnsi="Times New Roman" w:cs="Times New Roman"/>
          <w:w w:val="110"/>
        </w:rPr>
        <w:t>pod</w:t>
      </w:r>
      <w:r w:rsidRPr="00C03FBD">
        <w:rPr>
          <w:rFonts w:ascii="Times New Roman" w:hAnsi="Times New Roman" w:cs="Times New Roman"/>
          <w:spacing w:val="4"/>
          <w:w w:val="110"/>
        </w:rPr>
        <w:t xml:space="preserve"> </w:t>
      </w:r>
      <w:r w:rsidRPr="00C03FBD">
        <w:rPr>
          <w:rFonts w:ascii="Times New Roman" w:hAnsi="Times New Roman" w:cs="Times New Roman"/>
          <w:w w:val="110"/>
        </w:rPr>
        <w:t>čiarou</w:t>
      </w:r>
      <w:r w:rsidRPr="00C03FBD">
        <w:rPr>
          <w:rFonts w:ascii="Times New Roman" w:hAnsi="Times New Roman" w:cs="Times New Roman"/>
          <w:spacing w:val="3"/>
          <w:w w:val="110"/>
        </w:rPr>
        <w:t xml:space="preserve"> </w:t>
      </w:r>
      <w:r w:rsidRPr="00C03FBD">
        <w:rPr>
          <w:rFonts w:ascii="Times New Roman" w:hAnsi="Times New Roman" w:cs="Times New Roman"/>
          <w:w w:val="110"/>
        </w:rPr>
        <w:t>k</w:t>
      </w:r>
      <w:r w:rsidRPr="00C03FBD">
        <w:rPr>
          <w:rFonts w:ascii="Times New Roman" w:hAnsi="Times New Roman" w:cs="Times New Roman"/>
          <w:spacing w:val="6"/>
          <w:w w:val="110"/>
        </w:rPr>
        <w:t xml:space="preserve"> </w:t>
      </w:r>
      <w:r w:rsidRPr="00C03FBD">
        <w:rPr>
          <w:rFonts w:ascii="Times New Roman" w:hAnsi="Times New Roman" w:cs="Times New Roman"/>
          <w:w w:val="110"/>
        </w:rPr>
        <w:t>odkazu</w:t>
      </w:r>
      <w:r w:rsidRPr="00C03FBD">
        <w:rPr>
          <w:rFonts w:ascii="Times New Roman" w:hAnsi="Times New Roman" w:cs="Times New Roman"/>
          <w:spacing w:val="3"/>
          <w:w w:val="110"/>
        </w:rPr>
        <w:t xml:space="preserve"> </w:t>
      </w:r>
      <w:r w:rsidRPr="00C03FBD">
        <w:rPr>
          <w:rFonts w:ascii="Times New Roman" w:hAnsi="Times New Roman" w:cs="Times New Roman"/>
          <w:w w:val="110"/>
        </w:rPr>
        <w:t>7a</w:t>
      </w:r>
      <w:r w:rsidRPr="00C03FBD">
        <w:rPr>
          <w:rFonts w:ascii="Times New Roman" w:hAnsi="Times New Roman" w:cs="Times New Roman"/>
          <w:spacing w:val="4"/>
          <w:w w:val="110"/>
        </w:rPr>
        <w:t xml:space="preserve"> </w:t>
      </w:r>
      <w:r w:rsidRPr="00C03FBD">
        <w:rPr>
          <w:rFonts w:ascii="Times New Roman" w:hAnsi="Times New Roman" w:cs="Times New Roman"/>
          <w:w w:val="110"/>
        </w:rPr>
        <w:t>sa</w:t>
      </w:r>
      <w:r w:rsidRPr="00C03FBD">
        <w:rPr>
          <w:rFonts w:ascii="Times New Roman" w:hAnsi="Times New Roman" w:cs="Times New Roman"/>
          <w:spacing w:val="4"/>
          <w:w w:val="110"/>
        </w:rPr>
        <w:t xml:space="preserve"> </w:t>
      </w:r>
      <w:r w:rsidRPr="00C03FBD">
        <w:rPr>
          <w:rFonts w:ascii="Times New Roman" w:hAnsi="Times New Roman" w:cs="Times New Roman"/>
          <w:w w:val="110"/>
        </w:rPr>
        <w:t>vypúšťa.</w:t>
      </w:r>
    </w:p>
    <w:p w14:paraId="3FB3C9AD" w14:textId="77777777" w:rsidR="00136483" w:rsidRPr="00C03FBD" w:rsidRDefault="00A56FCB">
      <w:pPr>
        <w:pStyle w:val="Odsekzoznamu"/>
        <w:numPr>
          <w:ilvl w:val="0"/>
          <w:numId w:val="8"/>
        </w:numPr>
        <w:tabs>
          <w:tab w:val="left" w:pos="389"/>
        </w:tabs>
        <w:spacing w:before="70"/>
        <w:ind w:right="0"/>
        <w:rPr>
          <w:rFonts w:ascii="Times New Roman" w:hAnsi="Times New Roman" w:cs="Times New Roman"/>
          <w:sz w:val="20"/>
        </w:rPr>
      </w:pPr>
      <w:r w:rsidRPr="00C03FBD">
        <w:rPr>
          <w:rFonts w:ascii="Times New Roman" w:hAnsi="Times New Roman" w:cs="Times New Roman"/>
          <w:w w:val="110"/>
          <w:sz w:val="20"/>
        </w:rPr>
        <w:t>Za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11"/>
          <w:w w:val="110"/>
          <w:sz w:val="20"/>
        </w:rPr>
        <w:t xml:space="preserve"> </w:t>
      </w:r>
      <w:r w:rsidRPr="00C03FBD">
        <w:rPr>
          <w:rFonts w:ascii="Times New Roman" w:hAnsi="Times New Roman" w:cs="Times New Roman"/>
          <w:w w:val="110"/>
          <w:sz w:val="20"/>
        </w:rPr>
        <w:t>9b</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vkladá</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9c,</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ktorý</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vrátane</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nadpisu</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znie:</w:t>
      </w:r>
    </w:p>
    <w:p w14:paraId="6F4CBE0C" w14:textId="77777777" w:rsidR="00136483" w:rsidRPr="00C03FBD" w:rsidRDefault="00136483">
      <w:pPr>
        <w:pStyle w:val="Zkladntext"/>
        <w:spacing w:before="11"/>
        <w:ind w:left="0"/>
        <w:rPr>
          <w:rFonts w:ascii="Times New Roman" w:hAnsi="Times New Roman" w:cs="Times New Roman"/>
          <w:sz w:val="21"/>
        </w:rPr>
      </w:pPr>
    </w:p>
    <w:p w14:paraId="6E23C825" w14:textId="77777777" w:rsidR="00136483" w:rsidRPr="00C03FBD" w:rsidRDefault="00A56FCB">
      <w:pPr>
        <w:pStyle w:val="Zkladntext"/>
        <w:spacing w:before="0"/>
        <w:ind w:left="985" w:right="702"/>
        <w:jc w:val="center"/>
        <w:rPr>
          <w:rFonts w:ascii="Times New Roman" w:hAnsi="Times New Roman" w:cs="Times New Roman"/>
          <w:b/>
        </w:rPr>
      </w:pPr>
      <w:r w:rsidRPr="00C03FBD">
        <w:rPr>
          <w:rFonts w:ascii="Times New Roman" w:hAnsi="Times New Roman" w:cs="Times New Roman"/>
          <w:b/>
        </w:rPr>
        <w:t>„§</w:t>
      </w:r>
      <w:r w:rsidRPr="00C03FBD">
        <w:rPr>
          <w:rFonts w:ascii="Times New Roman" w:hAnsi="Times New Roman" w:cs="Times New Roman"/>
          <w:b/>
          <w:spacing w:val="-3"/>
        </w:rPr>
        <w:t xml:space="preserve"> </w:t>
      </w:r>
      <w:r w:rsidRPr="00C03FBD">
        <w:rPr>
          <w:rFonts w:ascii="Times New Roman" w:hAnsi="Times New Roman" w:cs="Times New Roman"/>
          <w:b/>
        </w:rPr>
        <w:t>9c</w:t>
      </w:r>
    </w:p>
    <w:p w14:paraId="6DC221F5" w14:textId="77777777" w:rsidR="00136483" w:rsidRPr="00C03FBD" w:rsidRDefault="00A56FCB">
      <w:pPr>
        <w:pStyle w:val="Zkladntext"/>
        <w:spacing w:before="39"/>
        <w:ind w:left="985" w:right="702"/>
        <w:jc w:val="center"/>
        <w:rPr>
          <w:rFonts w:ascii="Times New Roman" w:hAnsi="Times New Roman" w:cs="Times New Roman"/>
          <w:b/>
        </w:rPr>
      </w:pPr>
      <w:r w:rsidRPr="00C03FBD">
        <w:rPr>
          <w:rFonts w:ascii="Times New Roman" w:hAnsi="Times New Roman" w:cs="Times New Roman"/>
          <w:b/>
        </w:rPr>
        <w:t>Prechodné</w:t>
      </w:r>
      <w:r w:rsidRPr="00C03FBD">
        <w:rPr>
          <w:rFonts w:ascii="Times New Roman" w:hAnsi="Times New Roman" w:cs="Times New Roman"/>
          <w:b/>
          <w:spacing w:val="-1"/>
        </w:rPr>
        <w:t xml:space="preserve"> </w:t>
      </w:r>
      <w:r w:rsidRPr="00C03FBD">
        <w:rPr>
          <w:rFonts w:ascii="Times New Roman" w:hAnsi="Times New Roman" w:cs="Times New Roman"/>
          <w:b/>
        </w:rPr>
        <w:t>ustanovenia k</w:t>
      </w:r>
      <w:r w:rsidRPr="00C03FBD">
        <w:rPr>
          <w:rFonts w:ascii="Times New Roman" w:hAnsi="Times New Roman" w:cs="Times New Roman"/>
          <w:b/>
          <w:spacing w:val="-2"/>
        </w:rPr>
        <w:t xml:space="preserve"> </w:t>
      </w:r>
      <w:r w:rsidRPr="00C03FBD">
        <w:rPr>
          <w:rFonts w:ascii="Times New Roman" w:hAnsi="Times New Roman" w:cs="Times New Roman"/>
          <w:b/>
        </w:rPr>
        <w:t>úpravám účinným od 1. mája 2019</w:t>
      </w:r>
    </w:p>
    <w:p w14:paraId="4B9DB135" w14:textId="77777777" w:rsidR="00136483" w:rsidRPr="00C03FBD" w:rsidRDefault="00A56FCB">
      <w:pPr>
        <w:pStyle w:val="Odsekzoznamu"/>
        <w:numPr>
          <w:ilvl w:val="1"/>
          <w:numId w:val="8"/>
        </w:numPr>
        <w:tabs>
          <w:tab w:val="left" w:pos="1083"/>
        </w:tabs>
        <w:spacing w:before="212"/>
        <w:ind w:firstLine="226"/>
        <w:rPr>
          <w:rFonts w:ascii="Times New Roman" w:hAnsi="Times New Roman" w:cs="Times New Roman"/>
          <w:sz w:val="20"/>
        </w:rPr>
      </w:pPr>
      <w:r w:rsidRPr="00C03FBD">
        <w:rPr>
          <w:rFonts w:ascii="Times New Roman" w:hAnsi="Times New Roman" w:cs="Times New Roman"/>
          <w:w w:val="110"/>
          <w:sz w:val="20"/>
        </w:rPr>
        <w:t>Osoba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poverená</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Ministerstvom</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financií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Slovenskej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republiky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posudzovanie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elektronického</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zberu</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vyhlásení</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7"/>
          <w:w w:val="110"/>
          <w:sz w:val="20"/>
        </w:rPr>
        <w:t xml:space="preserve"> </w:t>
      </w:r>
      <w:r w:rsidRPr="00C03FBD">
        <w:rPr>
          <w:rFonts w:ascii="Times New Roman" w:hAnsi="Times New Roman" w:cs="Times New Roman"/>
          <w:w w:val="110"/>
          <w:sz w:val="20"/>
        </w:rPr>
        <w:t>podpore</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iniciatívy</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občanov</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predpisov</w:t>
      </w:r>
      <w:r w:rsidRPr="00C03FBD">
        <w:rPr>
          <w:rFonts w:ascii="Times New Roman" w:hAnsi="Times New Roman" w:cs="Times New Roman"/>
          <w:spacing w:val="-5"/>
          <w:w w:val="110"/>
          <w:sz w:val="20"/>
        </w:rPr>
        <w:t xml:space="preserve"> </w:t>
      </w:r>
      <w:r w:rsidRPr="00C03FBD">
        <w:rPr>
          <w:rFonts w:ascii="Times New Roman" w:hAnsi="Times New Roman" w:cs="Times New Roman"/>
          <w:w w:val="110"/>
          <w:sz w:val="20"/>
        </w:rPr>
        <w:t>účinných</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do 30. apríla 2019 je posudzovateľom systému zberu podľa tohto zákona. Konanie o poverenie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osoby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prvej</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vety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začaté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predpisov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účinných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30.</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apríla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2019</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právoplatne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neukončené pred 1. májom 2019 dokončí Ministerstvo financií Slovenskej republiky podľa tohto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zákona.</w:t>
      </w:r>
    </w:p>
    <w:p w14:paraId="7BA42C2C" w14:textId="77777777" w:rsidR="00136483" w:rsidRPr="00C03FBD" w:rsidRDefault="00A56FCB">
      <w:pPr>
        <w:pStyle w:val="Odsekzoznamu"/>
        <w:numPr>
          <w:ilvl w:val="1"/>
          <w:numId w:val="8"/>
        </w:numPr>
        <w:tabs>
          <w:tab w:val="left" w:pos="1028"/>
        </w:tabs>
        <w:spacing w:before="201"/>
        <w:ind w:firstLine="226"/>
        <w:rPr>
          <w:rFonts w:ascii="Times New Roman" w:hAnsi="Times New Roman" w:cs="Times New Roman"/>
          <w:sz w:val="20"/>
        </w:rPr>
      </w:pPr>
      <w:r w:rsidRPr="00C03FBD">
        <w:rPr>
          <w:rFonts w:ascii="Times New Roman" w:hAnsi="Times New Roman" w:cs="Times New Roman"/>
          <w:w w:val="110"/>
          <w:sz w:val="20"/>
        </w:rPr>
        <w:t>Konanie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 žiadosti</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 posúdenie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elektronického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zberu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vyhlásení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 podpore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iniciatívy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občanov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začaté</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predpisov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účinných</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30.</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apríla</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 xml:space="preserve">2019 </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a právoplatne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neukončené</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pred</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1.</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májom</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2019</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dokončí</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10"/>
          <w:w w:val="110"/>
          <w:sz w:val="20"/>
        </w:rPr>
        <w:t xml:space="preserve"> </w:t>
      </w:r>
      <w:r w:rsidRPr="00C03FBD">
        <w:rPr>
          <w:rFonts w:ascii="Times New Roman" w:hAnsi="Times New Roman" w:cs="Times New Roman"/>
          <w:w w:val="110"/>
          <w:sz w:val="20"/>
        </w:rPr>
        <w:t>tohto</w:t>
      </w:r>
      <w:r w:rsidRPr="00C03FBD">
        <w:rPr>
          <w:rFonts w:ascii="Times New Roman" w:hAnsi="Times New Roman" w:cs="Times New Roman"/>
          <w:spacing w:val="9"/>
          <w:w w:val="110"/>
          <w:sz w:val="20"/>
        </w:rPr>
        <w:t xml:space="preserve"> </w:t>
      </w:r>
      <w:r w:rsidRPr="00C03FBD">
        <w:rPr>
          <w:rFonts w:ascii="Times New Roman" w:hAnsi="Times New Roman" w:cs="Times New Roman"/>
          <w:w w:val="110"/>
          <w:sz w:val="20"/>
        </w:rPr>
        <w:t>zákona.</w:t>
      </w:r>
    </w:p>
    <w:p w14:paraId="643F7FBB" w14:textId="77777777" w:rsidR="00136483" w:rsidRPr="00C03FBD" w:rsidRDefault="00A56FCB">
      <w:pPr>
        <w:pStyle w:val="Odsekzoznamu"/>
        <w:numPr>
          <w:ilvl w:val="1"/>
          <w:numId w:val="8"/>
        </w:numPr>
        <w:tabs>
          <w:tab w:val="left" w:pos="930"/>
        </w:tabs>
        <w:spacing w:before="200"/>
        <w:ind w:firstLine="226"/>
        <w:rPr>
          <w:rFonts w:ascii="Times New Roman" w:hAnsi="Times New Roman" w:cs="Times New Roman"/>
          <w:sz w:val="20"/>
        </w:rPr>
      </w:pPr>
      <w:r w:rsidRPr="00C03FBD">
        <w:rPr>
          <w:rFonts w:ascii="Times New Roman" w:hAnsi="Times New Roman" w:cs="Times New Roman"/>
          <w:w w:val="110"/>
          <w:sz w:val="20"/>
        </w:rPr>
        <w:t>Osvedčenia</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súlade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elektronického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zberu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vyhlásení</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o</w:t>
      </w:r>
      <w:r w:rsidRPr="00C03FBD">
        <w:rPr>
          <w:rFonts w:ascii="Times New Roman" w:hAnsi="Times New Roman" w:cs="Times New Roman"/>
          <w:spacing w:val="-4"/>
          <w:w w:val="110"/>
          <w:sz w:val="20"/>
        </w:rPr>
        <w:t xml:space="preserve"> </w:t>
      </w:r>
      <w:r w:rsidRPr="00C03FBD">
        <w:rPr>
          <w:rFonts w:ascii="Times New Roman" w:hAnsi="Times New Roman" w:cs="Times New Roman"/>
          <w:w w:val="110"/>
          <w:sz w:val="20"/>
        </w:rPr>
        <w:t>podpore</w:t>
      </w:r>
      <w:r w:rsidRPr="00C03FBD">
        <w:rPr>
          <w:rFonts w:ascii="Times New Roman" w:hAnsi="Times New Roman" w:cs="Times New Roman"/>
          <w:spacing w:val="-2"/>
          <w:w w:val="110"/>
          <w:sz w:val="20"/>
        </w:rPr>
        <w:t xml:space="preserve"> </w:t>
      </w:r>
      <w:r w:rsidRPr="00C03FBD">
        <w:rPr>
          <w:rFonts w:ascii="Times New Roman" w:hAnsi="Times New Roman" w:cs="Times New Roman"/>
          <w:w w:val="110"/>
          <w:sz w:val="20"/>
        </w:rPr>
        <w:t>iniciatívy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občanov</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s</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osobitným</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predpisom</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vydané</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predpisov</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účinných</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do</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30.</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apríla</w:t>
      </w:r>
      <w:r w:rsidRPr="00C03FBD">
        <w:rPr>
          <w:rFonts w:ascii="Times New Roman" w:hAnsi="Times New Roman" w:cs="Times New Roman"/>
          <w:spacing w:val="23"/>
          <w:w w:val="110"/>
          <w:sz w:val="20"/>
        </w:rPr>
        <w:t xml:space="preserve"> </w:t>
      </w:r>
      <w:r w:rsidRPr="00C03FBD">
        <w:rPr>
          <w:rFonts w:ascii="Times New Roman" w:hAnsi="Times New Roman" w:cs="Times New Roman"/>
          <w:w w:val="110"/>
          <w:sz w:val="20"/>
        </w:rPr>
        <w:t>2019</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sú</w:t>
      </w:r>
      <w:r w:rsidRPr="00C03FBD">
        <w:rPr>
          <w:rFonts w:ascii="Times New Roman" w:hAnsi="Times New Roman" w:cs="Times New Roman"/>
          <w:spacing w:val="22"/>
          <w:w w:val="110"/>
          <w:sz w:val="20"/>
        </w:rPr>
        <w:t xml:space="preserve"> </w:t>
      </w:r>
      <w:r w:rsidRPr="00C03FBD">
        <w:rPr>
          <w:rFonts w:ascii="Times New Roman" w:hAnsi="Times New Roman" w:cs="Times New Roman"/>
          <w:w w:val="110"/>
          <w:sz w:val="20"/>
        </w:rPr>
        <w:t>osvedčeniami</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o súlade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elektronického</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systému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zberu</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vyhlásení</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 podpore</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iniciatívy</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občanov</w:t>
      </w:r>
      <w:r w:rsidRPr="00C03FBD">
        <w:rPr>
          <w:rFonts w:ascii="Times New Roman" w:hAnsi="Times New Roman" w:cs="Times New Roman"/>
          <w:spacing w:val="1"/>
          <w:w w:val="110"/>
          <w:sz w:val="20"/>
        </w:rPr>
        <w:t xml:space="preserve"> </w:t>
      </w:r>
      <w:r w:rsidRPr="00C03FBD">
        <w:rPr>
          <w:rFonts w:ascii="Times New Roman" w:hAnsi="Times New Roman" w:cs="Times New Roman"/>
          <w:w w:val="110"/>
          <w:sz w:val="20"/>
        </w:rPr>
        <w:t>s osobitným</w:t>
      </w:r>
      <w:r w:rsidRPr="00C03FBD">
        <w:rPr>
          <w:rFonts w:ascii="Times New Roman" w:hAnsi="Times New Roman" w:cs="Times New Roman"/>
          <w:spacing w:val="-52"/>
          <w:w w:val="110"/>
          <w:sz w:val="20"/>
        </w:rPr>
        <w:t xml:space="preserve"> </w:t>
      </w:r>
      <w:r w:rsidRPr="00C03FBD">
        <w:rPr>
          <w:rFonts w:ascii="Times New Roman" w:hAnsi="Times New Roman" w:cs="Times New Roman"/>
          <w:w w:val="110"/>
          <w:sz w:val="20"/>
        </w:rPr>
        <w:t>predpisom</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podľa</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tohto</w:t>
      </w:r>
      <w:r w:rsidRPr="00C03FBD">
        <w:rPr>
          <w:rFonts w:ascii="Times New Roman" w:hAnsi="Times New Roman" w:cs="Times New Roman"/>
          <w:spacing w:val="8"/>
          <w:w w:val="110"/>
          <w:sz w:val="20"/>
        </w:rPr>
        <w:t xml:space="preserve"> </w:t>
      </w:r>
      <w:r w:rsidRPr="00C03FBD">
        <w:rPr>
          <w:rFonts w:ascii="Times New Roman" w:hAnsi="Times New Roman" w:cs="Times New Roman"/>
          <w:w w:val="110"/>
          <w:sz w:val="20"/>
        </w:rPr>
        <w:t>zákona.“.</w:t>
      </w:r>
    </w:p>
    <w:p w14:paraId="73140A90" w14:textId="77777777" w:rsidR="00136483" w:rsidRPr="00C03FBD" w:rsidRDefault="00136483">
      <w:pPr>
        <w:jc w:val="both"/>
        <w:rPr>
          <w:rFonts w:ascii="Times New Roman" w:hAnsi="Times New Roman" w:cs="Times New Roman"/>
          <w:sz w:val="20"/>
        </w:rPr>
        <w:sectPr w:rsidR="00136483" w:rsidRPr="00C03FBD">
          <w:pgSz w:w="11910" w:h="16840"/>
          <w:pgMar w:top="1160" w:right="999" w:bottom="280" w:left="1000" w:header="796" w:footer="0" w:gutter="0"/>
          <w:cols w:space="708"/>
        </w:sectPr>
      </w:pPr>
    </w:p>
    <w:p w14:paraId="62E62A26" w14:textId="77777777" w:rsidR="00136483" w:rsidRPr="00C03FBD" w:rsidRDefault="00136483">
      <w:pPr>
        <w:pStyle w:val="Zkladntext"/>
        <w:spacing w:before="8"/>
        <w:ind w:left="0"/>
        <w:rPr>
          <w:rFonts w:ascii="Times New Roman" w:hAnsi="Times New Roman" w:cs="Times New Roman"/>
          <w:sz w:val="15"/>
        </w:rPr>
      </w:pPr>
    </w:p>
    <w:p w14:paraId="32EBED1D" w14:textId="77777777" w:rsidR="00136483" w:rsidRPr="00C03FBD" w:rsidRDefault="00A56FCB">
      <w:pPr>
        <w:pStyle w:val="Odsekzoznamu"/>
        <w:numPr>
          <w:ilvl w:val="0"/>
          <w:numId w:val="8"/>
        </w:numPr>
        <w:tabs>
          <w:tab w:val="left" w:pos="389"/>
        </w:tabs>
        <w:spacing w:before="104"/>
        <w:ind w:right="0"/>
        <w:rPr>
          <w:rFonts w:ascii="Times New Roman" w:hAnsi="Times New Roman" w:cs="Times New Roman"/>
          <w:sz w:val="20"/>
        </w:rPr>
      </w:pPr>
      <w:r w:rsidRPr="00C03FBD">
        <w:rPr>
          <w:rFonts w:ascii="Times New Roman" w:hAnsi="Times New Roman" w:cs="Times New Roman"/>
          <w:w w:val="110"/>
          <w:sz w:val="20"/>
        </w:rPr>
        <w:t>Zákon</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sa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dopĺňa</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prílohou,</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ktorá</w:t>
      </w:r>
      <w:r w:rsidRPr="00C03FBD">
        <w:rPr>
          <w:rFonts w:ascii="Times New Roman" w:hAnsi="Times New Roman" w:cs="Times New Roman"/>
          <w:spacing w:val="3"/>
          <w:w w:val="110"/>
          <w:sz w:val="20"/>
        </w:rPr>
        <w:t xml:space="preserve"> </w:t>
      </w:r>
      <w:r w:rsidRPr="00C03FBD">
        <w:rPr>
          <w:rFonts w:ascii="Times New Roman" w:hAnsi="Times New Roman" w:cs="Times New Roman"/>
          <w:w w:val="110"/>
          <w:sz w:val="20"/>
        </w:rPr>
        <w:t>znie:</w:t>
      </w:r>
    </w:p>
    <w:p w14:paraId="1FF44E4C" w14:textId="77777777" w:rsidR="00136483" w:rsidRPr="00C03FBD" w:rsidRDefault="00136483">
      <w:pPr>
        <w:rPr>
          <w:rFonts w:ascii="Times New Roman" w:hAnsi="Times New Roman" w:cs="Times New Roman"/>
          <w:sz w:val="20"/>
        </w:rPr>
        <w:sectPr w:rsidR="00136483" w:rsidRPr="00C03FBD">
          <w:pgSz w:w="11910" w:h="16840"/>
          <w:pgMar w:top="1160" w:right="999" w:bottom="280" w:left="1000" w:header="796" w:footer="0" w:gutter="0"/>
          <w:cols w:space="708"/>
        </w:sectPr>
      </w:pPr>
    </w:p>
    <w:p w14:paraId="7A6C8E80" w14:textId="77777777" w:rsidR="00136483" w:rsidRPr="00C03FBD" w:rsidRDefault="00136483">
      <w:pPr>
        <w:pStyle w:val="Zkladntext"/>
        <w:spacing w:before="6"/>
        <w:ind w:left="0"/>
        <w:rPr>
          <w:rFonts w:ascii="Times New Roman" w:hAnsi="Times New Roman" w:cs="Times New Roman"/>
          <w:sz w:val="7"/>
        </w:rPr>
      </w:pPr>
    </w:p>
    <w:p w14:paraId="31A3BCFC" w14:textId="77777777" w:rsidR="00136483" w:rsidRPr="00C03FBD" w:rsidRDefault="00A56FCB">
      <w:pPr>
        <w:spacing w:before="137" w:line="244" w:lineRule="auto"/>
        <w:ind w:left="7234" w:right="103" w:firstLine="1717"/>
        <w:jc w:val="right"/>
        <w:rPr>
          <w:rFonts w:ascii="Times New Roman" w:hAnsi="Times New Roman" w:cs="Times New Roman"/>
          <w:b/>
          <w:sz w:val="20"/>
        </w:rPr>
      </w:pPr>
      <w:r w:rsidRPr="00C03FBD">
        <w:rPr>
          <w:rFonts w:ascii="Times New Roman" w:hAnsi="Times New Roman" w:cs="Times New Roman"/>
          <w:b/>
          <w:w w:val="110"/>
          <w:sz w:val="20"/>
        </w:rPr>
        <w:t>„Príloha</w:t>
      </w:r>
      <w:r w:rsidRPr="00C03FBD">
        <w:rPr>
          <w:rFonts w:ascii="Times New Roman" w:hAnsi="Times New Roman" w:cs="Times New Roman"/>
          <w:b/>
          <w:spacing w:val="-46"/>
          <w:w w:val="110"/>
          <w:sz w:val="20"/>
        </w:rPr>
        <w:t xml:space="preserve"> </w:t>
      </w:r>
      <w:r w:rsidRPr="00C03FBD">
        <w:rPr>
          <w:rFonts w:ascii="Times New Roman" w:hAnsi="Times New Roman" w:cs="Times New Roman"/>
          <w:b/>
          <w:w w:val="115"/>
          <w:sz w:val="20"/>
        </w:rPr>
        <w:t>k</w:t>
      </w:r>
      <w:r w:rsidRPr="00C03FBD">
        <w:rPr>
          <w:rFonts w:ascii="Times New Roman" w:hAnsi="Times New Roman" w:cs="Times New Roman"/>
          <w:b/>
          <w:spacing w:val="5"/>
          <w:w w:val="115"/>
          <w:sz w:val="20"/>
        </w:rPr>
        <w:t xml:space="preserve"> </w:t>
      </w:r>
      <w:r w:rsidRPr="00C03FBD">
        <w:rPr>
          <w:rFonts w:ascii="Times New Roman" w:hAnsi="Times New Roman" w:cs="Times New Roman"/>
          <w:b/>
          <w:w w:val="115"/>
          <w:sz w:val="20"/>
        </w:rPr>
        <w:t>zákonu</w:t>
      </w:r>
      <w:r w:rsidRPr="00C03FBD">
        <w:rPr>
          <w:rFonts w:ascii="Times New Roman" w:hAnsi="Times New Roman" w:cs="Times New Roman"/>
          <w:b/>
          <w:spacing w:val="6"/>
          <w:w w:val="115"/>
          <w:sz w:val="20"/>
        </w:rPr>
        <w:t xml:space="preserve"> </w:t>
      </w:r>
      <w:r w:rsidRPr="00C03FBD">
        <w:rPr>
          <w:rFonts w:ascii="Times New Roman" w:hAnsi="Times New Roman" w:cs="Times New Roman"/>
          <w:b/>
          <w:w w:val="115"/>
          <w:sz w:val="20"/>
        </w:rPr>
        <w:t>č.</w:t>
      </w:r>
      <w:r w:rsidRPr="00C03FBD">
        <w:rPr>
          <w:rFonts w:ascii="Times New Roman" w:hAnsi="Times New Roman" w:cs="Times New Roman"/>
          <w:b/>
          <w:spacing w:val="5"/>
          <w:w w:val="115"/>
          <w:sz w:val="20"/>
        </w:rPr>
        <w:t xml:space="preserve"> </w:t>
      </w:r>
      <w:r w:rsidRPr="00C03FBD">
        <w:rPr>
          <w:rFonts w:ascii="Times New Roman" w:hAnsi="Times New Roman" w:cs="Times New Roman"/>
          <w:b/>
          <w:w w:val="115"/>
          <w:sz w:val="20"/>
        </w:rPr>
        <w:t>85/1990</w:t>
      </w:r>
      <w:r w:rsidRPr="00C03FBD">
        <w:rPr>
          <w:rFonts w:ascii="Times New Roman" w:hAnsi="Times New Roman" w:cs="Times New Roman"/>
          <w:b/>
          <w:spacing w:val="6"/>
          <w:w w:val="115"/>
          <w:sz w:val="20"/>
        </w:rPr>
        <w:t xml:space="preserve"> </w:t>
      </w:r>
      <w:r w:rsidRPr="00C03FBD">
        <w:rPr>
          <w:rFonts w:ascii="Times New Roman" w:hAnsi="Times New Roman" w:cs="Times New Roman"/>
          <w:b/>
          <w:w w:val="115"/>
          <w:sz w:val="20"/>
        </w:rPr>
        <w:t>Zb.</w:t>
      </w:r>
    </w:p>
    <w:p w14:paraId="7195EC61" w14:textId="77777777" w:rsidR="00136483" w:rsidRPr="00C03FBD" w:rsidRDefault="00136483">
      <w:pPr>
        <w:pStyle w:val="Zkladntext"/>
        <w:spacing w:before="0"/>
        <w:ind w:left="0"/>
        <w:rPr>
          <w:rFonts w:ascii="Times New Roman" w:hAnsi="Times New Roman" w:cs="Times New Roman"/>
          <w:b/>
        </w:rPr>
      </w:pPr>
    </w:p>
    <w:p w14:paraId="1F9A4777" w14:textId="77777777" w:rsidR="00136483" w:rsidRPr="00C03FBD" w:rsidRDefault="00136483">
      <w:pPr>
        <w:pStyle w:val="Zkladntext"/>
        <w:spacing w:before="0"/>
        <w:ind w:left="0"/>
        <w:rPr>
          <w:rFonts w:ascii="Times New Roman" w:hAnsi="Times New Roman" w:cs="Times New Roman"/>
          <w:b/>
        </w:rPr>
      </w:pPr>
    </w:p>
    <w:p w14:paraId="7CB46E61" w14:textId="77777777" w:rsidR="00136483" w:rsidRPr="00C03FBD" w:rsidRDefault="00136483">
      <w:pPr>
        <w:pStyle w:val="Zkladntext"/>
        <w:spacing w:before="0"/>
        <w:ind w:left="0"/>
        <w:rPr>
          <w:rFonts w:ascii="Times New Roman" w:hAnsi="Times New Roman" w:cs="Times New Roman"/>
          <w:b/>
        </w:rPr>
      </w:pPr>
    </w:p>
    <w:p w14:paraId="30FB6A63" w14:textId="77777777" w:rsidR="00136483" w:rsidRPr="00C03FBD" w:rsidRDefault="00136483">
      <w:pPr>
        <w:pStyle w:val="Zkladntext"/>
        <w:spacing w:before="0"/>
        <w:ind w:left="0"/>
        <w:rPr>
          <w:rFonts w:ascii="Times New Roman" w:hAnsi="Times New Roman" w:cs="Times New Roman"/>
          <w:b/>
        </w:rPr>
      </w:pPr>
    </w:p>
    <w:p w14:paraId="382D2837" w14:textId="77777777" w:rsidR="00136483" w:rsidRPr="00C03FBD" w:rsidRDefault="00136483">
      <w:pPr>
        <w:pStyle w:val="Zkladntext"/>
        <w:spacing w:before="3"/>
        <w:ind w:left="0"/>
        <w:rPr>
          <w:rFonts w:ascii="Times New Roman" w:hAnsi="Times New Roman" w:cs="Times New Roman"/>
          <w:b/>
          <w:sz w:val="23"/>
        </w:rPr>
      </w:pPr>
    </w:p>
    <w:p w14:paraId="376C8E10" w14:textId="77777777" w:rsidR="00136483" w:rsidRPr="00C03FBD" w:rsidRDefault="00A56FCB">
      <w:pPr>
        <w:pStyle w:val="Zkladntext"/>
        <w:spacing w:before="1"/>
        <w:ind w:left="1746" w:right="1516"/>
        <w:jc w:val="center"/>
        <w:rPr>
          <w:rFonts w:ascii="Times New Roman" w:hAnsi="Times New Roman" w:cs="Times New Roman"/>
        </w:rPr>
      </w:pPr>
      <w:r w:rsidRPr="00C03FBD">
        <w:rPr>
          <w:rFonts w:ascii="Times New Roman" w:hAnsi="Times New Roman" w:cs="Times New Roman"/>
        </w:rPr>
        <w:t>VZOR</w:t>
      </w:r>
    </w:p>
    <w:p w14:paraId="5A92CB9C" w14:textId="77777777" w:rsidR="00136483" w:rsidRPr="00C03FBD" w:rsidRDefault="00136483">
      <w:pPr>
        <w:pStyle w:val="Zkladntext"/>
        <w:spacing w:before="5"/>
        <w:ind w:left="0"/>
        <w:rPr>
          <w:rFonts w:ascii="Times New Roman" w:hAnsi="Times New Roman" w:cs="Times New Roman"/>
        </w:rPr>
      </w:pPr>
    </w:p>
    <w:p w14:paraId="4C9A0AAB" w14:textId="77777777" w:rsidR="00136483" w:rsidRPr="00C03FBD" w:rsidRDefault="00A56FCB">
      <w:pPr>
        <w:pStyle w:val="Zkladntext"/>
        <w:spacing w:before="0" w:line="242" w:lineRule="auto"/>
        <w:ind w:left="1751" w:right="1516"/>
        <w:jc w:val="center"/>
        <w:rPr>
          <w:rFonts w:ascii="Times New Roman" w:hAnsi="Times New Roman" w:cs="Times New Roman"/>
        </w:rPr>
      </w:pPr>
      <w:r w:rsidRPr="00FA138A">
        <w:rPr>
          <w:rFonts w:ascii="Times New Roman" w:hAnsi="Times New Roman" w:cs="Times New Roman"/>
        </w:rPr>
        <w:t>Žiadosť</w:t>
      </w:r>
      <w:r w:rsidRPr="00C03FBD">
        <w:rPr>
          <w:rFonts w:ascii="Times New Roman" w:hAnsi="Times New Roman" w:cs="Times New Roman"/>
          <w:spacing w:val="6"/>
        </w:rPr>
        <w:t xml:space="preserve"> </w:t>
      </w:r>
      <w:r w:rsidRPr="00C03FBD">
        <w:rPr>
          <w:rFonts w:ascii="Times New Roman" w:hAnsi="Times New Roman" w:cs="Times New Roman"/>
        </w:rPr>
        <w:t>o</w:t>
      </w:r>
      <w:r w:rsidRPr="00C03FBD">
        <w:rPr>
          <w:rFonts w:ascii="Times New Roman" w:hAnsi="Times New Roman" w:cs="Times New Roman"/>
          <w:spacing w:val="6"/>
        </w:rPr>
        <w:t xml:space="preserve"> </w:t>
      </w:r>
      <w:r w:rsidRPr="00C03FBD">
        <w:rPr>
          <w:rFonts w:ascii="Times New Roman" w:hAnsi="Times New Roman" w:cs="Times New Roman"/>
        </w:rPr>
        <w:t>posúdenie</w:t>
      </w:r>
      <w:r w:rsidRPr="00C03FBD">
        <w:rPr>
          <w:rFonts w:ascii="Times New Roman" w:hAnsi="Times New Roman" w:cs="Times New Roman"/>
          <w:spacing w:val="8"/>
        </w:rPr>
        <w:t xml:space="preserve"> </w:t>
      </w:r>
      <w:r w:rsidRPr="00C03FBD">
        <w:rPr>
          <w:rFonts w:ascii="Times New Roman" w:hAnsi="Times New Roman" w:cs="Times New Roman"/>
        </w:rPr>
        <w:t>elektronického</w:t>
      </w:r>
      <w:r w:rsidRPr="00C03FBD">
        <w:rPr>
          <w:rFonts w:ascii="Times New Roman" w:hAnsi="Times New Roman" w:cs="Times New Roman"/>
          <w:spacing w:val="6"/>
        </w:rPr>
        <w:t xml:space="preserve"> </w:t>
      </w:r>
      <w:r w:rsidRPr="00C03FBD">
        <w:rPr>
          <w:rFonts w:ascii="Times New Roman" w:hAnsi="Times New Roman" w:cs="Times New Roman"/>
        </w:rPr>
        <w:t>systému</w:t>
      </w:r>
      <w:r w:rsidRPr="00C03FBD">
        <w:rPr>
          <w:rFonts w:ascii="Times New Roman" w:hAnsi="Times New Roman" w:cs="Times New Roman"/>
          <w:spacing w:val="7"/>
        </w:rPr>
        <w:t xml:space="preserve"> </w:t>
      </w:r>
      <w:r w:rsidRPr="00C03FBD">
        <w:rPr>
          <w:rFonts w:ascii="Times New Roman" w:hAnsi="Times New Roman" w:cs="Times New Roman"/>
        </w:rPr>
        <w:t>zberu</w:t>
      </w:r>
      <w:r w:rsidRPr="00C03FBD">
        <w:rPr>
          <w:rFonts w:ascii="Times New Roman" w:hAnsi="Times New Roman" w:cs="Times New Roman"/>
          <w:spacing w:val="6"/>
        </w:rPr>
        <w:t xml:space="preserve"> </w:t>
      </w:r>
      <w:r w:rsidRPr="00C03FBD">
        <w:rPr>
          <w:rFonts w:ascii="Times New Roman" w:hAnsi="Times New Roman" w:cs="Times New Roman"/>
        </w:rPr>
        <w:t>vyhlásení</w:t>
      </w:r>
      <w:r w:rsidRPr="00C03FBD">
        <w:rPr>
          <w:rFonts w:ascii="Times New Roman" w:hAnsi="Times New Roman" w:cs="Times New Roman"/>
          <w:spacing w:val="6"/>
        </w:rPr>
        <w:t xml:space="preserve"> </w:t>
      </w:r>
      <w:r w:rsidRPr="00C03FBD">
        <w:rPr>
          <w:rFonts w:ascii="Times New Roman" w:hAnsi="Times New Roman" w:cs="Times New Roman"/>
        </w:rPr>
        <w:t>o</w:t>
      </w:r>
      <w:r w:rsidRPr="00C03FBD">
        <w:rPr>
          <w:rFonts w:ascii="Times New Roman" w:hAnsi="Times New Roman" w:cs="Times New Roman"/>
          <w:spacing w:val="7"/>
        </w:rPr>
        <w:t xml:space="preserve"> </w:t>
      </w:r>
      <w:r w:rsidRPr="00C03FBD">
        <w:rPr>
          <w:rFonts w:ascii="Times New Roman" w:hAnsi="Times New Roman" w:cs="Times New Roman"/>
        </w:rPr>
        <w:t>podpore</w:t>
      </w:r>
      <w:r w:rsidRPr="00C03FBD">
        <w:rPr>
          <w:rFonts w:ascii="Times New Roman" w:hAnsi="Times New Roman" w:cs="Times New Roman"/>
          <w:spacing w:val="5"/>
        </w:rPr>
        <w:t xml:space="preserve"> </w:t>
      </w:r>
      <w:r w:rsidRPr="00C03FBD">
        <w:rPr>
          <w:rFonts w:ascii="Times New Roman" w:hAnsi="Times New Roman" w:cs="Times New Roman"/>
        </w:rPr>
        <w:t>iniciatívy</w:t>
      </w:r>
      <w:r w:rsidRPr="00C03FBD">
        <w:rPr>
          <w:rFonts w:ascii="Times New Roman" w:hAnsi="Times New Roman" w:cs="Times New Roman"/>
          <w:spacing w:val="-47"/>
        </w:rPr>
        <w:t xml:space="preserve"> </w:t>
      </w:r>
      <w:r w:rsidRPr="00C03FBD">
        <w:rPr>
          <w:rFonts w:ascii="Times New Roman" w:hAnsi="Times New Roman" w:cs="Times New Roman"/>
        </w:rPr>
        <w:t>občanov</w:t>
      </w:r>
    </w:p>
    <w:p w14:paraId="4C982AA5" w14:textId="77777777" w:rsidR="00136483" w:rsidRPr="00C03FBD" w:rsidRDefault="00136483">
      <w:pPr>
        <w:pStyle w:val="Zkladntext"/>
        <w:spacing w:before="0"/>
        <w:ind w:left="0"/>
        <w:rPr>
          <w:rFonts w:ascii="Times New Roman" w:hAnsi="Times New Roman" w:cs="Times New Roman"/>
          <w:sz w:val="22"/>
        </w:rPr>
      </w:pPr>
    </w:p>
    <w:p w14:paraId="04A8E4B2" w14:textId="77777777" w:rsidR="00136483" w:rsidRPr="00C03FBD" w:rsidRDefault="00136483">
      <w:pPr>
        <w:pStyle w:val="Zkladntext"/>
        <w:spacing w:before="10"/>
        <w:ind w:left="0"/>
        <w:rPr>
          <w:rFonts w:ascii="Times New Roman" w:hAnsi="Times New Roman" w:cs="Times New Roman"/>
          <w:sz w:val="18"/>
        </w:rPr>
      </w:pPr>
    </w:p>
    <w:p w14:paraId="5E5A3197" w14:textId="77777777" w:rsidR="00136483" w:rsidRPr="00C03FBD" w:rsidRDefault="00A56FCB">
      <w:pPr>
        <w:pStyle w:val="Zkladntext"/>
        <w:spacing w:before="0" w:line="242" w:lineRule="auto"/>
        <w:ind w:left="1417" w:right="1223"/>
        <w:rPr>
          <w:rFonts w:ascii="Times New Roman" w:hAnsi="Times New Roman" w:cs="Times New Roman"/>
        </w:rPr>
      </w:pPr>
      <w:r w:rsidRPr="00FA138A">
        <w:rPr>
          <w:rFonts w:ascii="Times New Roman" w:hAnsi="Times New Roman" w:cs="Times New Roman"/>
        </w:rPr>
        <w:t>Dátum</w:t>
      </w:r>
      <w:r w:rsidRPr="00C03FBD">
        <w:rPr>
          <w:rFonts w:ascii="Times New Roman" w:hAnsi="Times New Roman" w:cs="Times New Roman"/>
          <w:spacing w:val="6"/>
        </w:rPr>
        <w:t xml:space="preserve"> </w:t>
      </w:r>
      <w:r w:rsidRPr="00C03FBD">
        <w:rPr>
          <w:rFonts w:ascii="Times New Roman" w:hAnsi="Times New Roman" w:cs="Times New Roman"/>
        </w:rPr>
        <w:t>doručenia</w:t>
      </w:r>
      <w:r w:rsidRPr="00C03FBD">
        <w:rPr>
          <w:rFonts w:ascii="Times New Roman" w:hAnsi="Times New Roman" w:cs="Times New Roman"/>
          <w:spacing w:val="6"/>
        </w:rPr>
        <w:t xml:space="preserve"> </w:t>
      </w:r>
      <w:r w:rsidRPr="00C03FBD">
        <w:rPr>
          <w:rFonts w:ascii="Times New Roman" w:hAnsi="Times New Roman" w:cs="Times New Roman"/>
        </w:rPr>
        <w:t>žiadosti</w:t>
      </w:r>
      <w:r w:rsidRPr="00C03FBD">
        <w:rPr>
          <w:rFonts w:ascii="Times New Roman" w:hAnsi="Times New Roman" w:cs="Times New Roman"/>
          <w:spacing w:val="6"/>
        </w:rPr>
        <w:t xml:space="preserve"> </w:t>
      </w:r>
      <w:r w:rsidRPr="00C03FBD">
        <w:rPr>
          <w:rFonts w:ascii="Times New Roman" w:hAnsi="Times New Roman" w:cs="Times New Roman"/>
        </w:rPr>
        <w:t>o</w:t>
      </w:r>
      <w:r w:rsidRPr="00C03FBD">
        <w:rPr>
          <w:rFonts w:ascii="Times New Roman" w:hAnsi="Times New Roman" w:cs="Times New Roman"/>
          <w:spacing w:val="6"/>
        </w:rPr>
        <w:t xml:space="preserve"> </w:t>
      </w:r>
      <w:r w:rsidRPr="00C03FBD">
        <w:rPr>
          <w:rFonts w:ascii="Times New Roman" w:hAnsi="Times New Roman" w:cs="Times New Roman"/>
        </w:rPr>
        <w:t>posúdenie</w:t>
      </w:r>
      <w:r w:rsidRPr="00C03FBD">
        <w:rPr>
          <w:rFonts w:ascii="Times New Roman" w:hAnsi="Times New Roman" w:cs="Times New Roman"/>
          <w:spacing w:val="5"/>
        </w:rPr>
        <w:t xml:space="preserve"> </w:t>
      </w:r>
      <w:r w:rsidRPr="00C03FBD">
        <w:rPr>
          <w:rFonts w:ascii="Times New Roman" w:hAnsi="Times New Roman" w:cs="Times New Roman"/>
        </w:rPr>
        <w:t>systému</w:t>
      </w:r>
      <w:r w:rsidRPr="00C03FBD">
        <w:rPr>
          <w:rFonts w:ascii="Times New Roman" w:hAnsi="Times New Roman" w:cs="Times New Roman"/>
          <w:spacing w:val="7"/>
        </w:rPr>
        <w:t xml:space="preserve"> </w:t>
      </w:r>
      <w:r w:rsidRPr="00C03FBD">
        <w:rPr>
          <w:rFonts w:ascii="Times New Roman" w:hAnsi="Times New Roman" w:cs="Times New Roman"/>
        </w:rPr>
        <w:t>zberu:</w:t>
      </w:r>
      <w:r w:rsidRPr="00C03FBD">
        <w:rPr>
          <w:rFonts w:ascii="Times New Roman" w:hAnsi="Times New Roman" w:cs="Times New Roman"/>
          <w:spacing w:val="5"/>
        </w:rPr>
        <w:t xml:space="preserve"> </w:t>
      </w:r>
      <w:r w:rsidRPr="00C03FBD">
        <w:rPr>
          <w:rFonts w:ascii="Times New Roman" w:hAnsi="Times New Roman" w:cs="Times New Roman"/>
        </w:rPr>
        <w:t>(miesto</w:t>
      </w:r>
      <w:r w:rsidRPr="00C03FBD">
        <w:rPr>
          <w:rFonts w:ascii="Times New Roman" w:hAnsi="Times New Roman" w:cs="Times New Roman"/>
          <w:spacing w:val="5"/>
        </w:rPr>
        <w:t xml:space="preserve"> </w:t>
      </w:r>
      <w:r w:rsidRPr="00C03FBD">
        <w:rPr>
          <w:rFonts w:ascii="Times New Roman" w:hAnsi="Times New Roman" w:cs="Times New Roman"/>
        </w:rPr>
        <w:t>pre</w:t>
      </w:r>
      <w:r w:rsidRPr="00C03FBD">
        <w:rPr>
          <w:rFonts w:ascii="Times New Roman" w:hAnsi="Times New Roman" w:cs="Times New Roman"/>
          <w:spacing w:val="6"/>
        </w:rPr>
        <w:t xml:space="preserve"> </w:t>
      </w:r>
      <w:r w:rsidRPr="00C03FBD">
        <w:rPr>
          <w:rFonts w:ascii="Times New Roman" w:hAnsi="Times New Roman" w:cs="Times New Roman"/>
        </w:rPr>
        <w:t>úradný</w:t>
      </w:r>
      <w:r w:rsidRPr="00C03FBD">
        <w:rPr>
          <w:rFonts w:ascii="Times New Roman" w:hAnsi="Times New Roman" w:cs="Times New Roman"/>
          <w:spacing w:val="1"/>
        </w:rPr>
        <w:t xml:space="preserve"> </w:t>
      </w:r>
      <w:r w:rsidRPr="00C03FBD">
        <w:rPr>
          <w:rFonts w:ascii="Times New Roman" w:hAnsi="Times New Roman" w:cs="Times New Roman"/>
        </w:rPr>
        <w:t>záznam</w:t>
      </w:r>
      <w:r w:rsidRPr="00C03FBD">
        <w:rPr>
          <w:rFonts w:ascii="Times New Roman" w:hAnsi="Times New Roman" w:cs="Times New Roman"/>
          <w:spacing w:val="6"/>
        </w:rPr>
        <w:t xml:space="preserve"> </w:t>
      </w:r>
      <w:r w:rsidRPr="00C03FBD">
        <w:rPr>
          <w:rFonts w:ascii="Times New Roman" w:hAnsi="Times New Roman" w:cs="Times New Roman"/>
        </w:rPr>
        <w:t>Úradu</w:t>
      </w:r>
      <w:r w:rsidRPr="00C03FBD">
        <w:rPr>
          <w:rFonts w:ascii="Times New Roman" w:hAnsi="Times New Roman" w:cs="Times New Roman"/>
          <w:spacing w:val="-47"/>
        </w:rPr>
        <w:t xml:space="preserve"> </w:t>
      </w:r>
      <w:r w:rsidRPr="00C03FBD">
        <w:rPr>
          <w:rFonts w:ascii="Times New Roman" w:hAnsi="Times New Roman" w:cs="Times New Roman"/>
        </w:rPr>
        <w:t>vlády</w:t>
      </w:r>
      <w:r w:rsidRPr="00C03FBD">
        <w:rPr>
          <w:rFonts w:ascii="Times New Roman" w:hAnsi="Times New Roman" w:cs="Times New Roman"/>
          <w:spacing w:val="-4"/>
        </w:rPr>
        <w:t xml:space="preserve"> </w:t>
      </w:r>
      <w:r w:rsidRPr="00C03FBD">
        <w:rPr>
          <w:rFonts w:ascii="Times New Roman" w:hAnsi="Times New Roman" w:cs="Times New Roman"/>
        </w:rPr>
        <w:t>Slovenskej republiky)</w:t>
      </w:r>
    </w:p>
    <w:p w14:paraId="452D5F26" w14:textId="77777777" w:rsidR="00136483" w:rsidRPr="00C03FBD" w:rsidRDefault="00136483">
      <w:pPr>
        <w:pStyle w:val="Zkladntext"/>
        <w:spacing w:before="6"/>
        <w:ind w:left="0"/>
        <w:rPr>
          <w:rFonts w:ascii="Times New Roman" w:hAnsi="Times New Roman" w:cs="Times New Roman"/>
        </w:rPr>
      </w:pPr>
    </w:p>
    <w:p w14:paraId="78A800DB" w14:textId="77777777" w:rsidR="00136483" w:rsidRPr="00C03FBD" w:rsidRDefault="00A56FCB">
      <w:pPr>
        <w:pStyle w:val="Zkladntext"/>
        <w:spacing w:before="0"/>
        <w:ind w:left="1417"/>
        <w:rPr>
          <w:rFonts w:ascii="Times New Roman" w:hAnsi="Times New Roman" w:cs="Times New Roman"/>
        </w:rPr>
      </w:pPr>
      <w:r w:rsidRPr="00FA138A">
        <w:rPr>
          <w:rFonts w:ascii="Times New Roman" w:hAnsi="Times New Roman" w:cs="Times New Roman"/>
        </w:rPr>
        <w:t>Číslo</w:t>
      </w:r>
      <w:r w:rsidRPr="00C03FBD">
        <w:rPr>
          <w:rFonts w:ascii="Times New Roman" w:hAnsi="Times New Roman" w:cs="Times New Roman"/>
          <w:spacing w:val="5"/>
        </w:rPr>
        <w:t xml:space="preserve"> </w:t>
      </w:r>
      <w:r w:rsidRPr="00C03FBD">
        <w:rPr>
          <w:rFonts w:ascii="Times New Roman" w:hAnsi="Times New Roman" w:cs="Times New Roman"/>
        </w:rPr>
        <w:t>evidencie</w:t>
      </w:r>
      <w:r w:rsidRPr="00C03FBD">
        <w:rPr>
          <w:rFonts w:ascii="Times New Roman" w:hAnsi="Times New Roman" w:cs="Times New Roman"/>
          <w:spacing w:val="5"/>
        </w:rPr>
        <w:t xml:space="preserve"> </w:t>
      </w:r>
      <w:r w:rsidRPr="00C03FBD">
        <w:rPr>
          <w:rFonts w:ascii="Times New Roman" w:hAnsi="Times New Roman" w:cs="Times New Roman"/>
        </w:rPr>
        <w:t>žiadosti</w:t>
      </w:r>
      <w:r w:rsidRPr="00C03FBD">
        <w:rPr>
          <w:rFonts w:ascii="Times New Roman" w:hAnsi="Times New Roman" w:cs="Times New Roman"/>
          <w:spacing w:val="3"/>
        </w:rPr>
        <w:t xml:space="preserve"> </w:t>
      </w:r>
      <w:r w:rsidRPr="00C03FBD">
        <w:rPr>
          <w:rFonts w:ascii="Times New Roman" w:hAnsi="Times New Roman" w:cs="Times New Roman"/>
        </w:rPr>
        <w:t>o</w:t>
      </w:r>
      <w:r w:rsidRPr="00C03FBD">
        <w:rPr>
          <w:rFonts w:ascii="Times New Roman" w:hAnsi="Times New Roman" w:cs="Times New Roman"/>
          <w:spacing w:val="5"/>
        </w:rPr>
        <w:t xml:space="preserve"> </w:t>
      </w:r>
      <w:r w:rsidRPr="00C03FBD">
        <w:rPr>
          <w:rFonts w:ascii="Times New Roman" w:hAnsi="Times New Roman" w:cs="Times New Roman"/>
        </w:rPr>
        <w:t>posúdenie</w:t>
      </w:r>
      <w:r w:rsidRPr="00C03FBD">
        <w:rPr>
          <w:rFonts w:ascii="Times New Roman" w:hAnsi="Times New Roman" w:cs="Times New Roman"/>
          <w:spacing w:val="8"/>
        </w:rPr>
        <w:t xml:space="preserve"> </w:t>
      </w:r>
      <w:r w:rsidRPr="00C03FBD">
        <w:rPr>
          <w:rFonts w:ascii="Times New Roman" w:hAnsi="Times New Roman" w:cs="Times New Roman"/>
        </w:rPr>
        <w:t>systému</w:t>
      </w:r>
      <w:r w:rsidRPr="00C03FBD">
        <w:rPr>
          <w:rFonts w:ascii="Times New Roman" w:hAnsi="Times New Roman" w:cs="Times New Roman"/>
          <w:spacing w:val="6"/>
        </w:rPr>
        <w:t xml:space="preserve"> </w:t>
      </w:r>
      <w:r w:rsidRPr="00C03FBD">
        <w:rPr>
          <w:rFonts w:ascii="Times New Roman" w:hAnsi="Times New Roman" w:cs="Times New Roman"/>
        </w:rPr>
        <w:t>zberu:</w:t>
      </w:r>
    </w:p>
    <w:p w14:paraId="6035B968" w14:textId="77777777" w:rsidR="00136483" w:rsidRPr="001A1789" w:rsidRDefault="00A56FCB">
      <w:pPr>
        <w:pStyle w:val="Zkladntext"/>
        <w:spacing w:before="3" w:line="242" w:lineRule="auto"/>
        <w:ind w:left="1417" w:right="1223"/>
        <w:rPr>
          <w:rFonts w:ascii="Times New Roman" w:hAnsi="Times New Roman"/>
        </w:rPr>
      </w:pPr>
      <w:r w:rsidRPr="009960B6">
        <w:rPr>
          <w:rFonts w:ascii="Times New Roman" w:hAnsi="Times New Roman" w:cs="Times New Roman"/>
        </w:rPr>
        <w:t>Žiadosť</w:t>
      </w:r>
      <w:r w:rsidRPr="001F0196">
        <w:rPr>
          <w:rFonts w:ascii="Times New Roman" w:hAnsi="Times New Roman" w:cs="Times New Roman"/>
          <w:spacing w:val="8"/>
        </w:rPr>
        <w:t xml:space="preserve"> </w:t>
      </w:r>
      <w:r w:rsidRPr="001F0196">
        <w:rPr>
          <w:rFonts w:ascii="Times New Roman" w:hAnsi="Times New Roman" w:cs="Times New Roman"/>
        </w:rPr>
        <w:t>o</w:t>
      </w:r>
      <w:r w:rsidRPr="00C13A59">
        <w:rPr>
          <w:rFonts w:ascii="Times New Roman" w:hAnsi="Times New Roman" w:cs="Times New Roman"/>
          <w:spacing w:val="6"/>
        </w:rPr>
        <w:t xml:space="preserve"> </w:t>
      </w:r>
      <w:r w:rsidRPr="00C13A59">
        <w:rPr>
          <w:rFonts w:ascii="Times New Roman" w:hAnsi="Times New Roman" w:cs="Times New Roman"/>
        </w:rPr>
        <w:t>posúdenie</w:t>
      </w:r>
      <w:r w:rsidRPr="00C13A59">
        <w:rPr>
          <w:rFonts w:ascii="Times New Roman" w:hAnsi="Times New Roman" w:cs="Times New Roman"/>
          <w:spacing w:val="6"/>
        </w:rPr>
        <w:t xml:space="preserve"> </w:t>
      </w:r>
      <w:r w:rsidRPr="00C13A59">
        <w:rPr>
          <w:rFonts w:ascii="Times New Roman" w:hAnsi="Times New Roman" w:cs="Times New Roman"/>
        </w:rPr>
        <w:t>elektronického</w:t>
      </w:r>
      <w:r w:rsidRPr="00C13A59">
        <w:rPr>
          <w:rFonts w:ascii="Times New Roman" w:hAnsi="Times New Roman" w:cs="Times New Roman"/>
          <w:spacing w:val="6"/>
        </w:rPr>
        <w:t xml:space="preserve"> </w:t>
      </w:r>
      <w:r w:rsidRPr="001A1789">
        <w:rPr>
          <w:rFonts w:ascii="Times New Roman" w:hAnsi="Times New Roman" w:cs="Times New Roman"/>
        </w:rPr>
        <w:t>systému</w:t>
      </w:r>
      <w:r w:rsidRPr="001A1789">
        <w:rPr>
          <w:rFonts w:ascii="Times New Roman" w:hAnsi="Times New Roman"/>
          <w:spacing w:val="7"/>
        </w:rPr>
        <w:t xml:space="preserve"> </w:t>
      </w:r>
      <w:r w:rsidRPr="001A1789">
        <w:rPr>
          <w:rFonts w:ascii="Times New Roman" w:hAnsi="Times New Roman"/>
        </w:rPr>
        <w:t>zberu</w:t>
      </w:r>
      <w:r w:rsidRPr="001A1789">
        <w:rPr>
          <w:rFonts w:ascii="Times New Roman" w:hAnsi="Times New Roman"/>
          <w:spacing w:val="6"/>
        </w:rPr>
        <w:t xml:space="preserve"> </w:t>
      </w:r>
      <w:r w:rsidRPr="001A1789">
        <w:rPr>
          <w:rFonts w:ascii="Times New Roman" w:hAnsi="Times New Roman"/>
        </w:rPr>
        <w:t>vyhlásení</w:t>
      </w:r>
      <w:r w:rsidRPr="001A1789">
        <w:rPr>
          <w:rFonts w:ascii="Times New Roman" w:hAnsi="Times New Roman"/>
          <w:spacing w:val="6"/>
        </w:rPr>
        <w:t xml:space="preserve"> </w:t>
      </w:r>
      <w:r w:rsidRPr="001A1789">
        <w:rPr>
          <w:rFonts w:ascii="Times New Roman" w:hAnsi="Times New Roman"/>
        </w:rPr>
        <w:t>o</w:t>
      </w:r>
      <w:r w:rsidRPr="001A1789">
        <w:rPr>
          <w:rFonts w:ascii="Times New Roman" w:hAnsi="Times New Roman"/>
          <w:spacing w:val="6"/>
        </w:rPr>
        <w:t xml:space="preserve"> </w:t>
      </w:r>
      <w:r w:rsidRPr="001A1789">
        <w:rPr>
          <w:rFonts w:ascii="Times New Roman" w:hAnsi="Times New Roman"/>
        </w:rPr>
        <w:t>podpore</w:t>
      </w:r>
      <w:r w:rsidRPr="001A1789">
        <w:rPr>
          <w:rFonts w:ascii="Times New Roman" w:hAnsi="Times New Roman"/>
          <w:spacing w:val="5"/>
        </w:rPr>
        <w:t xml:space="preserve"> </w:t>
      </w:r>
      <w:r w:rsidRPr="001A1789">
        <w:rPr>
          <w:rFonts w:ascii="Times New Roman" w:hAnsi="Times New Roman"/>
        </w:rPr>
        <w:t>iniciatívy</w:t>
      </w:r>
      <w:r w:rsidRPr="001A1789">
        <w:rPr>
          <w:rFonts w:ascii="Times New Roman" w:hAnsi="Times New Roman"/>
          <w:spacing w:val="-47"/>
        </w:rPr>
        <w:t xml:space="preserve"> </w:t>
      </w:r>
      <w:r w:rsidRPr="001A1789">
        <w:rPr>
          <w:rFonts w:ascii="Times New Roman" w:hAnsi="Times New Roman"/>
        </w:rPr>
        <w:t>občanov</w:t>
      </w:r>
    </w:p>
    <w:p w14:paraId="0816C1B2" w14:textId="77777777" w:rsidR="00136483" w:rsidRPr="00C03FBD" w:rsidRDefault="00136483">
      <w:pPr>
        <w:pStyle w:val="Zkladntext"/>
        <w:spacing w:before="7"/>
        <w:ind w:left="0"/>
        <w:rPr>
          <w:rFonts w:ascii="Times New Roman" w:hAnsi="Times New Roman" w:cs="Times New Roman"/>
        </w:rPr>
      </w:pPr>
    </w:p>
    <w:p w14:paraId="6C118741" w14:textId="77777777" w:rsidR="00136483" w:rsidRPr="00C03FBD" w:rsidRDefault="00A56FCB">
      <w:pPr>
        <w:pStyle w:val="Zkladntext"/>
        <w:spacing w:before="0"/>
        <w:ind w:left="1417"/>
        <w:rPr>
          <w:rFonts w:ascii="Times New Roman" w:hAnsi="Times New Roman" w:cs="Times New Roman"/>
        </w:rPr>
      </w:pPr>
      <w:r w:rsidRPr="00FA138A">
        <w:rPr>
          <w:rFonts w:ascii="Times New Roman" w:hAnsi="Times New Roman" w:cs="Times New Roman"/>
        </w:rPr>
        <w:t xml:space="preserve">Časť        </w:t>
      </w:r>
      <w:r w:rsidRPr="00C03FBD">
        <w:rPr>
          <w:rFonts w:ascii="Times New Roman" w:hAnsi="Times New Roman" w:cs="Times New Roman"/>
          <w:spacing w:val="13"/>
        </w:rPr>
        <w:t xml:space="preserve"> </w:t>
      </w:r>
      <w:r w:rsidRPr="00C03FBD">
        <w:rPr>
          <w:rFonts w:ascii="Times New Roman" w:hAnsi="Times New Roman" w:cs="Times New Roman"/>
        </w:rPr>
        <w:t>yplní</w:t>
      </w:r>
      <w:r w:rsidRPr="00C03FBD">
        <w:rPr>
          <w:rFonts w:ascii="Times New Roman" w:hAnsi="Times New Roman" w:cs="Times New Roman"/>
          <w:spacing w:val="9"/>
        </w:rPr>
        <w:t xml:space="preserve"> </w:t>
      </w:r>
      <w:r w:rsidRPr="00C03FBD">
        <w:rPr>
          <w:rFonts w:ascii="Times New Roman" w:hAnsi="Times New Roman" w:cs="Times New Roman"/>
        </w:rPr>
        <w:t>žiadateľ</w:t>
      </w:r>
      <w:r w:rsidRPr="00C03FBD">
        <w:rPr>
          <w:rFonts w:ascii="Times New Roman" w:hAnsi="Times New Roman" w:cs="Times New Roman"/>
          <w:spacing w:val="7"/>
        </w:rPr>
        <w:t xml:space="preserve"> </w:t>
      </w:r>
      <w:r w:rsidRPr="00C03FBD">
        <w:rPr>
          <w:rFonts w:ascii="Times New Roman" w:hAnsi="Times New Roman" w:cs="Times New Roman"/>
        </w:rPr>
        <w:t>o</w:t>
      </w:r>
      <w:r w:rsidRPr="00C03FBD">
        <w:rPr>
          <w:rFonts w:ascii="Times New Roman" w:hAnsi="Times New Roman" w:cs="Times New Roman"/>
          <w:spacing w:val="6"/>
        </w:rPr>
        <w:t xml:space="preserve"> </w:t>
      </w:r>
      <w:r w:rsidRPr="00C03FBD">
        <w:rPr>
          <w:rFonts w:ascii="Times New Roman" w:hAnsi="Times New Roman" w:cs="Times New Roman"/>
        </w:rPr>
        <w:t>posúdenie</w:t>
      </w:r>
      <w:r w:rsidRPr="00C03FBD">
        <w:rPr>
          <w:rFonts w:ascii="Times New Roman" w:hAnsi="Times New Roman" w:cs="Times New Roman"/>
          <w:spacing w:val="5"/>
        </w:rPr>
        <w:t xml:space="preserve"> </w:t>
      </w:r>
      <w:r w:rsidRPr="00C03FBD">
        <w:rPr>
          <w:rFonts w:ascii="Times New Roman" w:hAnsi="Times New Roman" w:cs="Times New Roman"/>
        </w:rPr>
        <w:t>systému</w:t>
      </w:r>
      <w:r w:rsidRPr="00C03FBD">
        <w:rPr>
          <w:rFonts w:ascii="Times New Roman" w:hAnsi="Times New Roman" w:cs="Times New Roman"/>
          <w:spacing w:val="6"/>
        </w:rPr>
        <w:t xml:space="preserve"> </w:t>
      </w:r>
      <w:r w:rsidRPr="00C03FBD">
        <w:rPr>
          <w:rFonts w:ascii="Times New Roman" w:hAnsi="Times New Roman" w:cs="Times New Roman"/>
        </w:rPr>
        <w:t xml:space="preserve">zberu </w:t>
      </w:r>
    </w:p>
    <w:p w14:paraId="777EAE4A" w14:textId="77777777" w:rsidR="00136483" w:rsidRPr="00C03FBD" w:rsidRDefault="00136483">
      <w:pPr>
        <w:pStyle w:val="Zkladntext"/>
        <w:spacing w:before="3"/>
        <w:ind w:left="0"/>
        <w:rPr>
          <w:rFonts w:ascii="Times New Roman" w:hAnsi="Times New Roman" w:cs="Times New Roman"/>
          <w:sz w:val="21"/>
        </w:rPr>
      </w:pPr>
    </w:p>
    <w:tbl>
      <w:tblPr>
        <w:tblStyle w:val="TableNormal"/>
        <w:tblW w:w="0" w:type="auto"/>
        <w:tblInd w:w="14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9"/>
      </w:tblGrid>
      <w:tr w:rsidR="00136483" w:rsidRPr="00FA138A" w14:paraId="2E35F8A0" w14:textId="77777777">
        <w:trPr>
          <w:trHeight w:val="255"/>
        </w:trPr>
        <w:tc>
          <w:tcPr>
            <w:tcW w:w="7289" w:type="dxa"/>
            <w:tcBorders>
              <w:right w:val="double" w:sz="2" w:space="0" w:color="000000"/>
            </w:tcBorders>
          </w:tcPr>
          <w:p w14:paraId="51F13974" w14:textId="77777777" w:rsidR="00136483" w:rsidRPr="00C03FBD" w:rsidRDefault="00A56FCB">
            <w:pPr>
              <w:pStyle w:val="TableParagraph"/>
              <w:spacing w:line="229" w:lineRule="exact"/>
              <w:rPr>
                <w:sz w:val="20"/>
              </w:rPr>
            </w:pPr>
            <w:r w:rsidRPr="00FA138A">
              <w:rPr>
                <w:sz w:val="20"/>
              </w:rPr>
              <w:t>Označenie</w:t>
            </w:r>
            <w:r w:rsidRPr="00C03FBD">
              <w:rPr>
                <w:spacing w:val="6"/>
                <w:sz w:val="20"/>
              </w:rPr>
              <w:t xml:space="preserve"> </w:t>
            </w:r>
            <w:r w:rsidRPr="00C03FBD">
              <w:rPr>
                <w:sz w:val="20"/>
              </w:rPr>
              <w:t>elektronického</w:t>
            </w:r>
            <w:r w:rsidRPr="00C03FBD">
              <w:rPr>
                <w:spacing w:val="7"/>
                <w:sz w:val="20"/>
              </w:rPr>
              <w:t xml:space="preserve"> </w:t>
            </w:r>
            <w:r w:rsidRPr="00C03FBD">
              <w:rPr>
                <w:sz w:val="20"/>
              </w:rPr>
              <w:t>systému</w:t>
            </w:r>
            <w:r w:rsidRPr="00C03FBD">
              <w:rPr>
                <w:spacing w:val="6"/>
                <w:sz w:val="20"/>
              </w:rPr>
              <w:t xml:space="preserve"> </w:t>
            </w:r>
            <w:r w:rsidRPr="00C03FBD">
              <w:rPr>
                <w:sz w:val="20"/>
              </w:rPr>
              <w:t>zberu</w:t>
            </w:r>
            <w:r w:rsidRPr="00C03FBD">
              <w:rPr>
                <w:spacing w:val="7"/>
                <w:sz w:val="20"/>
              </w:rPr>
              <w:t xml:space="preserve"> </w:t>
            </w:r>
            <w:r w:rsidRPr="00C03FBD">
              <w:rPr>
                <w:sz w:val="20"/>
              </w:rPr>
              <w:t>vyhlásení</w:t>
            </w:r>
            <w:r w:rsidRPr="00C03FBD">
              <w:rPr>
                <w:spacing w:val="6"/>
                <w:sz w:val="20"/>
              </w:rPr>
              <w:t xml:space="preserve"> </w:t>
            </w:r>
            <w:r w:rsidRPr="00C03FBD">
              <w:rPr>
                <w:sz w:val="20"/>
              </w:rPr>
              <w:t>o</w:t>
            </w:r>
            <w:r w:rsidRPr="00C03FBD">
              <w:rPr>
                <w:spacing w:val="7"/>
                <w:sz w:val="20"/>
              </w:rPr>
              <w:t xml:space="preserve"> </w:t>
            </w:r>
            <w:r w:rsidRPr="00C03FBD">
              <w:rPr>
                <w:sz w:val="20"/>
              </w:rPr>
              <w:t>podpore</w:t>
            </w:r>
            <w:r w:rsidRPr="00C03FBD">
              <w:rPr>
                <w:spacing w:val="5"/>
                <w:sz w:val="20"/>
              </w:rPr>
              <w:t xml:space="preserve"> </w:t>
            </w:r>
            <w:r w:rsidRPr="00C03FBD">
              <w:rPr>
                <w:sz w:val="20"/>
              </w:rPr>
              <w:t>iniciatívy</w:t>
            </w:r>
            <w:r w:rsidRPr="00C03FBD">
              <w:rPr>
                <w:spacing w:val="2"/>
                <w:sz w:val="20"/>
              </w:rPr>
              <w:t xml:space="preserve"> </w:t>
            </w:r>
            <w:r w:rsidRPr="00C03FBD">
              <w:rPr>
                <w:sz w:val="20"/>
              </w:rPr>
              <w:t>občanov:</w:t>
            </w:r>
          </w:p>
        </w:tc>
      </w:tr>
      <w:tr w:rsidR="00136483" w:rsidRPr="00FA138A" w14:paraId="136B41CC" w14:textId="77777777">
        <w:trPr>
          <w:trHeight w:val="258"/>
        </w:trPr>
        <w:tc>
          <w:tcPr>
            <w:tcW w:w="7289" w:type="dxa"/>
            <w:tcBorders>
              <w:right w:val="double" w:sz="2" w:space="0" w:color="000000"/>
            </w:tcBorders>
          </w:tcPr>
          <w:p w14:paraId="678FD1A9" w14:textId="77777777" w:rsidR="00136483" w:rsidRPr="00C03FBD" w:rsidRDefault="00A56FCB">
            <w:pPr>
              <w:pStyle w:val="TableParagraph"/>
              <w:rPr>
                <w:sz w:val="20"/>
              </w:rPr>
            </w:pPr>
            <w:r w:rsidRPr="00FA138A">
              <w:rPr>
                <w:sz w:val="20"/>
              </w:rPr>
              <w:t>Žiadateľ</w:t>
            </w:r>
            <w:r w:rsidRPr="00C03FBD">
              <w:rPr>
                <w:spacing w:val="5"/>
                <w:sz w:val="20"/>
              </w:rPr>
              <w:t xml:space="preserve"> </w:t>
            </w:r>
            <w:r w:rsidRPr="00C03FBD">
              <w:rPr>
                <w:sz w:val="20"/>
              </w:rPr>
              <w:t>o</w:t>
            </w:r>
            <w:r w:rsidRPr="00C03FBD">
              <w:rPr>
                <w:spacing w:val="5"/>
                <w:sz w:val="20"/>
              </w:rPr>
              <w:t xml:space="preserve"> </w:t>
            </w:r>
            <w:r w:rsidRPr="00C03FBD">
              <w:rPr>
                <w:sz w:val="20"/>
              </w:rPr>
              <w:t>posúdenie</w:t>
            </w:r>
            <w:r w:rsidRPr="00C03FBD">
              <w:rPr>
                <w:spacing w:val="4"/>
                <w:sz w:val="20"/>
              </w:rPr>
              <w:t xml:space="preserve"> </w:t>
            </w:r>
            <w:r w:rsidRPr="00C03FBD">
              <w:rPr>
                <w:sz w:val="20"/>
              </w:rPr>
              <w:t>systému</w:t>
            </w:r>
            <w:r w:rsidRPr="00C03FBD">
              <w:rPr>
                <w:spacing w:val="5"/>
                <w:sz w:val="20"/>
              </w:rPr>
              <w:t xml:space="preserve"> </w:t>
            </w:r>
            <w:r w:rsidRPr="00C03FBD">
              <w:rPr>
                <w:sz w:val="20"/>
              </w:rPr>
              <w:t>zberu</w:t>
            </w:r>
            <w:r w:rsidRPr="00C03FBD">
              <w:rPr>
                <w:spacing w:val="27"/>
                <w:sz w:val="20"/>
              </w:rPr>
              <w:t xml:space="preserve"> </w:t>
            </w:r>
            <w:r w:rsidRPr="00C03FBD">
              <w:rPr>
                <w:sz w:val="20"/>
              </w:rPr>
              <w:t>meno</w:t>
            </w:r>
            <w:r w:rsidRPr="00C03FBD">
              <w:rPr>
                <w:spacing w:val="4"/>
                <w:sz w:val="20"/>
              </w:rPr>
              <w:t xml:space="preserve"> </w:t>
            </w:r>
            <w:r w:rsidRPr="00C03FBD">
              <w:rPr>
                <w:sz w:val="20"/>
              </w:rPr>
              <w:t>a</w:t>
            </w:r>
            <w:r w:rsidRPr="00C03FBD">
              <w:rPr>
                <w:spacing w:val="4"/>
                <w:sz w:val="20"/>
              </w:rPr>
              <w:t xml:space="preserve"> </w:t>
            </w:r>
            <w:r w:rsidRPr="00C03FBD">
              <w:rPr>
                <w:sz w:val="20"/>
              </w:rPr>
              <w:t>priezvisko</w:t>
            </w:r>
            <w:r w:rsidRPr="00C03FBD">
              <w:rPr>
                <w:w w:val="123"/>
                <w:sz w:val="20"/>
              </w:rPr>
              <w:t xml:space="preserve">  </w:t>
            </w:r>
          </w:p>
        </w:tc>
      </w:tr>
      <w:tr w:rsidR="00136483" w:rsidRPr="00FA138A" w14:paraId="5748D841" w14:textId="77777777">
        <w:trPr>
          <w:trHeight w:val="488"/>
        </w:trPr>
        <w:tc>
          <w:tcPr>
            <w:tcW w:w="7289" w:type="dxa"/>
            <w:tcBorders>
              <w:right w:val="double" w:sz="2" w:space="0" w:color="000000"/>
            </w:tcBorders>
          </w:tcPr>
          <w:p w14:paraId="14C7FD30" w14:textId="77777777" w:rsidR="00136483" w:rsidRPr="00FA138A" w:rsidRDefault="00A56FCB">
            <w:pPr>
              <w:pStyle w:val="TableParagraph"/>
              <w:spacing w:line="230" w:lineRule="atLeast"/>
              <w:ind w:right="1542"/>
              <w:rPr>
                <w:sz w:val="20"/>
              </w:rPr>
            </w:pPr>
            <w:r w:rsidRPr="00FA138A">
              <w:rPr>
                <w:sz w:val="20"/>
              </w:rPr>
              <w:t>Korešpondenčná</w:t>
            </w:r>
            <w:r w:rsidRPr="00C03FBD">
              <w:rPr>
                <w:spacing w:val="5"/>
                <w:sz w:val="20"/>
              </w:rPr>
              <w:t xml:space="preserve"> </w:t>
            </w:r>
            <w:r w:rsidRPr="00C03FBD">
              <w:rPr>
                <w:sz w:val="20"/>
              </w:rPr>
              <w:t>adresa</w:t>
            </w:r>
            <w:r w:rsidRPr="00C03FBD">
              <w:rPr>
                <w:spacing w:val="9"/>
                <w:sz w:val="20"/>
              </w:rPr>
              <w:t xml:space="preserve"> </w:t>
            </w:r>
            <w:r w:rsidRPr="00C03FBD">
              <w:rPr>
                <w:sz w:val="20"/>
              </w:rPr>
              <w:t>žiadateľa</w:t>
            </w:r>
            <w:r w:rsidRPr="00C03FBD">
              <w:rPr>
                <w:spacing w:val="6"/>
                <w:sz w:val="20"/>
              </w:rPr>
              <w:t xml:space="preserve"> </w:t>
            </w:r>
            <w:r w:rsidRPr="00C03FBD">
              <w:rPr>
                <w:sz w:val="20"/>
              </w:rPr>
              <w:t>o</w:t>
            </w:r>
            <w:r w:rsidRPr="00C03FBD">
              <w:rPr>
                <w:spacing w:val="6"/>
                <w:sz w:val="20"/>
              </w:rPr>
              <w:t xml:space="preserve"> </w:t>
            </w:r>
            <w:r w:rsidRPr="00C03FBD">
              <w:rPr>
                <w:sz w:val="20"/>
              </w:rPr>
              <w:t>posúdenie</w:t>
            </w:r>
            <w:r w:rsidRPr="00C03FBD">
              <w:rPr>
                <w:spacing w:val="7"/>
                <w:sz w:val="20"/>
              </w:rPr>
              <w:t xml:space="preserve"> </w:t>
            </w:r>
            <w:r w:rsidRPr="00C03FBD">
              <w:rPr>
                <w:sz w:val="20"/>
              </w:rPr>
              <w:t>systému</w:t>
            </w:r>
            <w:r w:rsidRPr="00C03FBD">
              <w:rPr>
                <w:spacing w:val="7"/>
                <w:sz w:val="20"/>
              </w:rPr>
              <w:t xml:space="preserve"> </w:t>
            </w:r>
            <w:r w:rsidRPr="00C03FBD">
              <w:rPr>
                <w:sz w:val="20"/>
              </w:rPr>
              <w:t>zberu</w:t>
            </w:r>
            <w:r w:rsidRPr="00C03FBD">
              <w:rPr>
                <w:spacing w:val="-47"/>
                <w:sz w:val="20"/>
              </w:rPr>
              <w:t xml:space="preserve"> </w:t>
            </w:r>
            <w:r w:rsidRPr="00FA138A">
              <w:rPr>
                <w:sz w:val="20"/>
              </w:rPr>
              <w:t>(ulica, číslo</w:t>
            </w:r>
            <w:r w:rsidRPr="00FA138A">
              <w:rPr>
                <w:spacing w:val="16"/>
                <w:sz w:val="20"/>
              </w:rPr>
              <w:t xml:space="preserve"> </w:t>
            </w:r>
            <w:r w:rsidRPr="00FA138A">
              <w:rPr>
                <w:sz w:val="20"/>
              </w:rPr>
              <w:t>SČ, mesto):</w:t>
            </w:r>
          </w:p>
        </w:tc>
      </w:tr>
      <w:tr w:rsidR="00136483" w:rsidRPr="00FA138A" w14:paraId="62794D27" w14:textId="77777777">
        <w:trPr>
          <w:trHeight w:val="490"/>
        </w:trPr>
        <w:tc>
          <w:tcPr>
            <w:tcW w:w="7289" w:type="dxa"/>
            <w:tcBorders>
              <w:right w:val="double" w:sz="2" w:space="0" w:color="000000"/>
            </w:tcBorders>
          </w:tcPr>
          <w:p w14:paraId="209D09D6" w14:textId="77777777" w:rsidR="00136483" w:rsidRPr="00C03FBD" w:rsidRDefault="00A56FCB">
            <w:pPr>
              <w:pStyle w:val="TableParagraph"/>
              <w:spacing w:before="9"/>
              <w:rPr>
                <w:sz w:val="20"/>
              </w:rPr>
            </w:pPr>
            <w:r w:rsidRPr="00FA138A">
              <w:rPr>
                <w:spacing w:val="-1"/>
                <w:w w:val="125"/>
                <w:sz w:val="20"/>
              </w:rPr>
              <w:t xml:space="preserve"> </w:t>
            </w:r>
            <w:r w:rsidRPr="00C03FBD">
              <w:rPr>
                <w:sz w:val="20"/>
              </w:rPr>
              <w:t>ontaktné</w:t>
            </w:r>
            <w:r w:rsidRPr="00C03FBD">
              <w:rPr>
                <w:spacing w:val="15"/>
                <w:sz w:val="20"/>
              </w:rPr>
              <w:t xml:space="preserve"> </w:t>
            </w:r>
            <w:r w:rsidRPr="00C03FBD">
              <w:rPr>
                <w:sz w:val="20"/>
              </w:rPr>
              <w:t>údaje</w:t>
            </w:r>
            <w:r w:rsidRPr="00C03FBD">
              <w:rPr>
                <w:spacing w:val="19"/>
                <w:sz w:val="20"/>
              </w:rPr>
              <w:t xml:space="preserve"> </w:t>
            </w:r>
            <w:r w:rsidRPr="00C03FBD">
              <w:rPr>
                <w:sz w:val="20"/>
              </w:rPr>
              <w:t>žiadateľa</w:t>
            </w:r>
            <w:r w:rsidRPr="00C03FBD">
              <w:rPr>
                <w:spacing w:val="14"/>
                <w:sz w:val="20"/>
              </w:rPr>
              <w:t xml:space="preserve"> </w:t>
            </w:r>
            <w:r w:rsidRPr="00C03FBD">
              <w:rPr>
                <w:sz w:val="20"/>
              </w:rPr>
              <w:t>o</w:t>
            </w:r>
            <w:r w:rsidRPr="00C03FBD">
              <w:rPr>
                <w:spacing w:val="16"/>
                <w:sz w:val="20"/>
              </w:rPr>
              <w:t xml:space="preserve"> </w:t>
            </w:r>
            <w:r w:rsidRPr="00C03FBD">
              <w:rPr>
                <w:sz w:val="20"/>
              </w:rPr>
              <w:t>posúdenie</w:t>
            </w:r>
            <w:r w:rsidRPr="00C03FBD">
              <w:rPr>
                <w:spacing w:val="15"/>
                <w:sz w:val="20"/>
              </w:rPr>
              <w:t xml:space="preserve"> </w:t>
            </w:r>
            <w:r w:rsidRPr="00C03FBD">
              <w:rPr>
                <w:sz w:val="20"/>
              </w:rPr>
              <w:t>systému</w:t>
            </w:r>
            <w:r w:rsidRPr="00C03FBD">
              <w:rPr>
                <w:spacing w:val="15"/>
                <w:sz w:val="20"/>
              </w:rPr>
              <w:t xml:space="preserve"> </w:t>
            </w:r>
            <w:r w:rsidRPr="00C03FBD">
              <w:rPr>
                <w:sz w:val="20"/>
              </w:rPr>
              <w:t>zberu</w:t>
            </w:r>
          </w:p>
          <w:p w14:paraId="438F1083" w14:textId="77777777" w:rsidR="00136483" w:rsidRPr="00FA138A" w:rsidRDefault="00A56FCB">
            <w:pPr>
              <w:pStyle w:val="TableParagraph"/>
              <w:spacing w:before="2" w:line="229" w:lineRule="exact"/>
              <w:rPr>
                <w:sz w:val="20"/>
              </w:rPr>
            </w:pPr>
            <w:r w:rsidRPr="00FA138A">
              <w:rPr>
                <w:w w:val="105"/>
                <w:sz w:val="20"/>
              </w:rPr>
              <w:t>(číslo</w:t>
            </w:r>
            <w:r w:rsidRPr="00FA138A">
              <w:rPr>
                <w:spacing w:val="-10"/>
                <w:w w:val="105"/>
                <w:sz w:val="20"/>
              </w:rPr>
              <w:t xml:space="preserve"> </w:t>
            </w:r>
            <w:r w:rsidRPr="00FA138A">
              <w:rPr>
                <w:w w:val="105"/>
                <w:sz w:val="20"/>
              </w:rPr>
              <w:t>tele  nu</w:t>
            </w:r>
            <w:r w:rsidRPr="00FA138A">
              <w:rPr>
                <w:spacing w:val="43"/>
                <w:w w:val="105"/>
                <w:sz w:val="20"/>
              </w:rPr>
              <w:t xml:space="preserve"> </w:t>
            </w:r>
            <w:r w:rsidRPr="00FA138A">
              <w:rPr>
                <w:w w:val="105"/>
                <w:sz w:val="20"/>
              </w:rPr>
              <w:t>číslo</w:t>
            </w:r>
            <w:r w:rsidRPr="00FA138A">
              <w:rPr>
                <w:spacing w:val="40"/>
                <w:w w:val="105"/>
                <w:sz w:val="20"/>
              </w:rPr>
              <w:t xml:space="preserve"> </w:t>
            </w:r>
            <w:r w:rsidRPr="00FA138A">
              <w:rPr>
                <w:w w:val="105"/>
                <w:sz w:val="20"/>
              </w:rPr>
              <w:t>a</w:t>
            </w:r>
            <w:r w:rsidRPr="00FA138A">
              <w:rPr>
                <w:spacing w:val="37"/>
                <w:w w:val="105"/>
                <w:sz w:val="20"/>
              </w:rPr>
              <w:t xml:space="preserve"> </w:t>
            </w:r>
            <w:r w:rsidRPr="00FA138A">
              <w:rPr>
                <w:w w:val="105"/>
                <w:sz w:val="20"/>
              </w:rPr>
              <w:t>u</w:t>
            </w:r>
            <w:r w:rsidRPr="00FA138A">
              <w:rPr>
                <w:spacing w:val="35"/>
                <w:w w:val="105"/>
                <w:sz w:val="20"/>
              </w:rPr>
              <w:t xml:space="preserve"> </w:t>
            </w:r>
            <w:r w:rsidRPr="00FA138A">
              <w:rPr>
                <w:w w:val="105"/>
                <w:sz w:val="20"/>
              </w:rPr>
              <w:t>e-mailová</w:t>
            </w:r>
            <w:r w:rsidRPr="00FA138A">
              <w:rPr>
                <w:spacing w:val="-9"/>
                <w:w w:val="105"/>
                <w:sz w:val="20"/>
              </w:rPr>
              <w:t xml:space="preserve"> </w:t>
            </w:r>
            <w:r w:rsidRPr="00FA138A">
              <w:rPr>
                <w:w w:val="105"/>
                <w:sz w:val="20"/>
              </w:rPr>
              <w:t>adresa</w:t>
            </w:r>
            <w:r w:rsidRPr="00FA138A">
              <w:rPr>
                <w:spacing w:val="34"/>
                <w:w w:val="105"/>
                <w:sz w:val="20"/>
              </w:rPr>
              <w:t xml:space="preserve"> </w:t>
            </w:r>
            <w:r w:rsidRPr="00FA138A">
              <w:rPr>
                <w:w w:val="105"/>
                <w:sz w:val="20"/>
              </w:rPr>
              <w:t>bankové</w:t>
            </w:r>
            <w:r w:rsidRPr="00FA138A">
              <w:rPr>
                <w:spacing w:val="-10"/>
                <w:w w:val="105"/>
                <w:sz w:val="20"/>
              </w:rPr>
              <w:t xml:space="preserve"> </w:t>
            </w:r>
            <w:r w:rsidRPr="00FA138A">
              <w:rPr>
                <w:w w:val="105"/>
                <w:sz w:val="20"/>
              </w:rPr>
              <w:t>spojenie</w:t>
            </w:r>
            <w:r w:rsidRPr="00FA138A">
              <w:rPr>
                <w:spacing w:val="-2"/>
                <w:w w:val="105"/>
                <w:sz w:val="20"/>
              </w:rPr>
              <w:t xml:space="preserve"> </w:t>
            </w:r>
            <w:r w:rsidRPr="00FA138A">
              <w:rPr>
                <w:w w:val="112"/>
                <w:sz w:val="20"/>
              </w:rPr>
              <w:t xml:space="preserve"> </w:t>
            </w:r>
          </w:p>
        </w:tc>
      </w:tr>
      <w:tr w:rsidR="00136483" w:rsidRPr="00FA138A" w14:paraId="09267FBB" w14:textId="77777777">
        <w:trPr>
          <w:trHeight w:val="488"/>
        </w:trPr>
        <w:tc>
          <w:tcPr>
            <w:tcW w:w="7289" w:type="dxa"/>
            <w:tcBorders>
              <w:right w:val="double" w:sz="2" w:space="0" w:color="000000"/>
            </w:tcBorders>
          </w:tcPr>
          <w:p w14:paraId="6291A9A8" w14:textId="77777777" w:rsidR="00136483" w:rsidRPr="00FA138A" w:rsidRDefault="00A56FCB">
            <w:pPr>
              <w:pStyle w:val="TableParagraph"/>
              <w:spacing w:line="230" w:lineRule="atLeast"/>
              <w:rPr>
                <w:sz w:val="20"/>
              </w:rPr>
            </w:pPr>
            <w:r w:rsidRPr="00FA138A">
              <w:rPr>
                <w:spacing w:val="-1"/>
                <w:w w:val="223"/>
                <w:sz w:val="20"/>
              </w:rPr>
              <w:t xml:space="preserve"> </w:t>
            </w:r>
            <w:r w:rsidRPr="00C03FBD">
              <w:rPr>
                <w:w w:val="223"/>
                <w:sz w:val="20"/>
              </w:rPr>
              <w:t>i</w:t>
            </w:r>
            <w:r w:rsidRPr="00C03FBD">
              <w:rPr>
                <w:spacing w:val="-1"/>
                <w:w w:val="101"/>
                <w:sz w:val="20"/>
              </w:rPr>
              <w:t>est</w:t>
            </w:r>
            <w:r w:rsidRPr="00C03FBD">
              <w:rPr>
                <w:w w:val="101"/>
                <w:sz w:val="20"/>
              </w:rPr>
              <w:t>o</w:t>
            </w:r>
            <w:r w:rsidRPr="00C03FBD">
              <w:rPr>
                <w:sz w:val="20"/>
              </w:rPr>
              <w:t xml:space="preserve"> </w:t>
            </w:r>
            <w:r w:rsidRPr="00C03FBD">
              <w:rPr>
                <w:w w:val="101"/>
                <w:sz w:val="20"/>
              </w:rPr>
              <w:t>umiestn</w:t>
            </w:r>
            <w:r w:rsidRPr="00C03FBD">
              <w:rPr>
                <w:spacing w:val="-1"/>
                <w:w w:val="101"/>
                <w:sz w:val="20"/>
              </w:rPr>
              <w:t>e</w:t>
            </w:r>
            <w:r w:rsidRPr="00C03FBD">
              <w:rPr>
                <w:w w:val="101"/>
                <w:sz w:val="20"/>
              </w:rPr>
              <w:t>nia</w:t>
            </w:r>
            <w:r w:rsidRPr="00C03FBD">
              <w:rPr>
                <w:sz w:val="20"/>
              </w:rPr>
              <w:t xml:space="preserve"> </w:t>
            </w:r>
            <w:r w:rsidRPr="00C03FBD">
              <w:rPr>
                <w:spacing w:val="-2"/>
                <w:w w:val="101"/>
                <w:sz w:val="20"/>
              </w:rPr>
              <w:t>e</w:t>
            </w:r>
            <w:r w:rsidRPr="00C03FBD">
              <w:rPr>
                <w:w w:val="101"/>
                <w:sz w:val="20"/>
              </w:rPr>
              <w:t>lektr</w:t>
            </w:r>
            <w:r w:rsidRPr="00C03FBD">
              <w:rPr>
                <w:spacing w:val="-1"/>
                <w:w w:val="101"/>
                <w:sz w:val="20"/>
              </w:rPr>
              <w:t>o</w:t>
            </w:r>
            <w:r w:rsidRPr="00C03FBD">
              <w:rPr>
                <w:w w:val="101"/>
                <w:sz w:val="20"/>
              </w:rPr>
              <w:t>nick</w:t>
            </w:r>
            <w:r w:rsidRPr="00C03FBD">
              <w:rPr>
                <w:spacing w:val="-2"/>
                <w:w w:val="101"/>
                <w:sz w:val="20"/>
              </w:rPr>
              <w:t>é</w:t>
            </w:r>
            <w:r w:rsidRPr="00C03FBD">
              <w:rPr>
                <w:w w:val="101"/>
                <w:sz w:val="20"/>
              </w:rPr>
              <w:t>ho</w:t>
            </w:r>
            <w:r w:rsidRPr="00C03FBD">
              <w:rPr>
                <w:sz w:val="20"/>
              </w:rPr>
              <w:t xml:space="preserve"> </w:t>
            </w:r>
            <w:r w:rsidRPr="00C03FBD">
              <w:rPr>
                <w:spacing w:val="4"/>
                <w:w w:val="101"/>
                <w:sz w:val="20"/>
              </w:rPr>
              <w:t>s</w:t>
            </w:r>
            <w:r w:rsidRPr="00C03FBD">
              <w:rPr>
                <w:spacing w:val="-5"/>
                <w:w w:val="101"/>
                <w:sz w:val="20"/>
              </w:rPr>
              <w:t>y</w:t>
            </w:r>
            <w:r w:rsidRPr="00C03FBD">
              <w:rPr>
                <w:spacing w:val="-1"/>
                <w:w w:val="101"/>
                <w:sz w:val="20"/>
              </w:rPr>
              <w:t>stém</w:t>
            </w:r>
            <w:r w:rsidRPr="00C03FBD">
              <w:rPr>
                <w:w w:val="101"/>
                <w:sz w:val="20"/>
              </w:rPr>
              <w:t>u</w:t>
            </w:r>
            <w:r w:rsidRPr="00C03FBD">
              <w:rPr>
                <w:sz w:val="20"/>
              </w:rPr>
              <w:t xml:space="preserve"> </w:t>
            </w:r>
            <w:r w:rsidRPr="00C03FBD">
              <w:rPr>
                <w:spacing w:val="1"/>
                <w:w w:val="101"/>
                <w:sz w:val="20"/>
              </w:rPr>
              <w:t>z</w:t>
            </w:r>
            <w:r w:rsidRPr="00C03FBD">
              <w:rPr>
                <w:w w:val="101"/>
                <w:sz w:val="20"/>
              </w:rPr>
              <w:t>b</w:t>
            </w:r>
            <w:r w:rsidRPr="00C03FBD">
              <w:rPr>
                <w:spacing w:val="-1"/>
                <w:w w:val="101"/>
                <w:sz w:val="20"/>
              </w:rPr>
              <w:t>e</w:t>
            </w:r>
            <w:r w:rsidRPr="00C03FBD">
              <w:rPr>
                <w:w w:val="101"/>
                <w:sz w:val="20"/>
              </w:rPr>
              <w:t>ru</w:t>
            </w:r>
            <w:r w:rsidRPr="00C03FBD">
              <w:rPr>
                <w:spacing w:val="1"/>
                <w:sz w:val="20"/>
              </w:rPr>
              <w:t xml:space="preserve"> </w:t>
            </w:r>
            <w:r w:rsidRPr="00C03FBD">
              <w:rPr>
                <w:spacing w:val="1"/>
                <w:w w:val="101"/>
                <w:sz w:val="20"/>
              </w:rPr>
              <w:t>v</w:t>
            </w:r>
            <w:r w:rsidRPr="00C03FBD">
              <w:rPr>
                <w:spacing w:val="-5"/>
                <w:w w:val="101"/>
                <w:sz w:val="20"/>
              </w:rPr>
              <w:t>y</w:t>
            </w:r>
            <w:r w:rsidRPr="00C03FBD">
              <w:rPr>
                <w:w w:val="101"/>
                <w:sz w:val="20"/>
              </w:rPr>
              <w:t>hlás</w:t>
            </w:r>
            <w:r w:rsidRPr="00C03FBD">
              <w:rPr>
                <w:spacing w:val="-2"/>
                <w:w w:val="101"/>
                <w:sz w:val="20"/>
              </w:rPr>
              <w:t>e</w:t>
            </w:r>
            <w:r w:rsidRPr="00C03FBD">
              <w:rPr>
                <w:w w:val="101"/>
                <w:sz w:val="20"/>
              </w:rPr>
              <w:t>ní</w:t>
            </w:r>
            <w:r w:rsidRPr="00C03FBD">
              <w:rPr>
                <w:sz w:val="20"/>
              </w:rPr>
              <w:t xml:space="preserve"> </w:t>
            </w:r>
            <w:r w:rsidRPr="00C03FBD">
              <w:rPr>
                <w:w w:val="101"/>
                <w:sz w:val="20"/>
              </w:rPr>
              <w:t>o</w:t>
            </w:r>
            <w:r w:rsidRPr="00C03FBD">
              <w:rPr>
                <w:sz w:val="20"/>
              </w:rPr>
              <w:t xml:space="preserve"> </w:t>
            </w:r>
            <w:r w:rsidRPr="00C03FBD">
              <w:rPr>
                <w:w w:val="101"/>
                <w:sz w:val="20"/>
              </w:rPr>
              <w:t>podp</w:t>
            </w:r>
            <w:r w:rsidRPr="00C03FBD">
              <w:rPr>
                <w:spacing w:val="2"/>
                <w:w w:val="101"/>
                <w:sz w:val="20"/>
              </w:rPr>
              <w:t>o</w:t>
            </w:r>
            <w:r w:rsidRPr="00C03FBD">
              <w:rPr>
                <w:w w:val="101"/>
                <w:sz w:val="20"/>
              </w:rPr>
              <w:t>re</w:t>
            </w:r>
            <w:r w:rsidRPr="00C03FBD">
              <w:rPr>
                <w:spacing w:val="-1"/>
                <w:sz w:val="20"/>
              </w:rPr>
              <w:t xml:space="preserve"> </w:t>
            </w:r>
            <w:r w:rsidRPr="00C03FBD">
              <w:rPr>
                <w:w w:val="101"/>
                <w:sz w:val="20"/>
              </w:rPr>
              <w:t>ini</w:t>
            </w:r>
            <w:r w:rsidRPr="00C03FBD">
              <w:rPr>
                <w:spacing w:val="1"/>
                <w:w w:val="101"/>
                <w:sz w:val="20"/>
              </w:rPr>
              <w:t>c</w:t>
            </w:r>
            <w:r w:rsidRPr="00C03FBD">
              <w:rPr>
                <w:w w:val="101"/>
                <w:sz w:val="20"/>
              </w:rPr>
              <w:t>iatí</w:t>
            </w:r>
            <w:r w:rsidRPr="00C03FBD">
              <w:rPr>
                <w:spacing w:val="2"/>
                <w:w w:val="101"/>
                <w:sz w:val="20"/>
              </w:rPr>
              <w:t>v</w:t>
            </w:r>
            <w:r w:rsidRPr="00C03FBD">
              <w:rPr>
                <w:w w:val="101"/>
                <w:sz w:val="20"/>
              </w:rPr>
              <w:t xml:space="preserve">y </w:t>
            </w:r>
            <w:r w:rsidRPr="00FA138A">
              <w:rPr>
                <w:w w:val="105"/>
                <w:sz w:val="20"/>
              </w:rPr>
              <w:t>občanov:</w:t>
            </w:r>
          </w:p>
        </w:tc>
      </w:tr>
      <w:tr w:rsidR="00136483" w:rsidRPr="00FA138A" w14:paraId="5FE77EFD" w14:textId="77777777">
        <w:trPr>
          <w:trHeight w:val="258"/>
        </w:trPr>
        <w:tc>
          <w:tcPr>
            <w:tcW w:w="7289" w:type="dxa"/>
            <w:tcBorders>
              <w:right w:val="double" w:sz="2" w:space="0" w:color="000000"/>
            </w:tcBorders>
          </w:tcPr>
          <w:p w14:paraId="24FED96A" w14:textId="77777777" w:rsidR="00136483" w:rsidRPr="00C03FBD" w:rsidRDefault="00A56FCB">
            <w:pPr>
              <w:pStyle w:val="TableParagraph"/>
              <w:spacing w:before="9" w:line="229" w:lineRule="exact"/>
              <w:rPr>
                <w:sz w:val="20"/>
              </w:rPr>
            </w:pPr>
            <w:r w:rsidRPr="00FA138A">
              <w:rPr>
                <w:spacing w:val="-1"/>
                <w:w w:val="170"/>
                <w:sz w:val="20"/>
              </w:rPr>
              <w:t xml:space="preserve"> </w:t>
            </w:r>
            <w:r w:rsidRPr="00C03FBD">
              <w:rPr>
                <w:w w:val="105"/>
                <w:sz w:val="20"/>
              </w:rPr>
              <w:t>ázov</w:t>
            </w:r>
            <w:r w:rsidRPr="00C03FBD">
              <w:rPr>
                <w:spacing w:val="-6"/>
                <w:w w:val="105"/>
                <w:sz w:val="20"/>
              </w:rPr>
              <w:t xml:space="preserve"> </w:t>
            </w:r>
            <w:r w:rsidRPr="00C03FBD">
              <w:rPr>
                <w:w w:val="105"/>
                <w:sz w:val="20"/>
              </w:rPr>
              <w:t>iniciatívy</w:t>
            </w:r>
            <w:r w:rsidRPr="00C03FBD">
              <w:rPr>
                <w:spacing w:val="-9"/>
                <w:w w:val="105"/>
                <w:sz w:val="20"/>
              </w:rPr>
              <w:t xml:space="preserve"> </w:t>
            </w:r>
            <w:r w:rsidRPr="00C03FBD">
              <w:rPr>
                <w:w w:val="105"/>
                <w:sz w:val="20"/>
              </w:rPr>
              <w:t>občanov:</w:t>
            </w:r>
          </w:p>
        </w:tc>
      </w:tr>
      <w:tr w:rsidR="00136483" w:rsidRPr="00FA138A" w14:paraId="3DF8098A" w14:textId="77777777">
        <w:trPr>
          <w:trHeight w:val="258"/>
        </w:trPr>
        <w:tc>
          <w:tcPr>
            <w:tcW w:w="7289" w:type="dxa"/>
            <w:tcBorders>
              <w:right w:val="double" w:sz="2" w:space="0" w:color="000000"/>
            </w:tcBorders>
          </w:tcPr>
          <w:p w14:paraId="4EFF94B0" w14:textId="77777777" w:rsidR="00136483" w:rsidRPr="00C03FBD" w:rsidRDefault="00A56FCB">
            <w:pPr>
              <w:pStyle w:val="TableParagraph"/>
              <w:rPr>
                <w:sz w:val="20"/>
              </w:rPr>
            </w:pPr>
            <w:r w:rsidRPr="00FA138A">
              <w:rPr>
                <w:sz w:val="20"/>
              </w:rPr>
              <w:t>Posudzovateľ</w:t>
            </w:r>
            <w:r w:rsidRPr="00C03FBD">
              <w:rPr>
                <w:spacing w:val="9"/>
                <w:sz w:val="20"/>
              </w:rPr>
              <w:t xml:space="preserve"> </w:t>
            </w:r>
            <w:r w:rsidRPr="00C03FBD">
              <w:rPr>
                <w:sz w:val="20"/>
              </w:rPr>
              <w:t>systému</w:t>
            </w:r>
            <w:r w:rsidRPr="00C03FBD">
              <w:rPr>
                <w:spacing w:val="10"/>
                <w:sz w:val="20"/>
              </w:rPr>
              <w:t xml:space="preserve"> </w:t>
            </w:r>
            <w:r w:rsidRPr="00C03FBD">
              <w:rPr>
                <w:sz w:val="20"/>
              </w:rPr>
              <w:t>zberu</w:t>
            </w:r>
            <w:r w:rsidRPr="00C03FBD">
              <w:rPr>
                <w:spacing w:val="22"/>
                <w:sz w:val="20"/>
              </w:rPr>
              <w:t xml:space="preserve"> </w:t>
            </w:r>
            <w:r w:rsidRPr="00C03FBD">
              <w:rPr>
                <w:sz w:val="20"/>
              </w:rPr>
              <w:t>znalec</w:t>
            </w:r>
            <w:r w:rsidRPr="00C03FBD">
              <w:rPr>
                <w:spacing w:val="9"/>
                <w:sz w:val="20"/>
              </w:rPr>
              <w:t xml:space="preserve"> </w:t>
            </w:r>
            <w:r w:rsidRPr="00C03FBD">
              <w:rPr>
                <w:sz w:val="20"/>
              </w:rPr>
              <w:t>alebo</w:t>
            </w:r>
            <w:r w:rsidRPr="00C03FBD">
              <w:rPr>
                <w:spacing w:val="11"/>
                <w:sz w:val="20"/>
              </w:rPr>
              <w:t xml:space="preserve"> </w:t>
            </w:r>
            <w:r w:rsidRPr="00C03FBD">
              <w:rPr>
                <w:sz w:val="20"/>
              </w:rPr>
              <w:t>znalecký</w:t>
            </w:r>
            <w:r w:rsidRPr="00C03FBD">
              <w:rPr>
                <w:spacing w:val="8"/>
                <w:sz w:val="20"/>
              </w:rPr>
              <w:t xml:space="preserve"> </w:t>
            </w:r>
            <w:r w:rsidRPr="00C03FBD">
              <w:rPr>
                <w:sz w:val="20"/>
              </w:rPr>
              <w:t xml:space="preserve">ústav  </w:t>
            </w:r>
          </w:p>
        </w:tc>
      </w:tr>
      <w:tr w:rsidR="00136483" w:rsidRPr="00FA138A" w14:paraId="6F8EA9F4" w14:textId="77777777">
        <w:trPr>
          <w:trHeight w:val="488"/>
        </w:trPr>
        <w:tc>
          <w:tcPr>
            <w:tcW w:w="7289" w:type="dxa"/>
            <w:tcBorders>
              <w:right w:val="double" w:sz="2" w:space="0" w:color="000000"/>
            </w:tcBorders>
          </w:tcPr>
          <w:p w14:paraId="6F92D8A8" w14:textId="77777777" w:rsidR="00136483" w:rsidRPr="00FA138A" w:rsidRDefault="00A56FCB">
            <w:pPr>
              <w:pStyle w:val="TableParagraph"/>
              <w:spacing w:line="230" w:lineRule="atLeast"/>
              <w:rPr>
                <w:sz w:val="20"/>
              </w:rPr>
            </w:pPr>
            <w:r w:rsidRPr="00FA138A">
              <w:rPr>
                <w:sz w:val="20"/>
              </w:rPr>
              <w:t>Označenie</w:t>
            </w:r>
            <w:r w:rsidRPr="00C03FBD">
              <w:rPr>
                <w:spacing w:val="5"/>
                <w:sz w:val="20"/>
              </w:rPr>
              <w:t xml:space="preserve"> </w:t>
            </w:r>
            <w:r w:rsidRPr="00C03FBD">
              <w:rPr>
                <w:sz w:val="20"/>
              </w:rPr>
              <w:t>prílohy</w:t>
            </w:r>
            <w:r w:rsidRPr="00C03FBD">
              <w:rPr>
                <w:spacing w:val="31"/>
                <w:sz w:val="20"/>
              </w:rPr>
              <w:t xml:space="preserve"> </w:t>
            </w:r>
            <w:r w:rsidRPr="00C03FBD">
              <w:rPr>
                <w:sz w:val="20"/>
              </w:rPr>
              <w:t>napríklad</w:t>
            </w:r>
            <w:r w:rsidRPr="00C03FBD">
              <w:rPr>
                <w:spacing w:val="6"/>
                <w:sz w:val="20"/>
              </w:rPr>
              <w:t xml:space="preserve"> </w:t>
            </w:r>
            <w:r w:rsidRPr="00C03FBD">
              <w:rPr>
                <w:sz w:val="20"/>
              </w:rPr>
              <w:t>doklad</w:t>
            </w:r>
            <w:r w:rsidRPr="00C03FBD">
              <w:rPr>
                <w:spacing w:val="6"/>
                <w:sz w:val="20"/>
              </w:rPr>
              <w:t xml:space="preserve"> </w:t>
            </w:r>
            <w:r w:rsidRPr="00C03FBD">
              <w:rPr>
                <w:sz w:val="20"/>
              </w:rPr>
              <w:t>o</w:t>
            </w:r>
            <w:r w:rsidRPr="00C03FBD">
              <w:rPr>
                <w:spacing w:val="8"/>
                <w:sz w:val="20"/>
              </w:rPr>
              <w:t xml:space="preserve"> </w:t>
            </w:r>
            <w:r w:rsidRPr="00C03FBD">
              <w:rPr>
                <w:sz w:val="20"/>
              </w:rPr>
              <w:t>úhrade</w:t>
            </w:r>
            <w:r w:rsidRPr="00C03FBD">
              <w:rPr>
                <w:spacing w:val="4"/>
                <w:sz w:val="20"/>
              </w:rPr>
              <w:t xml:space="preserve"> </w:t>
            </w:r>
            <w:r w:rsidRPr="00C03FBD">
              <w:rPr>
                <w:sz w:val="20"/>
              </w:rPr>
              <w:t>nákladov</w:t>
            </w:r>
            <w:r w:rsidRPr="00C03FBD">
              <w:rPr>
                <w:spacing w:val="6"/>
                <w:sz w:val="20"/>
              </w:rPr>
              <w:t xml:space="preserve"> </w:t>
            </w:r>
            <w:r w:rsidRPr="00C03FBD">
              <w:rPr>
                <w:sz w:val="20"/>
              </w:rPr>
              <w:t>spojených</w:t>
            </w:r>
            <w:r w:rsidRPr="00C03FBD">
              <w:rPr>
                <w:spacing w:val="6"/>
                <w:sz w:val="20"/>
              </w:rPr>
              <w:t xml:space="preserve"> </w:t>
            </w:r>
            <w:r w:rsidRPr="00C03FBD">
              <w:rPr>
                <w:sz w:val="20"/>
              </w:rPr>
              <w:t>s</w:t>
            </w:r>
            <w:r w:rsidRPr="00C03FBD">
              <w:rPr>
                <w:spacing w:val="6"/>
                <w:sz w:val="20"/>
              </w:rPr>
              <w:t xml:space="preserve"> </w:t>
            </w:r>
            <w:r w:rsidRPr="00C03FBD">
              <w:rPr>
                <w:sz w:val="20"/>
              </w:rPr>
              <w:t>posudzovaním</w:t>
            </w:r>
            <w:r w:rsidRPr="00C03FBD">
              <w:rPr>
                <w:spacing w:val="-47"/>
                <w:sz w:val="20"/>
              </w:rPr>
              <w:t xml:space="preserve"> </w:t>
            </w:r>
            <w:r w:rsidRPr="00FA138A">
              <w:rPr>
                <w:sz w:val="20"/>
              </w:rPr>
              <w:t>elektronického</w:t>
            </w:r>
            <w:r w:rsidRPr="00FA138A">
              <w:rPr>
                <w:spacing w:val="1"/>
                <w:sz w:val="20"/>
              </w:rPr>
              <w:t xml:space="preserve"> </w:t>
            </w:r>
            <w:r w:rsidRPr="00FA138A">
              <w:rPr>
                <w:sz w:val="20"/>
              </w:rPr>
              <w:t>systému</w:t>
            </w:r>
            <w:r w:rsidRPr="00FA138A">
              <w:rPr>
                <w:spacing w:val="2"/>
                <w:sz w:val="20"/>
              </w:rPr>
              <w:t xml:space="preserve"> </w:t>
            </w:r>
            <w:r w:rsidRPr="00FA138A">
              <w:rPr>
                <w:sz w:val="20"/>
              </w:rPr>
              <w:t>zberu</w:t>
            </w:r>
            <w:r w:rsidRPr="00FA138A">
              <w:rPr>
                <w:spacing w:val="2"/>
                <w:sz w:val="20"/>
              </w:rPr>
              <w:t xml:space="preserve"> </w:t>
            </w:r>
            <w:r w:rsidRPr="00FA138A">
              <w:rPr>
                <w:sz w:val="20"/>
              </w:rPr>
              <w:t>vyhlásení</w:t>
            </w:r>
            <w:r w:rsidRPr="00FA138A">
              <w:rPr>
                <w:spacing w:val="2"/>
                <w:sz w:val="20"/>
              </w:rPr>
              <w:t xml:space="preserve"> </w:t>
            </w:r>
            <w:r w:rsidRPr="00FA138A">
              <w:rPr>
                <w:sz w:val="20"/>
              </w:rPr>
              <w:t>o</w:t>
            </w:r>
            <w:r w:rsidRPr="00FA138A">
              <w:rPr>
                <w:spacing w:val="2"/>
                <w:sz w:val="20"/>
              </w:rPr>
              <w:t xml:space="preserve"> </w:t>
            </w:r>
            <w:r w:rsidRPr="00FA138A">
              <w:rPr>
                <w:sz w:val="20"/>
              </w:rPr>
              <w:t>podpore</w:t>
            </w:r>
            <w:r w:rsidRPr="00FA138A">
              <w:rPr>
                <w:spacing w:val="2"/>
                <w:sz w:val="20"/>
              </w:rPr>
              <w:t xml:space="preserve"> </w:t>
            </w:r>
            <w:r w:rsidRPr="00FA138A">
              <w:rPr>
                <w:sz w:val="20"/>
              </w:rPr>
              <w:t>iniciatívy</w:t>
            </w:r>
            <w:r w:rsidRPr="00FA138A">
              <w:rPr>
                <w:spacing w:val="-2"/>
                <w:sz w:val="20"/>
              </w:rPr>
              <w:t xml:space="preserve"> </w:t>
            </w:r>
            <w:r w:rsidRPr="00FA138A">
              <w:rPr>
                <w:sz w:val="20"/>
              </w:rPr>
              <w:t>občanov)</w:t>
            </w:r>
          </w:p>
        </w:tc>
      </w:tr>
    </w:tbl>
    <w:p w14:paraId="4F1AD878" w14:textId="77777777" w:rsidR="00136483" w:rsidRPr="00C03FBD" w:rsidRDefault="00136483">
      <w:pPr>
        <w:pStyle w:val="Zkladntext"/>
        <w:spacing w:before="5"/>
        <w:ind w:left="0"/>
        <w:rPr>
          <w:rFonts w:ascii="Times New Roman" w:hAnsi="Times New Roman" w:cs="Times New Roman"/>
        </w:rPr>
      </w:pPr>
    </w:p>
    <w:p w14:paraId="53EF63E9" w14:textId="77777777" w:rsidR="00136483" w:rsidRPr="00C03FBD" w:rsidRDefault="00A56FCB">
      <w:pPr>
        <w:pStyle w:val="Zkladntext"/>
        <w:spacing w:before="0"/>
        <w:ind w:left="1417"/>
        <w:rPr>
          <w:rFonts w:ascii="Times New Roman" w:hAnsi="Times New Roman" w:cs="Times New Roman"/>
        </w:rPr>
      </w:pPr>
      <w:r w:rsidRPr="00FA138A">
        <w:rPr>
          <w:rFonts w:ascii="Times New Roman" w:hAnsi="Times New Roman" w:cs="Times New Roman"/>
        </w:rPr>
        <w:t>V</w:t>
      </w:r>
      <w:r w:rsidRPr="00C03FBD">
        <w:rPr>
          <w:rFonts w:ascii="Times New Roman" w:hAnsi="Times New Roman" w:cs="Times New Roman"/>
          <w:spacing w:val="12"/>
        </w:rPr>
        <w:t xml:space="preserve"> </w:t>
      </w:r>
      <w:r w:rsidRPr="00C03FBD">
        <w:rPr>
          <w:rFonts w:ascii="Times New Roman" w:hAnsi="Times New Roman" w:cs="Times New Roman"/>
        </w:rPr>
        <w:t>.........................................</w:t>
      </w:r>
      <w:r w:rsidRPr="00C03FBD">
        <w:rPr>
          <w:rFonts w:ascii="Times New Roman" w:hAnsi="Times New Roman" w:cs="Times New Roman"/>
          <w:spacing w:val="13"/>
        </w:rPr>
        <w:t xml:space="preserve"> </w:t>
      </w:r>
      <w:r w:rsidRPr="00C03FBD">
        <w:rPr>
          <w:rFonts w:ascii="Times New Roman" w:hAnsi="Times New Roman" w:cs="Times New Roman"/>
        </w:rPr>
        <w:t>dňa</w:t>
      </w:r>
      <w:r w:rsidRPr="00C03FBD">
        <w:rPr>
          <w:rFonts w:ascii="Times New Roman" w:hAnsi="Times New Roman" w:cs="Times New Roman"/>
          <w:spacing w:val="11"/>
        </w:rPr>
        <w:t xml:space="preserve"> </w:t>
      </w:r>
      <w:r w:rsidRPr="00C03FBD">
        <w:rPr>
          <w:rFonts w:ascii="Times New Roman" w:hAnsi="Times New Roman" w:cs="Times New Roman"/>
        </w:rPr>
        <w:t>.............................................</w:t>
      </w:r>
    </w:p>
    <w:p w14:paraId="21D8C633" w14:textId="77777777" w:rsidR="00136483" w:rsidRPr="00C03FBD" w:rsidRDefault="00136483">
      <w:pPr>
        <w:pStyle w:val="Zkladntext"/>
        <w:spacing w:before="0"/>
        <w:ind w:left="0"/>
        <w:rPr>
          <w:rFonts w:ascii="Times New Roman" w:hAnsi="Times New Roman" w:cs="Times New Roman"/>
        </w:rPr>
      </w:pPr>
    </w:p>
    <w:p w14:paraId="1438633A" w14:textId="51F14250" w:rsidR="00136483" w:rsidRPr="00C03FBD" w:rsidRDefault="00497094">
      <w:pPr>
        <w:pStyle w:val="Zkladntext"/>
        <w:spacing w:before="5"/>
        <w:ind w:left="0"/>
        <w:rPr>
          <w:rFonts w:ascii="Times New Roman" w:hAnsi="Times New Roman" w:cs="Times New Roman"/>
          <w:sz w:val="18"/>
        </w:rPr>
      </w:pPr>
      <w:r w:rsidRPr="00C03FBD">
        <w:rPr>
          <w:rFonts w:ascii="Times New Roman" w:hAnsi="Times New Roman" w:cs="Times New Roman"/>
          <w:noProof/>
          <w:lang w:eastAsia="sk-SK"/>
        </w:rPr>
        <mc:AlternateContent>
          <mc:Choice Requires="wps">
            <w:drawing>
              <wp:anchor distT="0" distB="0" distL="0" distR="0" simplePos="0" relativeHeight="487589376" behindDoc="1" locked="0" layoutInCell="1" allowOverlap="1" wp14:anchorId="7F901576" wp14:editId="074A8C33">
                <wp:simplePos x="0" y="0"/>
                <wp:positionH relativeFrom="page">
                  <wp:posOffset>1535430</wp:posOffset>
                </wp:positionH>
                <wp:positionV relativeFrom="paragraph">
                  <wp:posOffset>149860</wp:posOffset>
                </wp:positionV>
                <wp:extent cx="3084195" cy="1270"/>
                <wp:effectExtent l="0" t="0" r="0" b="0"/>
                <wp:wrapTopAndBottom/>
                <wp:docPr id="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4195" cy="1270"/>
                        </a:xfrm>
                        <a:custGeom>
                          <a:avLst/>
                          <a:gdLst>
                            <a:gd name="T0" fmla="+- 0 2418 2418"/>
                            <a:gd name="T1" fmla="*/ T0 w 4857"/>
                            <a:gd name="T2" fmla="+- 0 7274 2418"/>
                            <a:gd name="T3" fmla="*/ T2 w 4857"/>
                          </a:gdLst>
                          <a:ahLst/>
                          <a:cxnLst>
                            <a:cxn ang="0">
                              <a:pos x="T1" y="0"/>
                            </a:cxn>
                            <a:cxn ang="0">
                              <a:pos x="T3" y="0"/>
                            </a:cxn>
                          </a:cxnLst>
                          <a:rect l="0" t="0" r="r" b="b"/>
                          <a:pathLst>
                            <a:path w="4857">
                              <a:moveTo>
                                <a:pt x="0" y="0"/>
                              </a:moveTo>
                              <a:lnTo>
                                <a:pt x="4856" y="0"/>
                              </a:lnTo>
                            </a:path>
                          </a:pathLst>
                        </a:custGeom>
                        <a:noFill/>
                        <a:ln w="51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A01CAA" id="docshape28" o:spid="_x0000_s1026" style="position:absolute;margin-left:120.9pt;margin-top:11.8pt;width:242.8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" path="m,l4856,e" filled="f" strokeweight=".14275mm">
                <v:path arrowok="t" o:connecttype="custom" o:connectlocs="0,0;3083560,0" o:connectangles="0,0"/>
                <w10:wrap type="topAndBottom" anchorx="page"/>
              </v:shape>
            </w:pict>
          </mc:Fallback>
        </mc:AlternateContent>
      </w:r>
    </w:p>
    <w:p w14:paraId="52437399" w14:textId="77777777" w:rsidR="00136483" w:rsidRPr="00C03FBD" w:rsidRDefault="00136483">
      <w:pPr>
        <w:pStyle w:val="Zkladntext"/>
        <w:spacing w:before="5"/>
        <w:ind w:left="0"/>
        <w:rPr>
          <w:rFonts w:ascii="Times New Roman" w:hAnsi="Times New Roman" w:cs="Times New Roman"/>
          <w:sz w:val="12"/>
        </w:rPr>
      </w:pPr>
    </w:p>
    <w:p w14:paraId="00B69206" w14:textId="77777777" w:rsidR="00136483" w:rsidRPr="00C03FBD" w:rsidRDefault="00A56FCB">
      <w:pPr>
        <w:pStyle w:val="Zkladntext"/>
        <w:spacing w:before="94"/>
        <w:ind w:left="1417"/>
        <w:rPr>
          <w:rFonts w:ascii="Times New Roman" w:hAnsi="Times New Roman" w:cs="Times New Roman"/>
        </w:rPr>
      </w:pPr>
      <w:r w:rsidRPr="00FA138A">
        <w:rPr>
          <w:rFonts w:ascii="Times New Roman" w:hAnsi="Times New Roman" w:cs="Times New Roman"/>
        </w:rPr>
        <w:t>Podpis</w:t>
      </w:r>
      <w:r w:rsidRPr="00C03FBD">
        <w:rPr>
          <w:rFonts w:ascii="Times New Roman" w:hAnsi="Times New Roman" w:cs="Times New Roman"/>
          <w:spacing w:val="5"/>
        </w:rPr>
        <w:t xml:space="preserve"> </w:t>
      </w:r>
      <w:r w:rsidRPr="00C03FBD">
        <w:rPr>
          <w:rFonts w:ascii="Times New Roman" w:hAnsi="Times New Roman" w:cs="Times New Roman"/>
        </w:rPr>
        <w:t>žiadateľa</w:t>
      </w:r>
      <w:r w:rsidRPr="00C03FBD">
        <w:rPr>
          <w:rFonts w:ascii="Times New Roman" w:hAnsi="Times New Roman" w:cs="Times New Roman"/>
          <w:spacing w:val="4"/>
        </w:rPr>
        <w:t xml:space="preserve"> </w:t>
      </w:r>
      <w:r w:rsidRPr="00C03FBD">
        <w:rPr>
          <w:rFonts w:ascii="Times New Roman" w:hAnsi="Times New Roman" w:cs="Times New Roman"/>
        </w:rPr>
        <w:t>o</w:t>
      </w:r>
      <w:r w:rsidRPr="00C03FBD">
        <w:rPr>
          <w:rFonts w:ascii="Times New Roman" w:hAnsi="Times New Roman" w:cs="Times New Roman"/>
          <w:spacing w:val="4"/>
        </w:rPr>
        <w:t xml:space="preserve"> </w:t>
      </w:r>
      <w:r w:rsidRPr="00C03FBD">
        <w:rPr>
          <w:rFonts w:ascii="Times New Roman" w:hAnsi="Times New Roman" w:cs="Times New Roman"/>
        </w:rPr>
        <w:t>posúdenie</w:t>
      </w:r>
      <w:r w:rsidRPr="00C03FBD">
        <w:rPr>
          <w:rFonts w:ascii="Times New Roman" w:hAnsi="Times New Roman" w:cs="Times New Roman"/>
          <w:spacing w:val="5"/>
        </w:rPr>
        <w:t xml:space="preserve"> </w:t>
      </w:r>
      <w:r w:rsidRPr="00C03FBD">
        <w:rPr>
          <w:rFonts w:ascii="Times New Roman" w:hAnsi="Times New Roman" w:cs="Times New Roman"/>
        </w:rPr>
        <w:t>systému</w:t>
      </w:r>
      <w:r w:rsidRPr="00C03FBD">
        <w:rPr>
          <w:rFonts w:ascii="Times New Roman" w:hAnsi="Times New Roman" w:cs="Times New Roman"/>
          <w:spacing w:val="4"/>
        </w:rPr>
        <w:t xml:space="preserve"> </w:t>
      </w:r>
      <w:r w:rsidRPr="00C03FBD">
        <w:rPr>
          <w:rFonts w:ascii="Times New Roman" w:hAnsi="Times New Roman" w:cs="Times New Roman"/>
        </w:rPr>
        <w:t>zberu</w:t>
      </w:r>
    </w:p>
    <w:p w14:paraId="770C90B2" w14:textId="77777777" w:rsidR="00136483" w:rsidRPr="00C03FBD" w:rsidRDefault="00136483">
      <w:pPr>
        <w:pStyle w:val="Zkladntext"/>
        <w:spacing w:before="9"/>
        <w:ind w:left="0"/>
        <w:rPr>
          <w:rFonts w:ascii="Times New Roman" w:hAnsi="Times New Roman" w:cs="Times New Roman"/>
        </w:rPr>
      </w:pPr>
    </w:p>
    <w:p w14:paraId="3817F66D" w14:textId="77777777" w:rsidR="00136483" w:rsidRPr="001A1789" w:rsidRDefault="00A56FCB">
      <w:pPr>
        <w:pStyle w:val="Zkladntext"/>
        <w:spacing w:before="0" w:line="242" w:lineRule="auto"/>
        <w:ind w:left="1417" w:right="1474"/>
        <w:rPr>
          <w:rFonts w:ascii="Times New Roman" w:hAnsi="Times New Roman"/>
        </w:rPr>
      </w:pPr>
      <w:r w:rsidRPr="00FA138A">
        <w:rPr>
          <w:rFonts w:ascii="Times New Roman" w:hAnsi="Times New Roman" w:cs="Times New Roman"/>
        </w:rPr>
        <w:t>*</w:t>
      </w:r>
      <w:r w:rsidRPr="00C03FBD">
        <w:rPr>
          <w:rFonts w:ascii="Times New Roman" w:hAnsi="Times New Roman" w:cs="Times New Roman"/>
          <w:spacing w:val="4"/>
        </w:rPr>
        <w:t xml:space="preserve"> </w:t>
      </w:r>
      <w:r w:rsidRPr="00C03FBD">
        <w:rPr>
          <w:rFonts w:ascii="Times New Roman" w:hAnsi="Times New Roman" w:cs="Times New Roman"/>
        </w:rPr>
        <w:t>Označenie</w:t>
      </w:r>
      <w:r w:rsidRPr="00C03FBD">
        <w:rPr>
          <w:rFonts w:ascii="Times New Roman" w:hAnsi="Times New Roman" w:cs="Times New Roman"/>
          <w:spacing w:val="4"/>
        </w:rPr>
        <w:t xml:space="preserve"> </w:t>
      </w:r>
      <w:r w:rsidRPr="00C03FBD">
        <w:rPr>
          <w:rFonts w:ascii="Times New Roman" w:hAnsi="Times New Roman" w:cs="Times New Roman"/>
        </w:rPr>
        <w:t>posudzovateľa</w:t>
      </w:r>
      <w:r w:rsidRPr="00C03FBD">
        <w:rPr>
          <w:rFonts w:ascii="Times New Roman" w:hAnsi="Times New Roman" w:cs="Times New Roman"/>
          <w:spacing w:val="3"/>
        </w:rPr>
        <w:t xml:space="preserve"> </w:t>
      </w:r>
      <w:r w:rsidRPr="00C03FBD">
        <w:rPr>
          <w:rFonts w:ascii="Times New Roman" w:hAnsi="Times New Roman" w:cs="Times New Roman"/>
        </w:rPr>
        <w:t>systému</w:t>
      </w:r>
      <w:r w:rsidRPr="00C03FBD">
        <w:rPr>
          <w:rFonts w:ascii="Times New Roman" w:hAnsi="Times New Roman" w:cs="Times New Roman"/>
          <w:spacing w:val="5"/>
        </w:rPr>
        <w:t xml:space="preserve"> </w:t>
      </w:r>
      <w:r w:rsidRPr="00C03FBD">
        <w:rPr>
          <w:rFonts w:ascii="Times New Roman" w:hAnsi="Times New Roman" w:cs="Times New Roman"/>
        </w:rPr>
        <w:t>zberu</w:t>
      </w:r>
      <w:r w:rsidRPr="00C03FBD">
        <w:rPr>
          <w:rFonts w:ascii="Times New Roman" w:hAnsi="Times New Roman" w:cs="Times New Roman"/>
          <w:spacing w:val="4"/>
        </w:rPr>
        <w:t xml:space="preserve"> </w:t>
      </w:r>
      <w:r w:rsidRPr="00C03FBD">
        <w:rPr>
          <w:rFonts w:ascii="Times New Roman" w:hAnsi="Times New Roman" w:cs="Times New Roman"/>
        </w:rPr>
        <w:t>vybraného</w:t>
      </w:r>
      <w:r w:rsidRPr="00C03FBD">
        <w:rPr>
          <w:rFonts w:ascii="Times New Roman" w:hAnsi="Times New Roman" w:cs="Times New Roman"/>
          <w:spacing w:val="4"/>
        </w:rPr>
        <w:t xml:space="preserve"> </w:t>
      </w:r>
      <w:r w:rsidRPr="00C03FBD">
        <w:rPr>
          <w:rFonts w:ascii="Times New Roman" w:hAnsi="Times New Roman" w:cs="Times New Roman"/>
        </w:rPr>
        <w:t>zo</w:t>
      </w:r>
      <w:r w:rsidRPr="00C03FBD">
        <w:rPr>
          <w:rFonts w:ascii="Times New Roman" w:hAnsi="Times New Roman" w:cs="Times New Roman"/>
          <w:spacing w:val="4"/>
        </w:rPr>
        <w:t xml:space="preserve"> </w:t>
      </w:r>
      <w:r w:rsidRPr="00C03FBD">
        <w:rPr>
          <w:rFonts w:ascii="Times New Roman" w:hAnsi="Times New Roman" w:cs="Times New Roman"/>
        </w:rPr>
        <w:t>zoznamu</w:t>
      </w:r>
      <w:r w:rsidRPr="00C03FBD">
        <w:rPr>
          <w:rFonts w:ascii="Times New Roman" w:hAnsi="Times New Roman" w:cs="Times New Roman"/>
          <w:spacing w:val="5"/>
        </w:rPr>
        <w:t xml:space="preserve"> </w:t>
      </w:r>
      <w:r w:rsidRPr="00C03FBD">
        <w:rPr>
          <w:rFonts w:ascii="Times New Roman" w:hAnsi="Times New Roman" w:cs="Times New Roman"/>
        </w:rPr>
        <w:t>posudzovateľov</w:t>
      </w:r>
      <w:r w:rsidRPr="00C03FBD">
        <w:rPr>
          <w:rFonts w:ascii="Times New Roman" w:hAnsi="Times New Roman" w:cs="Times New Roman"/>
          <w:spacing w:val="1"/>
        </w:rPr>
        <w:t xml:space="preserve"> </w:t>
      </w:r>
      <w:r w:rsidRPr="009960B6">
        <w:rPr>
          <w:rFonts w:ascii="Times New Roman" w:hAnsi="Times New Roman" w:cs="Times New Roman"/>
        </w:rPr>
        <w:t>systému zberu</w:t>
      </w:r>
      <w:r w:rsidRPr="001F0196">
        <w:rPr>
          <w:rFonts w:ascii="Times New Roman" w:hAnsi="Times New Roman" w:cs="Times New Roman"/>
          <w:spacing w:val="1"/>
        </w:rPr>
        <w:t xml:space="preserve"> </w:t>
      </w:r>
      <w:r w:rsidRPr="001F0196">
        <w:rPr>
          <w:rFonts w:ascii="Times New Roman" w:hAnsi="Times New Roman" w:cs="Times New Roman"/>
        </w:rPr>
        <w:t>obchodné meno</w:t>
      </w:r>
      <w:r w:rsidRPr="00C13A59">
        <w:rPr>
          <w:rFonts w:ascii="Times New Roman" w:hAnsi="Times New Roman" w:cs="Times New Roman"/>
          <w:spacing w:val="1"/>
        </w:rPr>
        <w:t xml:space="preserve"> </w:t>
      </w:r>
      <w:r w:rsidRPr="00C13A59">
        <w:rPr>
          <w:rFonts w:ascii="Times New Roman" w:hAnsi="Times New Roman" w:cs="Times New Roman"/>
        </w:rPr>
        <w:t>ČO, pri fyzickej osobe meno a priezvisko), znalca</w:t>
      </w:r>
      <w:r w:rsidRPr="00C13A59">
        <w:rPr>
          <w:rFonts w:ascii="Times New Roman" w:hAnsi="Times New Roman" w:cs="Times New Roman"/>
          <w:spacing w:val="1"/>
        </w:rPr>
        <w:t xml:space="preserve"> </w:t>
      </w:r>
      <w:r w:rsidRPr="001A1789">
        <w:rPr>
          <w:rFonts w:ascii="Times New Roman" w:hAnsi="Times New Roman" w:cs="Times New Roman"/>
        </w:rPr>
        <w:t>(meno a</w:t>
      </w:r>
      <w:r w:rsidRPr="001A1789">
        <w:rPr>
          <w:rFonts w:ascii="Times New Roman" w:hAnsi="Times New Roman"/>
        </w:rPr>
        <w:t xml:space="preserve"> priezvisko, evidenčné číslo</w:t>
      </w:r>
      <w:r w:rsidRPr="001A1789">
        <w:rPr>
          <w:rFonts w:ascii="Times New Roman" w:hAnsi="Times New Roman"/>
          <w:spacing w:val="1"/>
        </w:rPr>
        <w:t xml:space="preserve"> </w:t>
      </w:r>
      <w:r w:rsidRPr="001A1789">
        <w:rPr>
          <w:rFonts w:ascii="Times New Roman" w:hAnsi="Times New Roman"/>
        </w:rPr>
        <w:t>alebo znaleckého ústavu</w:t>
      </w:r>
      <w:r w:rsidRPr="001A1789">
        <w:rPr>
          <w:rFonts w:ascii="Times New Roman" w:hAnsi="Times New Roman"/>
          <w:spacing w:val="1"/>
        </w:rPr>
        <w:t xml:space="preserve"> </w:t>
      </w:r>
      <w:r w:rsidRPr="001A1789">
        <w:rPr>
          <w:rFonts w:ascii="Times New Roman" w:hAnsi="Times New Roman"/>
        </w:rPr>
        <w:t>názov obchodné meno</w:t>
      </w:r>
      <w:r w:rsidRPr="001A1789">
        <w:rPr>
          <w:rFonts w:ascii="Times New Roman" w:hAnsi="Times New Roman"/>
          <w:spacing w:val="1"/>
        </w:rPr>
        <w:t xml:space="preserve"> </w:t>
      </w:r>
      <w:r w:rsidRPr="001A1789">
        <w:rPr>
          <w:rFonts w:ascii="Times New Roman" w:hAnsi="Times New Roman"/>
        </w:rPr>
        <w:t>evidenčné</w:t>
      </w:r>
      <w:r w:rsidRPr="001A1789">
        <w:rPr>
          <w:rFonts w:ascii="Times New Roman" w:hAnsi="Times New Roman"/>
          <w:spacing w:val="3"/>
        </w:rPr>
        <w:t xml:space="preserve"> </w:t>
      </w:r>
      <w:r w:rsidRPr="001A1789">
        <w:rPr>
          <w:rFonts w:ascii="Times New Roman" w:hAnsi="Times New Roman"/>
        </w:rPr>
        <w:t>číslo</w:t>
      </w:r>
      <w:r w:rsidRPr="001A1789">
        <w:rPr>
          <w:rFonts w:ascii="Times New Roman" w:hAnsi="Times New Roman"/>
          <w:spacing w:val="16"/>
        </w:rPr>
        <w:t xml:space="preserve"> </w:t>
      </w:r>
      <w:r w:rsidRPr="001A1789">
        <w:rPr>
          <w:rFonts w:ascii="Times New Roman" w:hAnsi="Times New Roman"/>
        </w:rPr>
        <w:t>vybraného</w:t>
      </w:r>
      <w:r w:rsidRPr="001A1789">
        <w:rPr>
          <w:rFonts w:ascii="Times New Roman" w:hAnsi="Times New Roman"/>
          <w:spacing w:val="5"/>
        </w:rPr>
        <w:t xml:space="preserve"> </w:t>
      </w:r>
      <w:r w:rsidRPr="001A1789">
        <w:rPr>
          <w:rFonts w:ascii="Times New Roman" w:hAnsi="Times New Roman"/>
        </w:rPr>
        <w:t>zo</w:t>
      </w:r>
      <w:r w:rsidRPr="001A1789">
        <w:rPr>
          <w:rFonts w:ascii="Times New Roman" w:hAnsi="Times New Roman"/>
          <w:spacing w:val="5"/>
        </w:rPr>
        <w:t xml:space="preserve"> </w:t>
      </w:r>
      <w:r w:rsidRPr="001A1789">
        <w:rPr>
          <w:rFonts w:ascii="Times New Roman" w:hAnsi="Times New Roman"/>
        </w:rPr>
        <w:t>zoznamu</w:t>
      </w:r>
      <w:r w:rsidRPr="001A1789">
        <w:rPr>
          <w:rFonts w:ascii="Times New Roman" w:hAnsi="Times New Roman"/>
          <w:spacing w:val="5"/>
        </w:rPr>
        <w:t xml:space="preserve"> </w:t>
      </w:r>
      <w:r w:rsidRPr="001A1789">
        <w:rPr>
          <w:rFonts w:ascii="Times New Roman" w:hAnsi="Times New Roman"/>
        </w:rPr>
        <w:t>znalcov</w:t>
      </w:r>
      <w:r w:rsidRPr="001A1789">
        <w:rPr>
          <w:rFonts w:ascii="Times New Roman" w:hAnsi="Times New Roman"/>
          <w:spacing w:val="5"/>
        </w:rPr>
        <w:t xml:space="preserve"> </w:t>
      </w:r>
      <w:r w:rsidRPr="001A1789">
        <w:rPr>
          <w:rFonts w:ascii="Times New Roman" w:hAnsi="Times New Roman"/>
        </w:rPr>
        <w:t>a</w:t>
      </w:r>
      <w:r w:rsidRPr="001A1789">
        <w:rPr>
          <w:rFonts w:ascii="Times New Roman" w:hAnsi="Times New Roman"/>
          <w:spacing w:val="3"/>
        </w:rPr>
        <w:t xml:space="preserve"> </w:t>
      </w:r>
      <w:r w:rsidRPr="001A1789">
        <w:rPr>
          <w:rFonts w:ascii="Times New Roman" w:hAnsi="Times New Roman"/>
        </w:rPr>
        <w:t>znaleckých</w:t>
      </w:r>
      <w:r w:rsidRPr="001A1789">
        <w:rPr>
          <w:rFonts w:ascii="Times New Roman" w:hAnsi="Times New Roman"/>
          <w:spacing w:val="5"/>
        </w:rPr>
        <w:t xml:space="preserve"> </w:t>
      </w:r>
      <w:r w:rsidRPr="001A1789">
        <w:rPr>
          <w:rFonts w:ascii="Times New Roman" w:hAnsi="Times New Roman"/>
        </w:rPr>
        <w:t>ústavov</w:t>
      </w:r>
      <w:r w:rsidRPr="001A1789">
        <w:rPr>
          <w:rFonts w:ascii="Times New Roman" w:hAnsi="Times New Roman"/>
          <w:spacing w:val="5"/>
        </w:rPr>
        <w:t xml:space="preserve"> </w:t>
      </w:r>
      <w:r w:rsidRPr="001A1789">
        <w:rPr>
          <w:rFonts w:ascii="Times New Roman" w:hAnsi="Times New Roman"/>
        </w:rPr>
        <w:t>v</w:t>
      </w:r>
      <w:r w:rsidRPr="001A1789">
        <w:rPr>
          <w:rFonts w:ascii="Times New Roman" w:hAnsi="Times New Roman"/>
          <w:spacing w:val="5"/>
        </w:rPr>
        <w:t xml:space="preserve"> </w:t>
      </w:r>
      <w:r w:rsidRPr="001A1789">
        <w:rPr>
          <w:rFonts w:ascii="Times New Roman" w:hAnsi="Times New Roman"/>
        </w:rPr>
        <w:t>príslušnom</w:t>
      </w:r>
      <w:r w:rsidRPr="001A1789">
        <w:rPr>
          <w:rFonts w:ascii="Times New Roman" w:hAnsi="Times New Roman"/>
          <w:spacing w:val="1"/>
        </w:rPr>
        <w:t xml:space="preserve"> </w:t>
      </w:r>
      <w:r w:rsidRPr="001A1789">
        <w:rPr>
          <w:rFonts w:ascii="Times New Roman" w:hAnsi="Times New Roman"/>
        </w:rPr>
        <w:t>odbore</w:t>
      </w:r>
      <w:r w:rsidRPr="001A1789">
        <w:rPr>
          <w:rFonts w:ascii="Times New Roman" w:hAnsi="Times New Roman"/>
          <w:spacing w:val="-1"/>
        </w:rPr>
        <w:t xml:space="preserve"> </w:t>
      </w:r>
      <w:r w:rsidRPr="001A1789">
        <w:rPr>
          <w:rFonts w:ascii="Times New Roman" w:hAnsi="Times New Roman"/>
        </w:rPr>
        <w:t>a</w:t>
      </w:r>
      <w:r w:rsidRPr="001A1789">
        <w:rPr>
          <w:rFonts w:ascii="Times New Roman" w:hAnsi="Times New Roman"/>
          <w:spacing w:val="-1"/>
        </w:rPr>
        <w:t xml:space="preserve"> </w:t>
      </w:r>
      <w:r w:rsidRPr="001A1789">
        <w:rPr>
          <w:rFonts w:ascii="Times New Roman" w:hAnsi="Times New Roman"/>
        </w:rPr>
        <w:t xml:space="preserve">odvetví </w:t>
      </w:r>
    </w:p>
    <w:p w14:paraId="0A55790F" w14:textId="77777777" w:rsidR="00136483" w:rsidRPr="001A1789" w:rsidRDefault="00A56FCB">
      <w:pPr>
        <w:pStyle w:val="Zkladntext"/>
        <w:spacing w:before="48" w:line="470" w:lineRule="exact"/>
        <w:ind w:left="1417" w:right="2067"/>
        <w:rPr>
          <w:rFonts w:ascii="Times New Roman" w:hAnsi="Times New Roman"/>
        </w:rPr>
      </w:pPr>
      <w:r w:rsidRPr="001A1789">
        <w:rPr>
          <w:rFonts w:ascii="Times New Roman" w:hAnsi="Times New Roman"/>
        </w:rPr>
        <w:t xml:space="preserve">Časť        </w:t>
      </w:r>
      <w:r w:rsidRPr="001A1789">
        <w:rPr>
          <w:rFonts w:ascii="Times New Roman" w:hAnsi="Times New Roman"/>
          <w:spacing w:val="3"/>
        </w:rPr>
        <w:t xml:space="preserve"> </w:t>
      </w:r>
      <w:r w:rsidRPr="001A1789">
        <w:rPr>
          <w:rFonts w:ascii="Times New Roman" w:hAnsi="Times New Roman"/>
        </w:rPr>
        <w:t>yplní</w:t>
      </w:r>
      <w:r w:rsidRPr="001A1789">
        <w:rPr>
          <w:rFonts w:ascii="Times New Roman" w:hAnsi="Times New Roman"/>
          <w:spacing w:val="7"/>
        </w:rPr>
        <w:t xml:space="preserve"> </w:t>
      </w:r>
      <w:r w:rsidRPr="001A1789">
        <w:rPr>
          <w:rFonts w:ascii="Times New Roman" w:hAnsi="Times New Roman"/>
        </w:rPr>
        <w:t>posudzovateľ</w:t>
      </w:r>
      <w:r w:rsidRPr="001A1789">
        <w:rPr>
          <w:rFonts w:ascii="Times New Roman" w:hAnsi="Times New Roman"/>
          <w:spacing w:val="5"/>
        </w:rPr>
        <w:t xml:space="preserve"> </w:t>
      </w:r>
      <w:r w:rsidRPr="001A1789">
        <w:rPr>
          <w:rFonts w:ascii="Times New Roman" w:hAnsi="Times New Roman"/>
        </w:rPr>
        <w:t>systému</w:t>
      </w:r>
      <w:r w:rsidRPr="001A1789">
        <w:rPr>
          <w:rFonts w:ascii="Times New Roman" w:hAnsi="Times New Roman"/>
          <w:spacing w:val="6"/>
        </w:rPr>
        <w:t xml:space="preserve"> </w:t>
      </w:r>
      <w:r w:rsidRPr="001A1789">
        <w:rPr>
          <w:rFonts w:ascii="Times New Roman" w:hAnsi="Times New Roman"/>
        </w:rPr>
        <w:t>zberu</w:t>
      </w:r>
      <w:r w:rsidRPr="001A1789">
        <w:rPr>
          <w:rFonts w:ascii="Times New Roman" w:hAnsi="Times New Roman"/>
          <w:spacing w:val="14"/>
        </w:rPr>
        <w:t xml:space="preserve"> </w:t>
      </w:r>
      <w:r w:rsidRPr="001A1789">
        <w:rPr>
          <w:rFonts w:ascii="Times New Roman" w:hAnsi="Times New Roman"/>
        </w:rPr>
        <w:t>znalec</w:t>
      </w:r>
      <w:r w:rsidRPr="001A1789">
        <w:rPr>
          <w:rFonts w:ascii="Times New Roman" w:hAnsi="Times New Roman"/>
          <w:spacing w:val="5"/>
        </w:rPr>
        <w:t xml:space="preserve"> </w:t>
      </w:r>
      <w:r w:rsidRPr="001A1789">
        <w:rPr>
          <w:rFonts w:ascii="Times New Roman" w:hAnsi="Times New Roman"/>
        </w:rPr>
        <w:t>alebo</w:t>
      </w:r>
      <w:r w:rsidRPr="001A1789">
        <w:rPr>
          <w:rFonts w:ascii="Times New Roman" w:hAnsi="Times New Roman"/>
          <w:spacing w:val="6"/>
        </w:rPr>
        <w:t xml:space="preserve"> </w:t>
      </w:r>
      <w:r w:rsidRPr="001A1789">
        <w:rPr>
          <w:rFonts w:ascii="Times New Roman" w:hAnsi="Times New Roman"/>
        </w:rPr>
        <w:t>znalecký</w:t>
      </w:r>
      <w:r w:rsidRPr="001A1789">
        <w:rPr>
          <w:rFonts w:ascii="Times New Roman" w:hAnsi="Times New Roman"/>
          <w:spacing w:val="1"/>
        </w:rPr>
        <w:t xml:space="preserve"> </w:t>
      </w:r>
      <w:r w:rsidRPr="001A1789">
        <w:rPr>
          <w:rFonts w:ascii="Times New Roman" w:hAnsi="Times New Roman"/>
        </w:rPr>
        <w:t>ústav</w:t>
      </w:r>
      <w:r w:rsidRPr="001A1789">
        <w:rPr>
          <w:rFonts w:ascii="Times New Roman" w:hAnsi="Times New Roman"/>
          <w:spacing w:val="1"/>
        </w:rPr>
        <w:t xml:space="preserve"> </w:t>
      </w:r>
      <w:r w:rsidRPr="001A1789">
        <w:rPr>
          <w:rFonts w:ascii="Times New Roman" w:hAnsi="Times New Roman"/>
        </w:rPr>
        <w:t>Dátum</w:t>
      </w:r>
      <w:r w:rsidRPr="001A1789">
        <w:rPr>
          <w:rFonts w:ascii="Times New Roman" w:hAnsi="Times New Roman"/>
          <w:spacing w:val="1"/>
        </w:rPr>
        <w:t xml:space="preserve"> </w:t>
      </w:r>
      <w:r w:rsidRPr="001A1789">
        <w:rPr>
          <w:rFonts w:ascii="Times New Roman" w:hAnsi="Times New Roman"/>
        </w:rPr>
        <w:t>doručenia</w:t>
      </w:r>
      <w:r w:rsidRPr="001A1789">
        <w:rPr>
          <w:rFonts w:ascii="Times New Roman" w:hAnsi="Times New Roman"/>
          <w:spacing w:val="1"/>
        </w:rPr>
        <w:t xml:space="preserve"> </w:t>
      </w:r>
      <w:r w:rsidRPr="001A1789">
        <w:rPr>
          <w:rFonts w:ascii="Times New Roman" w:hAnsi="Times New Roman"/>
        </w:rPr>
        <w:t>žiadosti</w:t>
      </w:r>
      <w:r w:rsidRPr="001A1789">
        <w:rPr>
          <w:rFonts w:ascii="Times New Roman" w:hAnsi="Times New Roman"/>
          <w:spacing w:val="2"/>
        </w:rPr>
        <w:t xml:space="preserve"> </w:t>
      </w:r>
      <w:r w:rsidRPr="001A1789">
        <w:rPr>
          <w:rFonts w:ascii="Times New Roman" w:hAnsi="Times New Roman"/>
        </w:rPr>
        <w:t>o</w:t>
      </w:r>
      <w:r w:rsidRPr="001A1789">
        <w:rPr>
          <w:rFonts w:ascii="Times New Roman" w:hAnsi="Times New Roman"/>
          <w:spacing w:val="1"/>
        </w:rPr>
        <w:t xml:space="preserve"> </w:t>
      </w:r>
      <w:r w:rsidRPr="001A1789">
        <w:rPr>
          <w:rFonts w:ascii="Times New Roman" w:hAnsi="Times New Roman"/>
        </w:rPr>
        <w:t>posúdenie</w:t>
      </w:r>
      <w:r w:rsidRPr="001A1789">
        <w:rPr>
          <w:rFonts w:ascii="Times New Roman" w:hAnsi="Times New Roman"/>
          <w:spacing w:val="1"/>
        </w:rPr>
        <w:t xml:space="preserve"> </w:t>
      </w:r>
      <w:r w:rsidRPr="001A1789">
        <w:rPr>
          <w:rFonts w:ascii="Times New Roman" w:hAnsi="Times New Roman"/>
        </w:rPr>
        <w:t>systému</w:t>
      </w:r>
      <w:r w:rsidRPr="001A1789">
        <w:rPr>
          <w:rFonts w:ascii="Times New Roman" w:hAnsi="Times New Roman"/>
          <w:spacing w:val="1"/>
        </w:rPr>
        <w:t xml:space="preserve"> </w:t>
      </w:r>
      <w:r w:rsidRPr="001A1789">
        <w:rPr>
          <w:rFonts w:ascii="Times New Roman" w:hAnsi="Times New Roman"/>
        </w:rPr>
        <w:t xml:space="preserve">zberu </w:t>
      </w:r>
    </w:p>
    <w:p w14:paraId="0C11F68A" w14:textId="77777777" w:rsidR="00136483" w:rsidRPr="001A1789" w:rsidRDefault="00A56FCB">
      <w:pPr>
        <w:pStyle w:val="Zkladntext"/>
        <w:spacing w:before="0" w:line="181" w:lineRule="exact"/>
        <w:ind w:left="1417"/>
        <w:rPr>
          <w:rFonts w:ascii="Times New Roman" w:hAnsi="Times New Roman"/>
        </w:rPr>
      </w:pPr>
      <w:r w:rsidRPr="001A1789">
        <w:rPr>
          <w:rFonts w:ascii="Times New Roman" w:hAnsi="Times New Roman"/>
        </w:rPr>
        <w:t>Vyjadrenie</w:t>
      </w:r>
      <w:r w:rsidRPr="001A1789">
        <w:rPr>
          <w:rFonts w:ascii="Times New Roman" w:hAnsi="Times New Roman"/>
          <w:spacing w:val="5"/>
        </w:rPr>
        <w:t xml:space="preserve"> </w:t>
      </w:r>
      <w:r w:rsidRPr="001A1789">
        <w:rPr>
          <w:rFonts w:ascii="Times New Roman" w:hAnsi="Times New Roman"/>
        </w:rPr>
        <w:t>posudzovateľa</w:t>
      </w:r>
      <w:r w:rsidRPr="001A1789">
        <w:rPr>
          <w:rFonts w:ascii="Times New Roman" w:hAnsi="Times New Roman"/>
          <w:spacing w:val="4"/>
        </w:rPr>
        <w:t xml:space="preserve"> </w:t>
      </w:r>
      <w:r w:rsidRPr="001A1789">
        <w:rPr>
          <w:rFonts w:ascii="Times New Roman" w:hAnsi="Times New Roman"/>
        </w:rPr>
        <w:t>systému</w:t>
      </w:r>
      <w:r w:rsidRPr="001A1789">
        <w:rPr>
          <w:rFonts w:ascii="Times New Roman" w:hAnsi="Times New Roman"/>
          <w:spacing w:val="5"/>
        </w:rPr>
        <w:t xml:space="preserve"> </w:t>
      </w:r>
      <w:r w:rsidRPr="001A1789">
        <w:rPr>
          <w:rFonts w:ascii="Times New Roman" w:hAnsi="Times New Roman"/>
        </w:rPr>
        <w:t>zberu</w:t>
      </w:r>
      <w:r w:rsidRPr="001A1789">
        <w:rPr>
          <w:rFonts w:ascii="Times New Roman" w:hAnsi="Times New Roman"/>
          <w:spacing w:val="12"/>
        </w:rPr>
        <w:t xml:space="preserve"> </w:t>
      </w:r>
      <w:r w:rsidRPr="001A1789">
        <w:rPr>
          <w:rFonts w:ascii="Times New Roman" w:hAnsi="Times New Roman"/>
        </w:rPr>
        <w:t>znalca</w:t>
      </w:r>
      <w:r w:rsidRPr="001A1789">
        <w:rPr>
          <w:rFonts w:ascii="Times New Roman" w:hAnsi="Times New Roman"/>
          <w:spacing w:val="4"/>
        </w:rPr>
        <w:t xml:space="preserve"> </w:t>
      </w:r>
      <w:r w:rsidRPr="001A1789">
        <w:rPr>
          <w:rFonts w:ascii="Times New Roman" w:hAnsi="Times New Roman"/>
        </w:rPr>
        <w:t>alebo</w:t>
      </w:r>
      <w:r w:rsidRPr="001A1789">
        <w:rPr>
          <w:rFonts w:ascii="Times New Roman" w:hAnsi="Times New Roman"/>
          <w:spacing w:val="6"/>
        </w:rPr>
        <w:t xml:space="preserve"> </w:t>
      </w:r>
      <w:r w:rsidRPr="001A1789">
        <w:rPr>
          <w:rFonts w:ascii="Times New Roman" w:hAnsi="Times New Roman"/>
        </w:rPr>
        <w:t>znaleckého</w:t>
      </w:r>
      <w:r w:rsidRPr="001A1789">
        <w:rPr>
          <w:rFonts w:ascii="Times New Roman" w:hAnsi="Times New Roman"/>
          <w:spacing w:val="5"/>
        </w:rPr>
        <w:t xml:space="preserve"> </w:t>
      </w:r>
      <w:r w:rsidRPr="001A1789">
        <w:rPr>
          <w:rFonts w:ascii="Times New Roman" w:hAnsi="Times New Roman"/>
        </w:rPr>
        <w:t>ústavu</w:t>
      </w:r>
    </w:p>
    <w:p w14:paraId="282BC78D" w14:textId="32D263EF" w:rsidR="00136483" w:rsidRPr="00C03FBD" w:rsidRDefault="00497094">
      <w:pPr>
        <w:pStyle w:val="Zkladntext"/>
        <w:spacing w:before="0"/>
        <w:ind w:left="0"/>
        <w:rPr>
          <w:rFonts w:ascii="Times New Roman" w:hAnsi="Times New Roman" w:cs="Times New Roman"/>
          <w:sz w:val="19"/>
        </w:rPr>
      </w:pPr>
      <w:r w:rsidRPr="00C03FBD">
        <w:rPr>
          <w:rFonts w:ascii="Times New Roman" w:hAnsi="Times New Roman" w:cs="Times New Roman"/>
          <w:noProof/>
          <w:lang w:eastAsia="sk-SK"/>
        </w:rPr>
        <mc:AlternateContent>
          <mc:Choice Requires="wpg">
            <w:drawing>
              <wp:anchor distT="0" distB="0" distL="0" distR="0" simplePos="0" relativeHeight="487589888" behindDoc="1" locked="0" layoutInCell="1" allowOverlap="1" wp14:anchorId="55944833" wp14:editId="560C5980">
                <wp:simplePos x="0" y="0"/>
                <wp:positionH relativeFrom="page">
                  <wp:posOffset>1525270</wp:posOffset>
                </wp:positionH>
                <wp:positionV relativeFrom="paragraph">
                  <wp:posOffset>154305</wp:posOffset>
                </wp:positionV>
                <wp:extent cx="4637405" cy="631190"/>
                <wp:effectExtent l="0" t="0" r="0" b="0"/>
                <wp:wrapTopAndBottom/>
                <wp:docPr id="5"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7405" cy="631190"/>
                          <a:chOff x="2402" y="243"/>
                          <a:chExt cx="7303" cy="994"/>
                        </a:xfrm>
                      </wpg:grpSpPr>
                      <wps:wsp>
                        <wps:cNvPr id="6" name="docshape30"/>
                        <wps:cNvSpPr txBox="1">
                          <a:spLocks noChangeArrowheads="1"/>
                        </wps:cNvSpPr>
                        <wps:spPr bwMode="auto">
                          <a:xfrm>
                            <a:off x="2403" y="971"/>
                            <a:ext cx="7299" cy="264"/>
                          </a:xfrm>
                          <a:prstGeom prst="rect">
                            <a:avLst/>
                          </a:prstGeom>
                          <a:noFill/>
                          <a:ln w="25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62684B" w14:textId="77777777" w:rsidR="001974C8" w:rsidRDefault="001974C8">
                              <w:pPr>
                                <w:spacing w:before="9"/>
                                <w:ind w:left="313"/>
                                <w:rPr>
                                  <w:rFonts w:ascii="Times New Roman" w:hAnsi="Times New Roman"/>
                                  <w:sz w:val="20"/>
                                </w:rPr>
                              </w:pPr>
                              <w:r>
                                <w:rPr>
                                  <w:rFonts w:ascii="Times New Roman" w:hAnsi="Times New Roman"/>
                                  <w:spacing w:val="-1"/>
                                  <w:w w:val="170"/>
                                  <w:sz w:val="20"/>
                                </w:rPr>
                                <w:t xml:space="preserve"> </w:t>
                              </w:r>
                              <w:r>
                                <w:rPr>
                                  <w:rFonts w:ascii="Times New Roman" w:hAnsi="Times New Roman"/>
                                  <w:w w:val="105"/>
                                  <w:sz w:val="20"/>
                                </w:rPr>
                                <w:t>značenie</w:t>
                              </w:r>
                              <w:r>
                                <w:rPr>
                                  <w:rFonts w:ascii="Times New Roman" w:hAnsi="Times New Roman"/>
                                  <w:spacing w:val="-1"/>
                                  <w:w w:val="105"/>
                                  <w:sz w:val="20"/>
                                </w:rPr>
                                <w:t xml:space="preserve"> </w:t>
                              </w:r>
                              <w:r>
                                <w:rPr>
                                  <w:rFonts w:ascii="Times New Roman" w:hAnsi="Times New Roman"/>
                                  <w:w w:val="105"/>
                                  <w:sz w:val="20"/>
                                </w:rPr>
                                <w:t>prílohy</w:t>
                              </w:r>
                              <w:r>
                                <w:rPr>
                                  <w:rFonts w:ascii="Times New Roman" w:hAnsi="Times New Roman"/>
                                  <w:w w:val="112"/>
                                  <w:sz w:val="20"/>
                                </w:rPr>
                                <w:t xml:space="preserve"> </w:t>
                              </w:r>
                            </w:p>
                          </w:txbxContent>
                        </wps:txbx>
                        <wps:bodyPr rot="0" vert="horz" wrap="square" lIns="0" tIns="0" rIns="0" bIns="0" anchor="t" anchorCtr="0" upright="1">
                          <a:noAutofit/>
                        </wps:bodyPr>
                      </wps:wsp>
                      <wps:wsp>
                        <wps:cNvPr id="7" name="docshape31"/>
                        <wps:cNvSpPr txBox="1">
                          <a:spLocks noChangeArrowheads="1"/>
                        </wps:cNvSpPr>
                        <wps:spPr bwMode="auto">
                          <a:xfrm>
                            <a:off x="2403" y="245"/>
                            <a:ext cx="7299" cy="727"/>
                          </a:xfrm>
                          <a:prstGeom prst="rect">
                            <a:avLst/>
                          </a:prstGeom>
                          <a:noFill/>
                          <a:ln w="25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977698" w14:textId="77777777" w:rsidR="001974C8" w:rsidRDefault="001974C8">
                              <w:pPr>
                                <w:spacing w:before="7" w:line="242" w:lineRule="auto"/>
                                <w:ind w:left="313"/>
                                <w:rPr>
                                  <w:rFonts w:ascii="Times New Roman" w:hAnsi="Times New Roman"/>
                                  <w:sz w:val="20"/>
                                </w:rPr>
                              </w:pPr>
                              <w:r>
                                <w:rPr>
                                  <w:rFonts w:ascii="Times New Roman" w:hAnsi="Times New Roman"/>
                                  <w:w w:val="118"/>
                                  <w:sz w:val="20"/>
                                </w:rPr>
                                <w:t xml:space="preserve"> </w:t>
                              </w:r>
                              <w:r>
                                <w:rPr>
                                  <w:rFonts w:ascii="Times New Roman" w:hAnsi="Times New Roman"/>
                                  <w:w w:val="105"/>
                                  <w:sz w:val="20"/>
                                </w:rPr>
                                <w:t>lektronický systém zberu vyhlásení o podpore iniciatívy občanov sp ňa</w:t>
                              </w:r>
                              <w:r>
                                <w:rPr>
                                  <w:rFonts w:ascii="Times New Roman" w:hAnsi="Times New Roman"/>
                                  <w:spacing w:val="1"/>
                                  <w:w w:val="105"/>
                                  <w:sz w:val="20"/>
                                </w:rPr>
                                <w:t xml:space="preserve"> </w:t>
                              </w:r>
                              <w:r>
                                <w:rPr>
                                  <w:rFonts w:ascii="Times New Roman" w:hAnsi="Times New Roman"/>
                                  <w:w w:val="105"/>
                                  <w:sz w:val="20"/>
                                </w:rPr>
                                <w:t>nesp ňa</w:t>
                              </w:r>
                              <w:r>
                                <w:rPr>
                                  <w:rFonts w:ascii="Times New Roman" w:hAnsi="Times New Roman"/>
                                  <w:spacing w:val="1"/>
                                  <w:w w:val="105"/>
                                  <w:sz w:val="20"/>
                                </w:rPr>
                                <w:t xml:space="preserve"> </w:t>
                              </w:r>
                              <w:r>
                                <w:rPr>
                                  <w:rFonts w:ascii="Times New Roman" w:hAnsi="Times New Roman"/>
                                  <w:w w:val="105"/>
                                  <w:sz w:val="20"/>
                                </w:rPr>
                                <w:t>požiadavky</w:t>
                              </w:r>
                              <w:r>
                                <w:rPr>
                                  <w:rFonts w:ascii="Times New Roman" w:hAnsi="Times New Roman"/>
                                  <w:spacing w:val="-10"/>
                                  <w:w w:val="105"/>
                                  <w:sz w:val="20"/>
                                </w:rPr>
                                <w:t xml:space="preserve"> </w:t>
                              </w:r>
                              <w:r>
                                <w:rPr>
                                  <w:rFonts w:ascii="Times New Roman" w:hAnsi="Times New Roman"/>
                                  <w:w w:val="105"/>
                                  <w:sz w:val="20"/>
                                </w:rPr>
                                <w:t>podľa</w:t>
                              </w:r>
                              <w:r>
                                <w:rPr>
                                  <w:rFonts w:ascii="Times New Roman" w:hAnsi="Times New Roman"/>
                                  <w:spacing w:val="-7"/>
                                  <w:w w:val="105"/>
                                  <w:sz w:val="20"/>
                                </w:rPr>
                                <w:t xml:space="preserve"> </w:t>
                              </w:r>
                              <w:r>
                                <w:rPr>
                                  <w:rFonts w:ascii="Times New Roman" w:hAnsi="Times New Roman"/>
                                  <w:w w:val="105"/>
                                  <w:sz w:val="20"/>
                                </w:rPr>
                                <w:t xml:space="preserve">nariadenia  </w:t>
                              </w:r>
                              <w:r>
                                <w:rPr>
                                  <w:rFonts w:ascii="Times New Roman" w:hAnsi="Times New Roman"/>
                                  <w:spacing w:val="3"/>
                                  <w:w w:val="105"/>
                                  <w:sz w:val="20"/>
                                </w:rPr>
                                <w:t xml:space="preserve"> </w:t>
                              </w:r>
                              <w:r>
                                <w:rPr>
                                  <w:rFonts w:ascii="Times New Roman" w:hAnsi="Times New Roman"/>
                                  <w:w w:val="105"/>
                                  <w:sz w:val="20"/>
                                </w:rPr>
                                <w:t>ur pskeho</w:t>
                              </w:r>
                              <w:r>
                                <w:rPr>
                                  <w:rFonts w:ascii="Times New Roman" w:hAnsi="Times New Roman"/>
                                  <w:spacing w:val="-6"/>
                                  <w:w w:val="105"/>
                                  <w:sz w:val="20"/>
                                </w:rPr>
                                <w:t xml:space="preserve"> </w:t>
                              </w:r>
                              <w:r>
                                <w:rPr>
                                  <w:rFonts w:ascii="Times New Roman" w:hAnsi="Times New Roman"/>
                                  <w:w w:val="105"/>
                                  <w:sz w:val="20"/>
                                </w:rPr>
                                <w:t>parlamentu</w:t>
                              </w:r>
                              <w:r>
                                <w:rPr>
                                  <w:rFonts w:ascii="Times New Roman" w:hAnsi="Times New Roman"/>
                                  <w:spacing w:val="-6"/>
                                  <w:w w:val="105"/>
                                  <w:sz w:val="20"/>
                                </w:rPr>
                                <w:t xml:space="preserve"> </w:t>
                              </w:r>
                              <w:r>
                                <w:rPr>
                                  <w:rFonts w:ascii="Times New Roman" w:hAnsi="Times New Roman"/>
                                  <w:w w:val="105"/>
                                  <w:sz w:val="20"/>
                                </w:rPr>
                                <w:t xml:space="preserve">a </w:t>
                              </w:r>
                              <w:r>
                                <w:rPr>
                                  <w:rFonts w:ascii="Times New Roman" w:hAnsi="Times New Roman"/>
                                  <w:spacing w:val="16"/>
                                  <w:w w:val="105"/>
                                  <w:sz w:val="20"/>
                                </w:rPr>
                                <w:t xml:space="preserve"> </w:t>
                              </w:r>
                              <w:r>
                                <w:rPr>
                                  <w:rFonts w:ascii="Times New Roman" w:hAnsi="Times New Roman"/>
                                  <w:w w:val="105"/>
                                  <w:sz w:val="20"/>
                                </w:rPr>
                                <w:t xml:space="preserve">ady   </w:t>
                              </w:r>
                              <w:r>
                                <w:rPr>
                                  <w:rFonts w:ascii="Times New Roman" w:hAnsi="Times New Roman"/>
                                  <w:spacing w:val="12"/>
                                  <w:w w:val="105"/>
                                  <w:sz w:val="20"/>
                                </w:rPr>
                                <w:t xml:space="preserve"> </w:t>
                              </w:r>
                              <w:r>
                                <w:rPr>
                                  <w:rFonts w:ascii="Times New Roman" w:hAnsi="Times New Roman"/>
                                  <w:w w:val="105"/>
                                  <w:sz w:val="20"/>
                                </w:rPr>
                                <w:t>Ú</w:t>
                              </w:r>
                              <w:r>
                                <w:rPr>
                                  <w:rFonts w:ascii="Times New Roman" w:hAnsi="Times New Roman"/>
                                  <w:spacing w:val="45"/>
                                  <w:w w:val="105"/>
                                  <w:sz w:val="20"/>
                                </w:rPr>
                                <w:t xml:space="preserve"> </w:t>
                              </w:r>
                              <w:r>
                                <w:rPr>
                                  <w:rFonts w:ascii="Times New Roman" w:hAnsi="Times New Roman"/>
                                  <w:w w:val="105"/>
                                  <w:sz w:val="20"/>
                                </w:rPr>
                                <w:t xml:space="preserve">č                </w:t>
                              </w:r>
                              <w:r>
                                <w:rPr>
                                  <w:rFonts w:ascii="Times New Roman" w:hAnsi="Times New Roman"/>
                                  <w:spacing w:val="23"/>
                                  <w:w w:val="105"/>
                                  <w:sz w:val="20"/>
                                </w:rPr>
                                <w:t xml:space="preserve"> </w:t>
                              </w:r>
                              <w:r>
                                <w:rPr>
                                  <w:rFonts w:ascii="Times New Roman" w:hAnsi="Times New Roman"/>
                                  <w:w w:val="105"/>
                                  <w:sz w:val="20"/>
                                </w:rPr>
                                <w:t>zo</w:t>
                              </w:r>
                            </w:p>
                            <w:p w14:paraId="6CAD76BD" w14:textId="77777777" w:rsidR="001974C8" w:rsidRDefault="001974C8">
                              <w:pPr>
                                <w:spacing w:before="1"/>
                                <w:ind w:left="313"/>
                                <w:rPr>
                                  <w:rFonts w:ascii="Times New Roman" w:hAnsi="Times New Roman"/>
                                  <w:sz w:val="20"/>
                                </w:rPr>
                              </w:pPr>
                              <w:r>
                                <w:rPr>
                                  <w:rFonts w:ascii="Times New Roman" w:hAnsi="Times New Roman"/>
                                  <w:w w:val="168"/>
                                  <w:sz w:val="20"/>
                                </w:rPr>
                                <w:t xml:space="preserve">   </w:t>
                              </w:r>
                              <w:r>
                                <w:rPr>
                                  <w:rFonts w:ascii="Times New Roman" w:hAnsi="Times New Roman"/>
                                  <w:sz w:val="20"/>
                                </w:rPr>
                                <w:t xml:space="preserve"> </w:t>
                              </w:r>
                              <w:r>
                                <w:rPr>
                                  <w:rFonts w:ascii="Times New Roman" w:hAnsi="Times New Roman"/>
                                  <w:w w:val="113"/>
                                  <w:sz w:val="20"/>
                                </w:rPr>
                                <w:t xml:space="preserve"> </w:t>
                              </w:r>
                              <w:r>
                                <w:rPr>
                                  <w:rFonts w:ascii="Times New Roman" w:hAnsi="Times New Roman"/>
                                  <w:sz w:val="20"/>
                                </w:rPr>
                                <w:t xml:space="preserve">ebruára         </w:t>
                              </w:r>
                              <w:r>
                                <w:rPr>
                                  <w:rFonts w:ascii="Times New Roman" w:hAnsi="Times New Roman"/>
                                  <w:spacing w:val="19"/>
                                  <w:sz w:val="20"/>
                                </w:rPr>
                                <w:t xml:space="preserve"> </w:t>
                              </w:r>
                              <w:r>
                                <w:rPr>
                                  <w:rFonts w:ascii="Times New Roman" w:hAnsi="Times New Roman"/>
                                  <w:sz w:val="20"/>
                                </w:rPr>
                                <w:t>o</w:t>
                              </w:r>
                              <w:r>
                                <w:rPr>
                                  <w:rFonts w:ascii="Times New Roman" w:hAnsi="Times New Roman"/>
                                  <w:spacing w:val="5"/>
                                  <w:sz w:val="20"/>
                                </w:rPr>
                                <w:t xml:space="preserve"> </w:t>
                              </w:r>
                              <w:r>
                                <w:rPr>
                                  <w:rFonts w:ascii="Times New Roman" w:hAnsi="Times New Roman"/>
                                  <w:sz w:val="20"/>
                                </w:rPr>
                                <w:t>iniciatíve</w:t>
                              </w:r>
                              <w:r>
                                <w:rPr>
                                  <w:rFonts w:ascii="Times New Roman" w:hAnsi="Times New Roman"/>
                                  <w:spacing w:val="3"/>
                                  <w:sz w:val="20"/>
                                </w:rPr>
                                <w:t xml:space="preserve"> </w:t>
                              </w:r>
                              <w:r>
                                <w:rPr>
                                  <w:rFonts w:ascii="Times New Roman" w:hAnsi="Times New Roman"/>
                                  <w:sz w:val="20"/>
                                </w:rPr>
                                <w:t xml:space="preserve">občanov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44833" id="docshapegroup29" o:spid="_x0000_s1026" style="position:absolute;margin-left:120.1pt;margin-top:12.15pt;width:365.15pt;height:49.7pt;z-index:-15726592;mso-wrap-distance-left:0;mso-wrap-distance-right:0;mso-position-horizontal-relative:page" coordorigin="2402,243" coordsize="730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">
                <v:shapetype id="_x0000_t202" coordsize="21600,21600" o:spt="202" path="m,l,21600r21600,l21600,xe">
                  <v:stroke joinstyle="miter"/>
                  <v:path gradientshapeok="t" o:connecttype="rect"/>
                </v:shapetype>
                <v:shape id="docshape30" o:spid="_x0000_s1027" type="#_x0000_t202" style="position:absolute;left:2403;top:971;width:729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" filled="f" strokeweight=".07136mm">
                  <v:textbox inset="0,0,0,0">
                    <w:txbxContent>
                      <w:p w14:paraId="2E62684B" w14:textId="77777777" w:rsidR="001974C8" w:rsidRDefault="001974C8">
                        <w:pPr>
                          <w:spacing w:before="9"/>
                          <w:ind w:left="313"/>
                          <w:rPr>
                            <w:rFonts w:ascii="Times New Roman" w:hAnsi="Times New Roman"/>
                            <w:sz w:val="20"/>
                          </w:rPr>
                        </w:pPr>
                        <w:r>
                          <w:rPr>
                            <w:rFonts w:ascii="Times New Roman" w:hAnsi="Times New Roman"/>
                            <w:spacing w:val="-1"/>
                            <w:w w:val="170"/>
                            <w:sz w:val="20"/>
                          </w:rPr>
                          <w:t xml:space="preserve"> </w:t>
                        </w:r>
                        <w:r>
                          <w:rPr>
                            <w:rFonts w:ascii="Times New Roman" w:hAnsi="Times New Roman"/>
                            <w:w w:val="105"/>
                            <w:sz w:val="20"/>
                          </w:rPr>
                          <w:t>značenie</w:t>
                        </w:r>
                        <w:r>
                          <w:rPr>
                            <w:rFonts w:ascii="Times New Roman" w:hAnsi="Times New Roman"/>
                            <w:spacing w:val="-1"/>
                            <w:w w:val="105"/>
                            <w:sz w:val="20"/>
                          </w:rPr>
                          <w:t xml:space="preserve"> </w:t>
                        </w:r>
                        <w:r>
                          <w:rPr>
                            <w:rFonts w:ascii="Times New Roman" w:hAnsi="Times New Roman"/>
                            <w:w w:val="105"/>
                            <w:sz w:val="20"/>
                          </w:rPr>
                          <w:t>prílohy</w:t>
                        </w:r>
                        <w:r>
                          <w:rPr>
                            <w:rFonts w:ascii="Times New Roman" w:hAnsi="Times New Roman"/>
                            <w:w w:val="112"/>
                            <w:sz w:val="20"/>
                          </w:rPr>
                          <w:t xml:space="preserve"> </w:t>
                        </w:r>
                      </w:p>
                    </w:txbxContent>
                  </v:textbox>
                </v:shape>
                <v:shape id="docshape31" o:spid="_x0000_s1028" type="#_x0000_t202" style="position:absolute;left:2403;top:245;width:7299;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" filled="f" strokeweight=".07136mm">
                  <v:textbox inset="0,0,0,0">
                    <w:txbxContent>
                      <w:p w14:paraId="2B977698" w14:textId="77777777" w:rsidR="001974C8" w:rsidRDefault="001974C8">
                        <w:pPr>
                          <w:spacing w:before="7" w:line="242" w:lineRule="auto"/>
                          <w:ind w:left="313"/>
                          <w:rPr>
                            <w:rFonts w:ascii="Times New Roman" w:hAnsi="Times New Roman"/>
                            <w:sz w:val="20"/>
                          </w:rPr>
                        </w:pPr>
                        <w:r>
                          <w:rPr>
                            <w:rFonts w:ascii="Times New Roman" w:hAnsi="Times New Roman"/>
                            <w:w w:val="118"/>
                            <w:sz w:val="20"/>
                          </w:rPr>
                          <w:t xml:space="preserve"> </w:t>
                        </w:r>
                        <w:proofErr w:type="spellStart"/>
                        <w:r>
                          <w:rPr>
                            <w:rFonts w:ascii="Times New Roman" w:hAnsi="Times New Roman"/>
                            <w:w w:val="105"/>
                            <w:sz w:val="20"/>
                          </w:rPr>
                          <w:t>lektronický</w:t>
                        </w:r>
                        <w:proofErr w:type="spellEnd"/>
                        <w:r>
                          <w:rPr>
                            <w:rFonts w:ascii="Times New Roman" w:hAnsi="Times New Roman"/>
                            <w:w w:val="105"/>
                            <w:sz w:val="20"/>
                          </w:rPr>
                          <w:t xml:space="preserve"> systém zberu vyhlásení o podpore iniciatívy občanov </w:t>
                        </w:r>
                        <w:proofErr w:type="spellStart"/>
                        <w:r>
                          <w:rPr>
                            <w:rFonts w:ascii="Times New Roman" w:hAnsi="Times New Roman"/>
                            <w:w w:val="105"/>
                            <w:sz w:val="20"/>
                          </w:rPr>
                          <w:t>sp</w:t>
                        </w:r>
                        <w:proofErr w:type="spellEnd"/>
                        <w:r>
                          <w:rPr>
                            <w:rFonts w:ascii="Times New Roman" w:hAnsi="Times New Roman"/>
                            <w:w w:val="105"/>
                            <w:sz w:val="20"/>
                          </w:rPr>
                          <w:t xml:space="preserve"> </w:t>
                        </w:r>
                        <w:proofErr w:type="spellStart"/>
                        <w:r>
                          <w:rPr>
                            <w:rFonts w:ascii="Times New Roman" w:hAnsi="Times New Roman"/>
                            <w:w w:val="105"/>
                            <w:sz w:val="20"/>
                          </w:rPr>
                          <w:t>ňa</w:t>
                        </w:r>
                        <w:proofErr w:type="spellEnd"/>
                        <w:r>
                          <w:rPr>
                            <w:rFonts w:ascii="Times New Roman" w:hAnsi="Times New Roman"/>
                            <w:spacing w:val="1"/>
                            <w:w w:val="105"/>
                            <w:sz w:val="20"/>
                          </w:rPr>
                          <w:t xml:space="preserve"> </w:t>
                        </w:r>
                        <w:proofErr w:type="spellStart"/>
                        <w:r>
                          <w:rPr>
                            <w:rFonts w:ascii="Times New Roman" w:hAnsi="Times New Roman"/>
                            <w:w w:val="105"/>
                            <w:sz w:val="20"/>
                          </w:rPr>
                          <w:t>nesp</w:t>
                        </w:r>
                        <w:proofErr w:type="spellEnd"/>
                        <w:r>
                          <w:rPr>
                            <w:rFonts w:ascii="Times New Roman" w:hAnsi="Times New Roman"/>
                            <w:w w:val="105"/>
                            <w:sz w:val="20"/>
                          </w:rPr>
                          <w:t xml:space="preserve"> </w:t>
                        </w:r>
                        <w:proofErr w:type="spellStart"/>
                        <w:r>
                          <w:rPr>
                            <w:rFonts w:ascii="Times New Roman" w:hAnsi="Times New Roman"/>
                            <w:w w:val="105"/>
                            <w:sz w:val="20"/>
                          </w:rPr>
                          <w:t>ňa</w:t>
                        </w:r>
                        <w:proofErr w:type="spellEnd"/>
                        <w:r>
                          <w:rPr>
                            <w:rFonts w:ascii="Times New Roman" w:hAnsi="Times New Roman"/>
                            <w:spacing w:val="1"/>
                            <w:w w:val="105"/>
                            <w:sz w:val="20"/>
                          </w:rPr>
                          <w:t xml:space="preserve"> </w:t>
                        </w:r>
                        <w:r>
                          <w:rPr>
                            <w:rFonts w:ascii="Times New Roman" w:hAnsi="Times New Roman"/>
                            <w:w w:val="105"/>
                            <w:sz w:val="20"/>
                          </w:rPr>
                          <w:t>požiadavky</w:t>
                        </w:r>
                        <w:r>
                          <w:rPr>
                            <w:rFonts w:ascii="Times New Roman" w:hAnsi="Times New Roman"/>
                            <w:spacing w:val="-10"/>
                            <w:w w:val="105"/>
                            <w:sz w:val="20"/>
                          </w:rPr>
                          <w:t xml:space="preserve"> </w:t>
                        </w:r>
                        <w:r>
                          <w:rPr>
                            <w:rFonts w:ascii="Times New Roman" w:hAnsi="Times New Roman"/>
                            <w:w w:val="105"/>
                            <w:sz w:val="20"/>
                          </w:rPr>
                          <w:t>podľa</w:t>
                        </w:r>
                        <w:r>
                          <w:rPr>
                            <w:rFonts w:ascii="Times New Roman" w:hAnsi="Times New Roman"/>
                            <w:spacing w:val="-7"/>
                            <w:w w:val="105"/>
                            <w:sz w:val="20"/>
                          </w:rPr>
                          <w:t xml:space="preserve"> </w:t>
                        </w:r>
                        <w:r>
                          <w:rPr>
                            <w:rFonts w:ascii="Times New Roman" w:hAnsi="Times New Roman"/>
                            <w:w w:val="105"/>
                            <w:sz w:val="20"/>
                          </w:rPr>
                          <w:t xml:space="preserve">nariadenia  </w:t>
                        </w:r>
                        <w:r>
                          <w:rPr>
                            <w:rFonts w:ascii="Times New Roman" w:hAnsi="Times New Roman"/>
                            <w:spacing w:val="3"/>
                            <w:w w:val="105"/>
                            <w:sz w:val="20"/>
                          </w:rPr>
                          <w:t xml:space="preserve"> </w:t>
                        </w:r>
                        <w:proofErr w:type="spellStart"/>
                        <w:r>
                          <w:rPr>
                            <w:rFonts w:ascii="Times New Roman" w:hAnsi="Times New Roman"/>
                            <w:w w:val="105"/>
                            <w:sz w:val="20"/>
                          </w:rPr>
                          <w:t>ur</w:t>
                        </w:r>
                        <w:proofErr w:type="spellEnd"/>
                        <w:r>
                          <w:rPr>
                            <w:rFonts w:ascii="Times New Roman" w:hAnsi="Times New Roman"/>
                            <w:w w:val="105"/>
                            <w:sz w:val="20"/>
                          </w:rPr>
                          <w:t xml:space="preserve"> </w:t>
                        </w:r>
                        <w:proofErr w:type="spellStart"/>
                        <w:r>
                          <w:rPr>
                            <w:rFonts w:ascii="Times New Roman" w:hAnsi="Times New Roman"/>
                            <w:w w:val="105"/>
                            <w:sz w:val="20"/>
                          </w:rPr>
                          <w:t>pskeho</w:t>
                        </w:r>
                        <w:proofErr w:type="spellEnd"/>
                        <w:r>
                          <w:rPr>
                            <w:rFonts w:ascii="Times New Roman" w:hAnsi="Times New Roman"/>
                            <w:spacing w:val="-6"/>
                            <w:w w:val="105"/>
                            <w:sz w:val="20"/>
                          </w:rPr>
                          <w:t xml:space="preserve"> </w:t>
                        </w:r>
                        <w:r>
                          <w:rPr>
                            <w:rFonts w:ascii="Times New Roman" w:hAnsi="Times New Roman"/>
                            <w:w w:val="105"/>
                            <w:sz w:val="20"/>
                          </w:rPr>
                          <w:t>parlamentu</w:t>
                        </w:r>
                        <w:r>
                          <w:rPr>
                            <w:rFonts w:ascii="Times New Roman" w:hAnsi="Times New Roman"/>
                            <w:spacing w:val="-6"/>
                            <w:w w:val="105"/>
                            <w:sz w:val="20"/>
                          </w:rPr>
                          <w:t xml:space="preserve"> </w:t>
                        </w:r>
                        <w:r>
                          <w:rPr>
                            <w:rFonts w:ascii="Times New Roman" w:hAnsi="Times New Roman"/>
                            <w:w w:val="105"/>
                            <w:sz w:val="20"/>
                          </w:rPr>
                          <w:t xml:space="preserve">a </w:t>
                        </w:r>
                        <w:r>
                          <w:rPr>
                            <w:rFonts w:ascii="Times New Roman" w:hAnsi="Times New Roman"/>
                            <w:spacing w:val="16"/>
                            <w:w w:val="105"/>
                            <w:sz w:val="20"/>
                          </w:rPr>
                          <w:t xml:space="preserve"> </w:t>
                        </w:r>
                        <w:proofErr w:type="spellStart"/>
                        <w:r>
                          <w:rPr>
                            <w:rFonts w:ascii="Times New Roman" w:hAnsi="Times New Roman"/>
                            <w:w w:val="105"/>
                            <w:sz w:val="20"/>
                          </w:rPr>
                          <w:t>ady</w:t>
                        </w:r>
                        <w:proofErr w:type="spellEnd"/>
                        <w:r>
                          <w:rPr>
                            <w:rFonts w:ascii="Times New Roman" w:hAnsi="Times New Roman"/>
                            <w:w w:val="105"/>
                            <w:sz w:val="20"/>
                          </w:rPr>
                          <w:t xml:space="preserve">   </w:t>
                        </w:r>
                        <w:r>
                          <w:rPr>
                            <w:rFonts w:ascii="Times New Roman" w:hAnsi="Times New Roman"/>
                            <w:spacing w:val="12"/>
                            <w:w w:val="105"/>
                            <w:sz w:val="20"/>
                          </w:rPr>
                          <w:t xml:space="preserve"> </w:t>
                        </w:r>
                        <w:r>
                          <w:rPr>
                            <w:rFonts w:ascii="Times New Roman" w:hAnsi="Times New Roman"/>
                            <w:w w:val="105"/>
                            <w:sz w:val="20"/>
                          </w:rPr>
                          <w:t>Ú</w:t>
                        </w:r>
                        <w:r>
                          <w:rPr>
                            <w:rFonts w:ascii="Times New Roman" w:hAnsi="Times New Roman"/>
                            <w:spacing w:val="45"/>
                            <w:w w:val="105"/>
                            <w:sz w:val="20"/>
                          </w:rPr>
                          <w:t xml:space="preserve"> </w:t>
                        </w:r>
                        <w:r>
                          <w:rPr>
                            <w:rFonts w:ascii="Times New Roman" w:hAnsi="Times New Roman"/>
                            <w:w w:val="105"/>
                            <w:sz w:val="20"/>
                          </w:rPr>
                          <w:t xml:space="preserve">č                </w:t>
                        </w:r>
                        <w:r>
                          <w:rPr>
                            <w:rFonts w:ascii="Times New Roman" w:hAnsi="Times New Roman"/>
                            <w:spacing w:val="23"/>
                            <w:w w:val="105"/>
                            <w:sz w:val="20"/>
                          </w:rPr>
                          <w:t xml:space="preserve"> </w:t>
                        </w:r>
                        <w:r>
                          <w:rPr>
                            <w:rFonts w:ascii="Times New Roman" w:hAnsi="Times New Roman"/>
                            <w:w w:val="105"/>
                            <w:sz w:val="20"/>
                          </w:rPr>
                          <w:t>zo</w:t>
                        </w:r>
                      </w:p>
                      <w:p w14:paraId="6CAD76BD" w14:textId="77777777" w:rsidR="001974C8" w:rsidRDefault="001974C8">
                        <w:pPr>
                          <w:spacing w:before="1"/>
                          <w:ind w:left="313"/>
                          <w:rPr>
                            <w:rFonts w:ascii="Times New Roman" w:hAnsi="Times New Roman"/>
                            <w:sz w:val="20"/>
                          </w:rPr>
                        </w:pPr>
                        <w:r>
                          <w:rPr>
                            <w:rFonts w:ascii="Times New Roman" w:hAnsi="Times New Roman"/>
                            <w:w w:val="168"/>
                            <w:sz w:val="20"/>
                          </w:rPr>
                          <w:t xml:space="preserve">   </w:t>
                        </w:r>
                        <w:r>
                          <w:rPr>
                            <w:rFonts w:ascii="Times New Roman" w:hAnsi="Times New Roman"/>
                            <w:sz w:val="20"/>
                          </w:rPr>
                          <w:t xml:space="preserve"> </w:t>
                        </w:r>
                        <w:r>
                          <w:rPr>
                            <w:rFonts w:ascii="Times New Roman" w:hAnsi="Times New Roman"/>
                            <w:w w:val="113"/>
                            <w:sz w:val="20"/>
                          </w:rPr>
                          <w:t xml:space="preserve"> </w:t>
                        </w:r>
                        <w:proofErr w:type="spellStart"/>
                        <w:r>
                          <w:rPr>
                            <w:rFonts w:ascii="Times New Roman" w:hAnsi="Times New Roman"/>
                            <w:sz w:val="20"/>
                          </w:rPr>
                          <w:t>ebruára</w:t>
                        </w:r>
                        <w:proofErr w:type="spellEnd"/>
                        <w:r>
                          <w:rPr>
                            <w:rFonts w:ascii="Times New Roman" w:hAnsi="Times New Roman"/>
                            <w:sz w:val="20"/>
                          </w:rPr>
                          <w:t xml:space="preserve">         </w:t>
                        </w:r>
                        <w:r>
                          <w:rPr>
                            <w:rFonts w:ascii="Times New Roman" w:hAnsi="Times New Roman"/>
                            <w:spacing w:val="19"/>
                            <w:sz w:val="20"/>
                          </w:rPr>
                          <w:t xml:space="preserve"> </w:t>
                        </w:r>
                        <w:r>
                          <w:rPr>
                            <w:rFonts w:ascii="Times New Roman" w:hAnsi="Times New Roman"/>
                            <w:sz w:val="20"/>
                          </w:rPr>
                          <w:t>o</w:t>
                        </w:r>
                        <w:r>
                          <w:rPr>
                            <w:rFonts w:ascii="Times New Roman" w:hAnsi="Times New Roman"/>
                            <w:spacing w:val="5"/>
                            <w:sz w:val="20"/>
                          </w:rPr>
                          <w:t xml:space="preserve"> </w:t>
                        </w:r>
                        <w:r>
                          <w:rPr>
                            <w:rFonts w:ascii="Times New Roman" w:hAnsi="Times New Roman"/>
                            <w:sz w:val="20"/>
                          </w:rPr>
                          <w:t>iniciatíve</w:t>
                        </w:r>
                        <w:r>
                          <w:rPr>
                            <w:rFonts w:ascii="Times New Roman" w:hAnsi="Times New Roman"/>
                            <w:spacing w:val="3"/>
                            <w:sz w:val="20"/>
                          </w:rPr>
                          <w:t xml:space="preserve"> </w:t>
                        </w:r>
                        <w:r>
                          <w:rPr>
                            <w:rFonts w:ascii="Times New Roman" w:hAnsi="Times New Roman"/>
                            <w:sz w:val="20"/>
                          </w:rPr>
                          <w:t xml:space="preserve">občanov </w:t>
                        </w:r>
                      </w:p>
                    </w:txbxContent>
                  </v:textbox>
                </v:shape>
                <w10:wrap type="topAndBottom" anchorx="page"/>
              </v:group>
            </w:pict>
          </mc:Fallback>
        </mc:AlternateContent>
      </w:r>
    </w:p>
    <w:p w14:paraId="329347A3" w14:textId="77777777" w:rsidR="00136483" w:rsidRPr="00C03FBD" w:rsidRDefault="00136483">
      <w:pPr>
        <w:rPr>
          <w:rFonts w:ascii="Times New Roman" w:hAnsi="Times New Roman" w:cs="Times New Roman"/>
          <w:sz w:val="19"/>
        </w:rPr>
        <w:sectPr w:rsidR="00136483" w:rsidRPr="00C03FBD">
          <w:pgSz w:w="11910" w:h="16840"/>
          <w:pgMar w:top="1160" w:right="1000" w:bottom="280" w:left="1000" w:header="796" w:footer="0" w:gutter="0"/>
          <w:cols w:space="708"/>
        </w:sectPr>
      </w:pPr>
    </w:p>
    <w:p w14:paraId="573002C4" w14:textId="77777777" w:rsidR="00136483" w:rsidRPr="00C03FBD" w:rsidRDefault="00136483">
      <w:pPr>
        <w:pStyle w:val="Zkladntext"/>
        <w:spacing w:before="0"/>
        <w:ind w:left="0"/>
        <w:rPr>
          <w:rFonts w:ascii="Times New Roman" w:hAnsi="Times New Roman" w:cs="Times New Roman"/>
        </w:rPr>
      </w:pPr>
    </w:p>
    <w:p w14:paraId="67E70F23" w14:textId="77777777" w:rsidR="00136483" w:rsidRPr="00C03FBD" w:rsidRDefault="00136483">
      <w:pPr>
        <w:pStyle w:val="Zkladntext"/>
        <w:spacing w:before="0"/>
        <w:ind w:left="0"/>
        <w:rPr>
          <w:rFonts w:ascii="Times New Roman" w:hAnsi="Times New Roman" w:cs="Times New Roman"/>
        </w:rPr>
      </w:pPr>
    </w:p>
    <w:p w14:paraId="263CAE2C" w14:textId="77777777" w:rsidR="00136483" w:rsidRPr="00C03FBD" w:rsidRDefault="00136483">
      <w:pPr>
        <w:pStyle w:val="Zkladntext"/>
        <w:spacing w:before="0"/>
        <w:ind w:left="0"/>
        <w:rPr>
          <w:rFonts w:ascii="Times New Roman" w:hAnsi="Times New Roman" w:cs="Times New Roman"/>
        </w:rPr>
      </w:pPr>
    </w:p>
    <w:p w14:paraId="00F29C83" w14:textId="77777777" w:rsidR="00136483" w:rsidRPr="00C03FBD" w:rsidRDefault="00136483">
      <w:pPr>
        <w:pStyle w:val="Zkladntext"/>
        <w:spacing w:before="0"/>
        <w:ind w:left="0"/>
        <w:rPr>
          <w:rFonts w:ascii="Times New Roman" w:hAnsi="Times New Roman" w:cs="Times New Roman"/>
        </w:rPr>
      </w:pPr>
    </w:p>
    <w:p w14:paraId="766B0ED9" w14:textId="77777777" w:rsidR="00136483" w:rsidRPr="00C03FBD" w:rsidRDefault="00136483">
      <w:pPr>
        <w:pStyle w:val="Zkladntext"/>
        <w:spacing w:before="0"/>
        <w:ind w:left="0"/>
        <w:rPr>
          <w:rFonts w:ascii="Times New Roman" w:hAnsi="Times New Roman" w:cs="Times New Roman"/>
        </w:rPr>
      </w:pPr>
    </w:p>
    <w:p w14:paraId="0425A30F" w14:textId="77777777" w:rsidR="00136483" w:rsidRPr="00C03FBD" w:rsidRDefault="00136483">
      <w:pPr>
        <w:pStyle w:val="Zkladntext"/>
        <w:spacing w:before="0"/>
        <w:ind w:left="0"/>
        <w:rPr>
          <w:rFonts w:ascii="Times New Roman" w:hAnsi="Times New Roman" w:cs="Times New Roman"/>
        </w:rPr>
      </w:pPr>
    </w:p>
    <w:p w14:paraId="32ED17A5" w14:textId="77777777" w:rsidR="00136483" w:rsidRPr="00C03FBD" w:rsidRDefault="00136483">
      <w:pPr>
        <w:pStyle w:val="Zkladntext"/>
        <w:spacing w:before="0"/>
        <w:ind w:left="0"/>
        <w:rPr>
          <w:rFonts w:ascii="Times New Roman" w:hAnsi="Times New Roman" w:cs="Times New Roman"/>
        </w:rPr>
      </w:pPr>
    </w:p>
    <w:p w14:paraId="4CB0DA53" w14:textId="77777777" w:rsidR="00136483" w:rsidRPr="00C03FBD" w:rsidRDefault="00136483">
      <w:pPr>
        <w:pStyle w:val="Zkladntext"/>
        <w:spacing w:before="5"/>
        <w:ind w:left="0"/>
        <w:rPr>
          <w:rFonts w:ascii="Times New Roman" w:hAnsi="Times New Roman" w:cs="Times New Roman"/>
          <w:sz w:val="19"/>
        </w:rPr>
      </w:pPr>
    </w:p>
    <w:p w14:paraId="37B483A3" w14:textId="77777777" w:rsidR="00136483" w:rsidRPr="00C03FBD" w:rsidRDefault="00A56FCB">
      <w:pPr>
        <w:pStyle w:val="Zkladntext"/>
        <w:spacing w:before="93"/>
        <w:ind w:left="1417"/>
        <w:rPr>
          <w:rFonts w:ascii="Times New Roman" w:hAnsi="Times New Roman" w:cs="Times New Roman"/>
        </w:rPr>
      </w:pPr>
      <w:r w:rsidRPr="00FA138A">
        <w:rPr>
          <w:rFonts w:ascii="Times New Roman" w:hAnsi="Times New Roman" w:cs="Times New Roman"/>
        </w:rPr>
        <w:t>**</w:t>
      </w:r>
      <w:r w:rsidRPr="00C03FBD">
        <w:rPr>
          <w:rFonts w:ascii="Times New Roman" w:hAnsi="Times New Roman" w:cs="Times New Roman"/>
          <w:spacing w:val="5"/>
        </w:rPr>
        <w:t xml:space="preserve"> </w:t>
      </w:r>
      <w:r w:rsidRPr="00C03FBD">
        <w:rPr>
          <w:rFonts w:ascii="Times New Roman" w:hAnsi="Times New Roman" w:cs="Times New Roman"/>
        </w:rPr>
        <w:t>Nehodiace</w:t>
      </w:r>
      <w:r w:rsidRPr="00C03FBD">
        <w:rPr>
          <w:rFonts w:ascii="Times New Roman" w:hAnsi="Times New Roman" w:cs="Times New Roman"/>
          <w:spacing w:val="3"/>
        </w:rPr>
        <w:t xml:space="preserve"> </w:t>
      </w:r>
      <w:r w:rsidRPr="00C03FBD">
        <w:rPr>
          <w:rFonts w:ascii="Times New Roman" w:hAnsi="Times New Roman" w:cs="Times New Roman"/>
        </w:rPr>
        <w:t>sa</w:t>
      </w:r>
      <w:r w:rsidRPr="00C03FBD">
        <w:rPr>
          <w:rFonts w:ascii="Times New Roman" w:hAnsi="Times New Roman" w:cs="Times New Roman"/>
          <w:spacing w:val="6"/>
        </w:rPr>
        <w:t xml:space="preserve"> </w:t>
      </w:r>
      <w:r w:rsidRPr="00C03FBD">
        <w:rPr>
          <w:rFonts w:ascii="Times New Roman" w:hAnsi="Times New Roman" w:cs="Times New Roman"/>
        </w:rPr>
        <w:t>prečiarknite.</w:t>
      </w:r>
    </w:p>
    <w:p w14:paraId="232AC3C2" w14:textId="77777777" w:rsidR="00136483" w:rsidRPr="00C03FBD" w:rsidRDefault="00136483">
      <w:pPr>
        <w:pStyle w:val="Zkladntext"/>
        <w:spacing w:before="10"/>
        <w:ind w:left="0"/>
        <w:rPr>
          <w:rFonts w:ascii="Times New Roman" w:hAnsi="Times New Roman" w:cs="Times New Roman"/>
        </w:rPr>
      </w:pPr>
    </w:p>
    <w:p w14:paraId="3AA49E27" w14:textId="77777777" w:rsidR="00136483" w:rsidRPr="00C03FBD" w:rsidRDefault="00A56FCB">
      <w:pPr>
        <w:pStyle w:val="Zkladntext"/>
        <w:spacing w:before="0"/>
        <w:ind w:left="1417"/>
        <w:rPr>
          <w:rFonts w:ascii="Times New Roman" w:hAnsi="Times New Roman" w:cs="Times New Roman"/>
        </w:rPr>
      </w:pPr>
      <w:r w:rsidRPr="00FA138A">
        <w:rPr>
          <w:rFonts w:ascii="Times New Roman" w:hAnsi="Times New Roman" w:cs="Times New Roman"/>
        </w:rPr>
        <w:t>V</w:t>
      </w:r>
      <w:r w:rsidRPr="00C03FBD">
        <w:rPr>
          <w:rFonts w:ascii="Times New Roman" w:hAnsi="Times New Roman" w:cs="Times New Roman"/>
          <w:spacing w:val="8"/>
        </w:rPr>
        <w:t xml:space="preserve"> </w:t>
      </w:r>
      <w:r w:rsidRPr="00C03FBD">
        <w:rPr>
          <w:rFonts w:ascii="Times New Roman" w:hAnsi="Times New Roman" w:cs="Times New Roman"/>
        </w:rPr>
        <w:t xml:space="preserve">.............                            </w:t>
      </w:r>
      <w:r w:rsidRPr="00C03FBD">
        <w:rPr>
          <w:rFonts w:ascii="Times New Roman" w:hAnsi="Times New Roman" w:cs="Times New Roman"/>
          <w:spacing w:val="16"/>
        </w:rPr>
        <w:t xml:space="preserve"> </w:t>
      </w:r>
      <w:r w:rsidRPr="00C03FBD">
        <w:rPr>
          <w:rFonts w:ascii="Times New Roman" w:hAnsi="Times New Roman" w:cs="Times New Roman"/>
        </w:rPr>
        <w:t>dňa</w:t>
      </w:r>
      <w:r w:rsidRPr="00C03FBD">
        <w:rPr>
          <w:rFonts w:ascii="Times New Roman" w:hAnsi="Times New Roman" w:cs="Times New Roman"/>
          <w:spacing w:val="11"/>
        </w:rPr>
        <w:t xml:space="preserve"> </w:t>
      </w:r>
      <w:r w:rsidRPr="00C03FBD">
        <w:rPr>
          <w:rFonts w:ascii="Times New Roman" w:hAnsi="Times New Roman" w:cs="Times New Roman"/>
        </w:rPr>
        <w:t>.............................................</w:t>
      </w:r>
    </w:p>
    <w:p w14:paraId="58540C3E" w14:textId="77777777" w:rsidR="00136483" w:rsidRPr="00C03FBD" w:rsidRDefault="00136483">
      <w:pPr>
        <w:pStyle w:val="Zkladntext"/>
        <w:spacing w:before="0"/>
        <w:ind w:left="0"/>
        <w:rPr>
          <w:rFonts w:ascii="Times New Roman" w:hAnsi="Times New Roman" w:cs="Times New Roman"/>
        </w:rPr>
      </w:pPr>
    </w:p>
    <w:p w14:paraId="2B668AB4" w14:textId="3DB96F9A" w:rsidR="00136483" w:rsidRPr="00C03FBD" w:rsidRDefault="00497094">
      <w:pPr>
        <w:pStyle w:val="Zkladntext"/>
        <w:spacing w:before="3"/>
        <w:ind w:left="0"/>
        <w:rPr>
          <w:rFonts w:ascii="Times New Roman" w:hAnsi="Times New Roman" w:cs="Times New Roman"/>
          <w:sz w:val="18"/>
        </w:rPr>
      </w:pPr>
      <w:r w:rsidRPr="00C03FBD">
        <w:rPr>
          <w:rFonts w:ascii="Times New Roman" w:hAnsi="Times New Roman" w:cs="Times New Roman"/>
          <w:noProof/>
          <w:lang w:eastAsia="sk-SK"/>
        </w:rPr>
        <mc:AlternateContent>
          <mc:Choice Requires="wps">
            <w:drawing>
              <wp:anchor distT="0" distB="0" distL="0" distR="0" simplePos="0" relativeHeight="487590400" behindDoc="1" locked="0" layoutInCell="1" allowOverlap="1" wp14:anchorId="34A2C1F1" wp14:editId="3B2CB8C7">
                <wp:simplePos x="0" y="0"/>
                <wp:positionH relativeFrom="page">
                  <wp:posOffset>1535430</wp:posOffset>
                </wp:positionH>
                <wp:positionV relativeFrom="paragraph">
                  <wp:posOffset>148590</wp:posOffset>
                </wp:positionV>
                <wp:extent cx="3019425" cy="1270"/>
                <wp:effectExtent l="0" t="0" r="0" b="0"/>
                <wp:wrapTopAndBottom/>
                <wp:docPr id="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9425" cy="1270"/>
                        </a:xfrm>
                        <a:custGeom>
                          <a:avLst/>
                          <a:gdLst>
                            <a:gd name="T0" fmla="+- 0 2418 2418"/>
                            <a:gd name="T1" fmla="*/ T0 w 4755"/>
                            <a:gd name="T2" fmla="+- 0 7172 2418"/>
                            <a:gd name="T3" fmla="*/ T2 w 4755"/>
                          </a:gdLst>
                          <a:ahLst/>
                          <a:cxnLst>
                            <a:cxn ang="0">
                              <a:pos x="T1" y="0"/>
                            </a:cxn>
                            <a:cxn ang="0">
                              <a:pos x="T3" y="0"/>
                            </a:cxn>
                          </a:cxnLst>
                          <a:rect l="0" t="0" r="r" b="b"/>
                          <a:pathLst>
                            <a:path w="4755">
                              <a:moveTo>
                                <a:pt x="0" y="0"/>
                              </a:moveTo>
                              <a:lnTo>
                                <a:pt x="4754" y="0"/>
                              </a:lnTo>
                            </a:path>
                          </a:pathLst>
                        </a:custGeom>
                        <a:noFill/>
                        <a:ln w="51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CEBF52" id="docshape32" o:spid="_x0000_s1026" style="position:absolute;margin-left:120.9pt;margin-top:11.7pt;width:237.7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" path="m,l4754,e" filled="f" strokeweight=".14275mm">
                <v:path arrowok="t" o:connecttype="custom" o:connectlocs="0,0;3018790,0" o:connectangles="0,0"/>
                <w10:wrap type="topAndBottom" anchorx="page"/>
              </v:shape>
            </w:pict>
          </mc:Fallback>
        </mc:AlternateContent>
      </w:r>
    </w:p>
    <w:p w14:paraId="17E3EF9D" w14:textId="77777777" w:rsidR="00136483" w:rsidRPr="00C03FBD" w:rsidRDefault="00136483">
      <w:pPr>
        <w:pStyle w:val="Zkladntext"/>
        <w:spacing w:before="7"/>
        <w:ind w:left="0"/>
        <w:rPr>
          <w:rFonts w:ascii="Times New Roman" w:hAnsi="Times New Roman" w:cs="Times New Roman"/>
          <w:sz w:val="12"/>
        </w:rPr>
      </w:pPr>
    </w:p>
    <w:p w14:paraId="1E6C13CF" w14:textId="77777777" w:rsidR="00136483" w:rsidRPr="00C03FBD" w:rsidRDefault="00A56FCB">
      <w:pPr>
        <w:pStyle w:val="Zkladntext"/>
        <w:spacing w:before="94" w:line="242" w:lineRule="auto"/>
        <w:ind w:left="1417" w:right="1223"/>
        <w:rPr>
          <w:rFonts w:ascii="Times New Roman" w:hAnsi="Times New Roman" w:cs="Times New Roman"/>
        </w:rPr>
      </w:pPr>
      <w:r w:rsidRPr="00FA138A">
        <w:rPr>
          <w:rFonts w:ascii="Times New Roman" w:hAnsi="Times New Roman" w:cs="Times New Roman"/>
        </w:rPr>
        <w:t>Odtlačok</w:t>
      </w:r>
      <w:r w:rsidRPr="00C03FBD">
        <w:rPr>
          <w:rFonts w:ascii="Times New Roman" w:hAnsi="Times New Roman" w:cs="Times New Roman"/>
          <w:spacing w:val="3"/>
        </w:rPr>
        <w:t xml:space="preserve"> </w:t>
      </w:r>
      <w:r w:rsidRPr="00C03FBD">
        <w:rPr>
          <w:rFonts w:ascii="Times New Roman" w:hAnsi="Times New Roman" w:cs="Times New Roman"/>
        </w:rPr>
        <w:t>pečiatky</w:t>
      </w:r>
      <w:r w:rsidRPr="00C03FBD">
        <w:rPr>
          <w:rFonts w:ascii="Times New Roman" w:hAnsi="Times New Roman" w:cs="Times New Roman"/>
          <w:spacing w:val="2"/>
        </w:rPr>
        <w:t xml:space="preserve"> </w:t>
      </w:r>
      <w:r w:rsidRPr="00C03FBD">
        <w:rPr>
          <w:rFonts w:ascii="Times New Roman" w:hAnsi="Times New Roman" w:cs="Times New Roman"/>
        </w:rPr>
        <w:t>(pri</w:t>
      </w:r>
      <w:r w:rsidRPr="00C03FBD">
        <w:rPr>
          <w:rFonts w:ascii="Times New Roman" w:hAnsi="Times New Roman" w:cs="Times New Roman"/>
          <w:spacing w:val="4"/>
        </w:rPr>
        <w:t xml:space="preserve"> </w:t>
      </w:r>
      <w:r w:rsidRPr="00C03FBD">
        <w:rPr>
          <w:rFonts w:ascii="Times New Roman" w:hAnsi="Times New Roman" w:cs="Times New Roman"/>
        </w:rPr>
        <w:t>listinnej</w:t>
      </w:r>
      <w:r w:rsidRPr="00C03FBD">
        <w:rPr>
          <w:rFonts w:ascii="Times New Roman" w:hAnsi="Times New Roman" w:cs="Times New Roman"/>
          <w:spacing w:val="3"/>
        </w:rPr>
        <w:t xml:space="preserve"> </w:t>
      </w:r>
      <w:r w:rsidRPr="00C03FBD">
        <w:rPr>
          <w:rFonts w:ascii="Times New Roman" w:hAnsi="Times New Roman" w:cs="Times New Roman"/>
        </w:rPr>
        <w:t>podobe</w:t>
      </w:r>
      <w:r w:rsidRPr="00C03FBD">
        <w:rPr>
          <w:rFonts w:ascii="Times New Roman" w:hAnsi="Times New Roman" w:cs="Times New Roman"/>
          <w:spacing w:val="5"/>
        </w:rPr>
        <w:t xml:space="preserve"> </w:t>
      </w:r>
      <w:r w:rsidRPr="00C03FBD">
        <w:rPr>
          <w:rFonts w:ascii="Times New Roman" w:hAnsi="Times New Roman" w:cs="Times New Roman"/>
        </w:rPr>
        <w:t>žiadosti</w:t>
      </w:r>
      <w:r w:rsidRPr="00C03FBD">
        <w:rPr>
          <w:rFonts w:ascii="Times New Roman" w:hAnsi="Times New Roman" w:cs="Times New Roman"/>
          <w:spacing w:val="27"/>
        </w:rPr>
        <w:t xml:space="preserve"> </w:t>
      </w:r>
      <w:r w:rsidRPr="00C03FBD">
        <w:rPr>
          <w:rFonts w:ascii="Times New Roman" w:hAnsi="Times New Roman" w:cs="Times New Roman"/>
        </w:rPr>
        <w:t>a</w:t>
      </w:r>
      <w:r w:rsidRPr="00C03FBD">
        <w:rPr>
          <w:rFonts w:ascii="Times New Roman" w:hAnsi="Times New Roman" w:cs="Times New Roman"/>
          <w:spacing w:val="3"/>
        </w:rPr>
        <w:t xml:space="preserve"> </w:t>
      </w:r>
      <w:r w:rsidRPr="00C03FBD">
        <w:rPr>
          <w:rFonts w:ascii="Times New Roman" w:hAnsi="Times New Roman" w:cs="Times New Roman"/>
        </w:rPr>
        <w:t>podpis</w:t>
      </w:r>
      <w:r w:rsidRPr="00C03FBD">
        <w:rPr>
          <w:rFonts w:ascii="Times New Roman" w:hAnsi="Times New Roman" w:cs="Times New Roman"/>
          <w:spacing w:val="4"/>
        </w:rPr>
        <w:t xml:space="preserve"> </w:t>
      </w:r>
      <w:r w:rsidRPr="00C03FBD">
        <w:rPr>
          <w:rFonts w:ascii="Times New Roman" w:hAnsi="Times New Roman" w:cs="Times New Roman"/>
        </w:rPr>
        <w:t>osoby</w:t>
      </w:r>
      <w:r w:rsidRPr="00C03FBD">
        <w:rPr>
          <w:rFonts w:ascii="Times New Roman" w:hAnsi="Times New Roman" w:cs="Times New Roman"/>
          <w:spacing w:val="-1"/>
        </w:rPr>
        <w:t xml:space="preserve"> </w:t>
      </w:r>
      <w:r w:rsidRPr="00C03FBD">
        <w:rPr>
          <w:rFonts w:ascii="Times New Roman" w:hAnsi="Times New Roman" w:cs="Times New Roman"/>
        </w:rPr>
        <w:t>oprávnenej</w:t>
      </w:r>
      <w:r w:rsidRPr="00C03FBD">
        <w:rPr>
          <w:rFonts w:ascii="Times New Roman" w:hAnsi="Times New Roman" w:cs="Times New Roman"/>
          <w:spacing w:val="6"/>
        </w:rPr>
        <w:t xml:space="preserve"> </w:t>
      </w:r>
      <w:r w:rsidRPr="00C03FBD">
        <w:rPr>
          <w:rFonts w:ascii="Times New Roman" w:hAnsi="Times New Roman" w:cs="Times New Roman"/>
        </w:rPr>
        <w:t>konať</w:t>
      </w:r>
      <w:r w:rsidRPr="00C03FBD">
        <w:rPr>
          <w:rFonts w:ascii="Times New Roman" w:hAnsi="Times New Roman" w:cs="Times New Roman"/>
          <w:spacing w:val="5"/>
        </w:rPr>
        <w:t xml:space="preserve"> </w:t>
      </w:r>
      <w:r w:rsidRPr="00C03FBD">
        <w:rPr>
          <w:rFonts w:ascii="Times New Roman" w:hAnsi="Times New Roman" w:cs="Times New Roman"/>
        </w:rPr>
        <w:t>za</w:t>
      </w:r>
      <w:r w:rsidRPr="00C03FBD">
        <w:rPr>
          <w:rFonts w:ascii="Times New Roman" w:hAnsi="Times New Roman" w:cs="Times New Roman"/>
          <w:spacing w:val="1"/>
        </w:rPr>
        <w:t xml:space="preserve"> </w:t>
      </w:r>
      <w:r w:rsidRPr="00C03FBD">
        <w:rPr>
          <w:rFonts w:ascii="Times New Roman" w:hAnsi="Times New Roman" w:cs="Times New Roman"/>
        </w:rPr>
        <w:t>posudzovateľa</w:t>
      </w:r>
      <w:r w:rsidRPr="00C03FBD">
        <w:rPr>
          <w:rFonts w:ascii="Times New Roman" w:hAnsi="Times New Roman" w:cs="Times New Roman"/>
          <w:spacing w:val="4"/>
        </w:rPr>
        <w:t xml:space="preserve"> </w:t>
      </w:r>
      <w:r w:rsidRPr="00C03FBD">
        <w:rPr>
          <w:rFonts w:ascii="Times New Roman" w:hAnsi="Times New Roman" w:cs="Times New Roman"/>
        </w:rPr>
        <w:t>systému</w:t>
      </w:r>
      <w:r w:rsidRPr="00C03FBD">
        <w:rPr>
          <w:rFonts w:ascii="Times New Roman" w:hAnsi="Times New Roman" w:cs="Times New Roman"/>
          <w:spacing w:val="6"/>
        </w:rPr>
        <w:t xml:space="preserve"> </w:t>
      </w:r>
      <w:r w:rsidRPr="00C03FBD">
        <w:rPr>
          <w:rFonts w:ascii="Times New Roman" w:hAnsi="Times New Roman" w:cs="Times New Roman"/>
        </w:rPr>
        <w:t>zberu</w:t>
      </w:r>
      <w:r w:rsidRPr="00C03FBD">
        <w:rPr>
          <w:rFonts w:ascii="Times New Roman" w:hAnsi="Times New Roman" w:cs="Times New Roman"/>
          <w:spacing w:val="13"/>
        </w:rPr>
        <w:t xml:space="preserve"> </w:t>
      </w:r>
      <w:r w:rsidRPr="00C03FBD">
        <w:rPr>
          <w:rFonts w:ascii="Times New Roman" w:hAnsi="Times New Roman" w:cs="Times New Roman"/>
        </w:rPr>
        <w:t>znalca</w:t>
      </w:r>
      <w:r w:rsidRPr="00C03FBD">
        <w:rPr>
          <w:rFonts w:ascii="Times New Roman" w:hAnsi="Times New Roman" w:cs="Times New Roman"/>
          <w:spacing w:val="5"/>
        </w:rPr>
        <w:t xml:space="preserve"> </w:t>
      </w:r>
      <w:r w:rsidRPr="00C03FBD">
        <w:rPr>
          <w:rFonts w:ascii="Times New Roman" w:hAnsi="Times New Roman" w:cs="Times New Roman"/>
        </w:rPr>
        <w:t>alebo</w:t>
      </w:r>
      <w:r w:rsidRPr="00C03FBD">
        <w:rPr>
          <w:rFonts w:ascii="Times New Roman" w:hAnsi="Times New Roman" w:cs="Times New Roman"/>
          <w:spacing w:val="5"/>
        </w:rPr>
        <w:t xml:space="preserve"> </w:t>
      </w:r>
      <w:r w:rsidRPr="00C03FBD">
        <w:rPr>
          <w:rFonts w:ascii="Times New Roman" w:hAnsi="Times New Roman" w:cs="Times New Roman"/>
        </w:rPr>
        <w:t>osoby</w:t>
      </w:r>
      <w:r w:rsidRPr="00C03FBD">
        <w:rPr>
          <w:rFonts w:ascii="Times New Roman" w:hAnsi="Times New Roman" w:cs="Times New Roman"/>
          <w:spacing w:val="4"/>
        </w:rPr>
        <w:t xml:space="preserve"> </w:t>
      </w:r>
      <w:r w:rsidRPr="00C03FBD">
        <w:rPr>
          <w:rFonts w:ascii="Times New Roman" w:hAnsi="Times New Roman" w:cs="Times New Roman"/>
        </w:rPr>
        <w:t>oprávnenej</w:t>
      </w:r>
      <w:r w:rsidRPr="00C03FBD">
        <w:rPr>
          <w:rFonts w:ascii="Times New Roman" w:hAnsi="Times New Roman" w:cs="Times New Roman"/>
          <w:spacing w:val="6"/>
        </w:rPr>
        <w:t xml:space="preserve"> </w:t>
      </w:r>
      <w:r w:rsidRPr="00C03FBD">
        <w:rPr>
          <w:rFonts w:ascii="Times New Roman" w:hAnsi="Times New Roman" w:cs="Times New Roman"/>
        </w:rPr>
        <w:t>konať</w:t>
      </w:r>
      <w:r w:rsidRPr="00C03FBD">
        <w:rPr>
          <w:rFonts w:ascii="Times New Roman" w:hAnsi="Times New Roman" w:cs="Times New Roman"/>
          <w:spacing w:val="4"/>
        </w:rPr>
        <w:t xml:space="preserve"> </w:t>
      </w:r>
      <w:r w:rsidRPr="00C03FBD">
        <w:rPr>
          <w:rFonts w:ascii="Times New Roman" w:hAnsi="Times New Roman" w:cs="Times New Roman"/>
        </w:rPr>
        <w:t>za</w:t>
      </w:r>
      <w:r w:rsidRPr="00C03FBD">
        <w:rPr>
          <w:rFonts w:ascii="Times New Roman" w:hAnsi="Times New Roman" w:cs="Times New Roman"/>
          <w:spacing w:val="5"/>
        </w:rPr>
        <w:t xml:space="preserve"> </w:t>
      </w:r>
      <w:r w:rsidRPr="00C03FBD">
        <w:rPr>
          <w:rFonts w:ascii="Times New Roman" w:hAnsi="Times New Roman" w:cs="Times New Roman"/>
        </w:rPr>
        <w:t>znalecký</w:t>
      </w:r>
      <w:r w:rsidRPr="00C03FBD">
        <w:rPr>
          <w:rFonts w:ascii="Times New Roman" w:hAnsi="Times New Roman" w:cs="Times New Roman"/>
          <w:spacing w:val="1"/>
        </w:rPr>
        <w:t xml:space="preserve"> </w:t>
      </w:r>
      <w:r w:rsidRPr="00C03FBD">
        <w:rPr>
          <w:rFonts w:ascii="Times New Roman" w:hAnsi="Times New Roman" w:cs="Times New Roman"/>
        </w:rPr>
        <w:t>ústav</w:t>
      </w:r>
      <w:r w:rsidRPr="00C03FBD">
        <w:rPr>
          <w:rFonts w:ascii="Times New Roman" w:hAnsi="Times New Roman" w:cs="Times New Roman"/>
          <w:spacing w:val="10"/>
        </w:rPr>
        <w:t xml:space="preserve"> </w:t>
      </w:r>
      <w:r w:rsidRPr="00C03FBD">
        <w:rPr>
          <w:rFonts w:ascii="Times New Roman" w:hAnsi="Times New Roman" w:cs="Times New Roman"/>
        </w:rPr>
        <w:t>“.</w:t>
      </w:r>
    </w:p>
    <w:p w14:paraId="3340A166" w14:textId="77777777" w:rsidR="00136483" w:rsidRPr="001A1789" w:rsidRDefault="00136483">
      <w:pPr>
        <w:spacing w:line="242" w:lineRule="auto"/>
        <w:rPr>
          <w:rFonts w:ascii="Times New Roman" w:hAnsi="Times New Roman"/>
        </w:rPr>
        <w:sectPr w:rsidR="00136483" w:rsidRPr="001A1789">
          <w:pgSz w:w="11910" w:h="16840"/>
          <w:pgMar w:top="1160" w:right="1000" w:bottom="280" w:left="1000" w:header="796" w:footer="0" w:gutter="0"/>
          <w:cols w:space="708"/>
        </w:sectPr>
      </w:pPr>
    </w:p>
    <w:p w14:paraId="517C9E8B" w14:textId="77777777" w:rsidR="00136483" w:rsidRPr="001A1789" w:rsidRDefault="00136483">
      <w:pPr>
        <w:pStyle w:val="Zkladntext"/>
        <w:spacing w:before="1"/>
        <w:ind w:left="0"/>
        <w:rPr>
          <w:rFonts w:ascii="Times New Roman"/>
          <w:sz w:val="26"/>
        </w:rPr>
      </w:pPr>
    </w:p>
    <w:p w14:paraId="34DB2831" w14:textId="77777777" w:rsidR="00136483" w:rsidRPr="001A1789" w:rsidRDefault="00A56FCB">
      <w:pPr>
        <w:pStyle w:val="Zkladntext"/>
        <w:spacing w:before="139"/>
        <w:ind w:left="105" w:right="105"/>
        <w:jc w:val="center"/>
        <w:rPr>
          <w:rFonts w:ascii="Bookman Old Style" w:hAnsi="Bookman Old Style"/>
          <w:b/>
        </w:rPr>
      </w:pPr>
      <w:r w:rsidRPr="001A1789">
        <w:rPr>
          <w:rFonts w:ascii="Bookman Old Style" w:hAnsi="Bookman Old Style"/>
          <w:b/>
        </w:rPr>
        <w:t>Čl.</w:t>
      </w:r>
      <w:r w:rsidRPr="001A1789">
        <w:rPr>
          <w:rFonts w:ascii="Bookman Old Style" w:hAnsi="Bookman Old Style"/>
          <w:b/>
          <w:spacing w:val="-2"/>
        </w:rPr>
        <w:t xml:space="preserve"> </w:t>
      </w:r>
      <w:r w:rsidRPr="001A1789">
        <w:rPr>
          <w:rFonts w:ascii="Bookman Old Style" w:hAnsi="Bookman Old Style"/>
          <w:b/>
        </w:rPr>
        <w:t>III</w:t>
      </w:r>
    </w:p>
    <w:p w14:paraId="56A1B6A4" w14:textId="77777777" w:rsidR="00136483" w:rsidRPr="001A1789" w:rsidRDefault="00A56FCB">
      <w:pPr>
        <w:pStyle w:val="Zkladntext"/>
        <w:spacing w:before="196"/>
        <w:ind w:left="105" w:right="103" w:firstLine="226"/>
        <w:jc w:val="both"/>
      </w:pPr>
      <w:r w:rsidRPr="001A1789">
        <w:rPr>
          <w:w w:val="110"/>
        </w:rPr>
        <w:t>Zákon Národnej rady Slovenskej republiky č. 566/1992 Zb. o Národnej banke Slovenska v znení</w:t>
      </w:r>
      <w:r w:rsidRPr="001A1789">
        <w:rPr>
          <w:spacing w:val="1"/>
          <w:w w:val="110"/>
        </w:rPr>
        <w:t xml:space="preserve"> </w:t>
      </w:r>
      <w:r w:rsidRPr="001A1789">
        <w:rPr>
          <w:w w:val="115"/>
        </w:rPr>
        <w:t>zákona Národnej rady Slovenskej republiky č. 26/1993 Z. z., zákona Národnej rady Slovenskej</w:t>
      </w:r>
      <w:r w:rsidRPr="001A1789">
        <w:rPr>
          <w:spacing w:val="1"/>
          <w:w w:val="115"/>
        </w:rPr>
        <w:t xml:space="preserve"> </w:t>
      </w:r>
      <w:r w:rsidRPr="001A1789">
        <w:rPr>
          <w:w w:val="115"/>
        </w:rPr>
        <w:t>republiky</w:t>
      </w:r>
      <w:r w:rsidRPr="001A1789">
        <w:rPr>
          <w:spacing w:val="-3"/>
          <w:w w:val="115"/>
        </w:rPr>
        <w:t xml:space="preserve"> </w:t>
      </w:r>
      <w:r w:rsidRPr="001A1789">
        <w:rPr>
          <w:w w:val="115"/>
        </w:rPr>
        <w:t>č.</w:t>
      </w:r>
      <w:r w:rsidRPr="001A1789">
        <w:rPr>
          <w:spacing w:val="-4"/>
          <w:w w:val="115"/>
        </w:rPr>
        <w:t xml:space="preserve"> </w:t>
      </w:r>
      <w:r w:rsidRPr="001A1789">
        <w:rPr>
          <w:w w:val="115"/>
        </w:rPr>
        <w:t>159/1993</w:t>
      </w:r>
      <w:r w:rsidRPr="001A1789">
        <w:rPr>
          <w:spacing w:val="-3"/>
          <w:w w:val="115"/>
        </w:rPr>
        <w:t xml:space="preserve"> </w:t>
      </w:r>
      <w:r w:rsidRPr="001A1789">
        <w:rPr>
          <w:w w:val="115"/>
        </w:rPr>
        <w:t>Z.</w:t>
      </w:r>
      <w:r w:rsidRPr="001A1789">
        <w:rPr>
          <w:spacing w:val="-4"/>
          <w:w w:val="115"/>
        </w:rPr>
        <w:t xml:space="preserve"> </w:t>
      </w:r>
      <w:r w:rsidRPr="001A1789">
        <w:rPr>
          <w:w w:val="115"/>
        </w:rPr>
        <w:t>z.,</w:t>
      </w:r>
      <w:r w:rsidRPr="001A1789">
        <w:rPr>
          <w:spacing w:val="-3"/>
          <w:w w:val="115"/>
        </w:rPr>
        <w:t xml:space="preserve"> </w:t>
      </w:r>
      <w:r w:rsidRPr="001A1789">
        <w:rPr>
          <w:w w:val="115"/>
        </w:rPr>
        <w:t>zákona</w:t>
      </w:r>
      <w:r w:rsidRPr="001A1789">
        <w:rPr>
          <w:spacing w:val="-2"/>
          <w:w w:val="115"/>
        </w:rPr>
        <w:t xml:space="preserve"> </w:t>
      </w:r>
      <w:r w:rsidRPr="001A1789">
        <w:rPr>
          <w:w w:val="115"/>
        </w:rPr>
        <w:t>Národnej</w:t>
      </w:r>
      <w:r w:rsidRPr="001A1789">
        <w:rPr>
          <w:spacing w:val="-3"/>
          <w:w w:val="115"/>
        </w:rPr>
        <w:t xml:space="preserve"> </w:t>
      </w:r>
      <w:r w:rsidRPr="001A1789">
        <w:rPr>
          <w:w w:val="115"/>
        </w:rPr>
        <w:t>rady</w:t>
      </w:r>
      <w:r w:rsidRPr="001A1789">
        <w:rPr>
          <w:spacing w:val="-3"/>
          <w:w w:val="115"/>
        </w:rPr>
        <w:t xml:space="preserve"> </w:t>
      </w:r>
      <w:r w:rsidRPr="001A1789">
        <w:rPr>
          <w:w w:val="115"/>
        </w:rPr>
        <w:t>Slovenskej</w:t>
      </w:r>
      <w:r w:rsidRPr="001A1789">
        <w:rPr>
          <w:spacing w:val="-3"/>
          <w:w w:val="115"/>
        </w:rPr>
        <w:t xml:space="preserve"> </w:t>
      </w:r>
      <w:r w:rsidRPr="001A1789">
        <w:rPr>
          <w:w w:val="115"/>
        </w:rPr>
        <w:t>republiky</w:t>
      </w:r>
      <w:r w:rsidRPr="001A1789">
        <w:rPr>
          <w:spacing w:val="-3"/>
          <w:w w:val="115"/>
        </w:rPr>
        <w:t xml:space="preserve"> </w:t>
      </w:r>
      <w:r w:rsidRPr="001A1789">
        <w:rPr>
          <w:w w:val="115"/>
        </w:rPr>
        <w:t>č.</w:t>
      </w:r>
      <w:r w:rsidRPr="001A1789">
        <w:rPr>
          <w:spacing w:val="-4"/>
          <w:w w:val="115"/>
        </w:rPr>
        <w:t xml:space="preserve"> </w:t>
      </w:r>
      <w:r w:rsidRPr="001A1789">
        <w:rPr>
          <w:w w:val="115"/>
        </w:rPr>
        <w:t>249/1994</w:t>
      </w:r>
      <w:r w:rsidRPr="001A1789">
        <w:rPr>
          <w:spacing w:val="-3"/>
          <w:w w:val="115"/>
        </w:rPr>
        <w:t xml:space="preserve"> </w:t>
      </w:r>
      <w:r w:rsidRPr="001A1789">
        <w:rPr>
          <w:w w:val="115"/>
        </w:rPr>
        <w:t>Z.</w:t>
      </w:r>
      <w:r w:rsidRPr="001A1789">
        <w:rPr>
          <w:spacing w:val="-3"/>
          <w:w w:val="115"/>
        </w:rPr>
        <w:t xml:space="preserve"> </w:t>
      </w:r>
      <w:r w:rsidRPr="001A1789">
        <w:rPr>
          <w:w w:val="115"/>
        </w:rPr>
        <w:t>z.,</w:t>
      </w:r>
      <w:r w:rsidRPr="001A1789">
        <w:rPr>
          <w:spacing w:val="-3"/>
          <w:w w:val="115"/>
        </w:rPr>
        <w:t xml:space="preserve"> </w:t>
      </w:r>
      <w:r w:rsidRPr="001A1789">
        <w:rPr>
          <w:w w:val="115"/>
        </w:rPr>
        <w:t>zákona</w:t>
      </w:r>
      <w:r w:rsidRPr="001A1789">
        <w:rPr>
          <w:spacing w:val="-55"/>
          <w:w w:val="115"/>
        </w:rPr>
        <w:t xml:space="preserve"> </w:t>
      </w:r>
      <w:r w:rsidRPr="001A1789">
        <w:rPr>
          <w:w w:val="110"/>
        </w:rPr>
        <w:t>Národnej</w:t>
      </w:r>
      <w:r w:rsidRPr="001A1789">
        <w:rPr>
          <w:spacing w:val="17"/>
          <w:w w:val="110"/>
        </w:rPr>
        <w:t xml:space="preserve"> </w:t>
      </w:r>
      <w:r w:rsidRPr="001A1789">
        <w:rPr>
          <w:w w:val="110"/>
        </w:rPr>
        <w:t>rady</w:t>
      </w:r>
      <w:r w:rsidRPr="001A1789">
        <w:rPr>
          <w:spacing w:val="17"/>
          <w:w w:val="110"/>
        </w:rPr>
        <w:t xml:space="preserve"> </w:t>
      </w:r>
      <w:r w:rsidRPr="001A1789">
        <w:rPr>
          <w:w w:val="110"/>
        </w:rPr>
        <w:t>Slovenskej</w:t>
      </w:r>
      <w:r w:rsidRPr="001A1789">
        <w:rPr>
          <w:spacing w:val="17"/>
          <w:w w:val="110"/>
        </w:rPr>
        <w:t xml:space="preserve"> </w:t>
      </w:r>
      <w:r w:rsidRPr="001A1789">
        <w:rPr>
          <w:w w:val="110"/>
        </w:rPr>
        <w:t>republiky</w:t>
      </w:r>
      <w:r w:rsidRPr="001A1789">
        <w:rPr>
          <w:spacing w:val="17"/>
          <w:w w:val="110"/>
        </w:rPr>
        <w:t xml:space="preserve"> </w:t>
      </w:r>
      <w:r w:rsidRPr="001A1789">
        <w:rPr>
          <w:w w:val="110"/>
        </w:rPr>
        <w:t>č.</w:t>
      </w:r>
      <w:r w:rsidRPr="001A1789">
        <w:rPr>
          <w:spacing w:val="11"/>
          <w:w w:val="110"/>
        </w:rPr>
        <w:t xml:space="preserve"> </w:t>
      </w:r>
      <w:r w:rsidRPr="001A1789">
        <w:rPr>
          <w:w w:val="110"/>
        </w:rPr>
        <w:t>374/1994</w:t>
      </w:r>
      <w:r w:rsidRPr="001A1789">
        <w:rPr>
          <w:spacing w:val="17"/>
          <w:w w:val="110"/>
        </w:rPr>
        <w:t xml:space="preserve"> </w:t>
      </w:r>
      <w:r w:rsidRPr="001A1789">
        <w:rPr>
          <w:w w:val="110"/>
        </w:rPr>
        <w:t>Z.</w:t>
      </w:r>
      <w:r w:rsidRPr="001A1789">
        <w:rPr>
          <w:spacing w:val="11"/>
          <w:w w:val="110"/>
        </w:rPr>
        <w:t xml:space="preserve"> </w:t>
      </w:r>
      <w:r w:rsidRPr="001A1789">
        <w:rPr>
          <w:w w:val="110"/>
        </w:rPr>
        <w:t>z.,</w:t>
      </w:r>
      <w:r w:rsidRPr="001A1789">
        <w:rPr>
          <w:spacing w:val="17"/>
          <w:w w:val="110"/>
        </w:rPr>
        <w:t xml:space="preserve"> </w:t>
      </w:r>
      <w:r w:rsidRPr="001A1789">
        <w:rPr>
          <w:w w:val="110"/>
        </w:rPr>
        <w:t>zákona</w:t>
      </w:r>
      <w:r w:rsidRPr="001A1789">
        <w:rPr>
          <w:spacing w:val="17"/>
          <w:w w:val="110"/>
        </w:rPr>
        <w:t xml:space="preserve"> </w:t>
      </w:r>
      <w:r w:rsidRPr="001A1789">
        <w:rPr>
          <w:w w:val="110"/>
        </w:rPr>
        <w:t>Národnej</w:t>
      </w:r>
      <w:r w:rsidRPr="001A1789">
        <w:rPr>
          <w:spacing w:val="17"/>
          <w:w w:val="110"/>
        </w:rPr>
        <w:t xml:space="preserve"> </w:t>
      </w:r>
      <w:r w:rsidRPr="001A1789">
        <w:rPr>
          <w:w w:val="110"/>
        </w:rPr>
        <w:t>rady</w:t>
      </w:r>
      <w:r w:rsidRPr="001A1789">
        <w:rPr>
          <w:spacing w:val="18"/>
          <w:w w:val="110"/>
        </w:rPr>
        <w:t xml:space="preserve"> </w:t>
      </w:r>
      <w:r w:rsidRPr="001A1789">
        <w:rPr>
          <w:w w:val="110"/>
        </w:rPr>
        <w:t>Slovenskej</w:t>
      </w:r>
      <w:r w:rsidRPr="001A1789">
        <w:rPr>
          <w:spacing w:val="17"/>
          <w:w w:val="110"/>
        </w:rPr>
        <w:t xml:space="preserve"> </w:t>
      </w:r>
      <w:r w:rsidRPr="001A1789">
        <w:rPr>
          <w:w w:val="110"/>
        </w:rPr>
        <w:t>republiky</w:t>
      </w:r>
      <w:r w:rsidRPr="001A1789">
        <w:rPr>
          <w:spacing w:val="-53"/>
          <w:w w:val="110"/>
        </w:rPr>
        <w:t xml:space="preserve"> </w:t>
      </w:r>
      <w:r w:rsidRPr="001A1789">
        <w:rPr>
          <w:w w:val="115"/>
        </w:rPr>
        <w:t>č.</w:t>
      </w:r>
      <w:r w:rsidRPr="001A1789">
        <w:rPr>
          <w:spacing w:val="4"/>
          <w:w w:val="115"/>
        </w:rPr>
        <w:t xml:space="preserve"> </w:t>
      </w:r>
      <w:r w:rsidRPr="001A1789">
        <w:rPr>
          <w:w w:val="115"/>
        </w:rPr>
        <w:t>202/1995</w:t>
      </w:r>
      <w:r w:rsidRPr="001A1789">
        <w:rPr>
          <w:spacing w:val="53"/>
          <w:w w:val="115"/>
        </w:rPr>
        <w:t xml:space="preserve"> </w:t>
      </w:r>
      <w:r w:rsidRPr="001A1789">
        <w:rPr>
          <w:w w:val="115"/>
        </w:rPr>
        <w:t>Z.</w:t>
      </w:r>
      <w:r w:rsidRPr="001A1789">
        <w:rPr>
          <w:spacing w:val="5"/>
          <w:w w:val="115"/>
        </w:rPr>
        <w:t xml:space="preserve"> </w:t>
      </w:r>
      <w:r w:rsidRPr="001A1789">
        <w:rPr>
          <w:w w:val="115"/>
        </w:rPr>
        <w:t>z.,</w:t>
      </w:r>
      <w:r w:rsidRPr="001A1789">
        <w:rPr>
          <w:spacing w:val="53"/>
          <w:w w:val="115"/>
        </w:rPr>
        <w:t xml:space="preserve"> </w:t>
      </w:r>
      <w:r w:rsidRPr="001A1789">
        <w:rPr>
          <w:w w:val="115"/>
        </w:rPr>
        <w:t xml:space="preserve">zákona </w:t>
      </w:r>
      <w:r w:rsidRPr="001A1789">
        <w:rPr>
          <w:spacing w:val="52"/>
          <w:w w:val="115"/>
        </w:rPr>
        <w:t xml:space="preserve"> </w:t>
      </w:r>
      <w:r w:rsidRPr="001A1789">
        <w:rPr>
          <w:w w:val="115"/>
        </w:rPr>
        <w:t xml:space="preserve">Národnej </w:t>
      </w:r>
      <w:r w:rsidRPr="001A1789">
        <w:rPr>
          <w:spacing w:val="53"/>
          <w:w w:val="115"/>
        </w:rPr>
        <w:t xml:space="preserve"> </w:t>
      </w:r>
      <w:r w:rsidRPr="001A1789">
        <w:rPr>
          <w:w w:val="115"/>
        </w:rPr>
        <w:t xml:space="preserve">rady </w:t>
      </w:r>
      <w:r w:rsidRPr="001A1789">
        <w:rPr>
          <w:spacing w:val="53"/>
          <w:w w:val="115"/>
        </w:rPr>
        <w:t xml:space="preserve"> </w:t>
      </w:r>
      <w:r w:rsidRPr="001A1789">
        <w:rPr>
          <w:w w:val="115"/>
        </w:rPr>
        <w:t xml:space="preserve">Slovenskej </w:t>
      </w:r>
      <w:r w:rsidRPr="001A1789">
        <w:rPr>
          <w:spacing w:val="52"/>
          <w:w w:val="115"/>
        </w:rPr>
        <w:t xml:space="preserve"> </w:t>
      </w:r>
      <w:r w:rsidRPr="001A1789">
        <w:rPr>
          <w:w w:val="115"/>
        </w:rPr>
        <w:t xml:space="preserve">republiky </w:t>
      </w:r>
      <w:r w:rsidRPr="001A1789">
        <w:rPr>
          <w:spacing w:val="53"/>
          <w:w w:val="115"/>
        </w:rPr>
        <w:t xml:space="preserve"> </w:t>
      </w:r>
      <w:r w:rsidRPr="001A1789">
        <w:rPr>
          <w:w w:val="115"/>
        </w:rPr>
        <w:t>č.</w:t>
      </w:r>
      <w:r w:rsidRPr="001A1789">
        <w:rPr>
          <w:spacing w:val="5"/>
          <w:w w:val="115"/>
        </w:rPr>
        <w:t xml:space="preserve"> </w:t>
      </w:r>
      <w:r w:rsidRPr="001A1789">
        <w:rPr>
          <w:w w:val="115"/>
        </w:rPr>
        <w:t xml:space="preserve">118/1996 </w:t>
      </w:r>
      <w:r w:rsidRPr="001A1789">
        <w:rPr>
          <w:spacing w:val="52"/>
          <w:w w:val="115"/>
        </w:rPr>
        <w:t xml:space="preserve"> </w:t>
      </w:r>
      <w:r w:rsidRPr="001A1789">
        <w:rPr>
          <w:w w:val="115"/>
        </w:rPr>
        <w:t>Z.</w:t>
      </w:r>
      <w:r w:rsidRPr="001A1789">
        <w:rPr>
          <w:spacing w:val="5"/>
          <w:w w:val="115"/>
        </w:rPr>
        <w:t xml:space="preserve"> </w:t>
      </w:r>
      <w:r w:rsidRPr="001A1789">
        <w:rPr>
          <w:w w:val="115"/>
        </w:rPr>
        <w:t xml:space="preserve">z., </w:t>
      </w:r>
      <w:r w:rsidRPr="001A1789">
        <w:rPr>
          <w:spacing w:val="53"/>
          <w:w w:val="115"/>
        </w:rPr>
        <w:t xml:space="preserve"> </w:t>
      </w:r>
      <w:r w:rsidRPr="001A1789">
        <w:rPr>
          <w:w w:val="115"/>
        </w:rPr>
        <w:t>zákona</w:t>
      </w:r>
      <w:r w:rsidRPr="001A1789">
        <w:rPr>
          <w:spacing w:val="-56"/>
          <w:w w:val="115"/>
        </w:rPr>
        <w:t xml:space="preserve"> </w:t>
      </w:r>
      <w:r w:rsidRPr="001A1789">
        <w:rPr>
          <w:w w:val="115"/>
        </w:rPr>
        <w:t>č. 348/1999 Z. z., zákona č. 149/2001 Z. z., zákona č. 602/2003 Z. z., zákona č. 747/2004 Z. z.,</w:t>
      </w:r>
      <w:r w:rsidRPr="001A1789">
        <w:rPr>
          <w:spacing w:val="1"/>
          <w:w w:val="115"/>
        </w:rPr>
        <w:t xml:space="preserve"> </w:t>
      </w:r>
      <w:r w:rsidRPr="001A1789">
        <w:rPr>
          <w:w w:val="115"/>
        </w:rPr>
        <w:t xml:space="preserve">zákona </w:t>
      </w:r>
      <w:r w:rsidRPr="001A1789">
        <w:rPr>
          <w:spacing w:val="39"/>
          <w:w w:val="115"/>
        </w:rPr>
        <w:t xml:space="preserve"> </w:t>
      </w:r>
      <w:r w:rsidRPr="001A1789">
        <w:rPr>
          <w:w w:val="115"/>
        </w:rPr>
        <w:t>č.</w:t>
      </w:r>
      <w:r w:rsidRPr="001A1789">
        <w:rPr>
          <w:spacing w:val="12"/>
          <w:w w:val="115"/>
        </w:rPr>
        <w:t xml:space="preserve"> </w:t>
      </w:r>
      <w:r w:rsidRPr="001A1789">
        <w:rPr>
          <w:w w:val="115"/>
        </w:rPr>
        <w:t xml:space="preserve">519/2005 </w:t>
      </w:r>
      <w:r w:rsidRPr="001A1789">
        <w:rPr>
          <w:spacing w:val="38"/>
          <w:w w:val="115"/>
        </w:rPr>
        <w:t xml:space="preserve"> </w:t>
      </w:r>
      <w:r w:rsidRPr="001A1789">
        <w:rPr>
          <w:w w:val="115"/>
        </w:rPr>
        <w:t>Z.</w:t>
      </w:r>
      <w:r w:rsidRPr="001A1789">
        <w:rPr>
          <w:spacing w:val="12"/>
          <w:w w:val="115"/>
        </w:rPr>
        <w:t xml:space="preserve"> </w:t>
      </w:r>
      <w:r w:rsidRPr="001A1789">
        <w:rPr>
          <w:w w:val="115"/>
        </w:rPr>
        <w:t xml:space="preserve">z.,  </w:t>
      </w:r>
      <w:r w:rsidRPr="001A1789">
        <w:rPr>
          <w:spacing w:val="37"/>
          <w:w w:val="115"/>
        </w:rPr>
        <w:t xml:space="preserve"> </w:t>
      </w:r>
      <w:r w:rsidRPr="001A1789">
        <w:rPr>
          <w:w w:val="115"/>
        </w:rPr>
        <w:t xml:space="preserve">zákona  </w:t>
      </w:r>
      <w:r w:rsidRPr="001A1789">
        <w:rPr>
          <w:spacing w:val="38"/>
          <w:w w:val="115"/>
        </w:rPr>
        <w:t xml:space="preserve"> </w:t>
      </w:r>
      <w:r w:rsidRPr="001A1789">
        <w:rPr>
          <w:w w:val="115"/>
        </w:rPr>
        <w:t>č.</w:t>
      </w:r>
      <w:r w:rsidRPr="001A1789">
        <w:rPr>
          <w:spacing w:val="12"/>
          <w:w w:val="115"/>
        </w:rPr>
        <w:t xml:space="preserve"> </w:t>
      </w:r>
      <w:r w:rsidRPr="001A1789">
        <w:rPr>
          <w:w w:val="115"/>
        </w:rPr>
        <w:t xml:space="preserve">659/2007  </w:t>
      </w:r>
      <w:r w:rsidRPr="001A1789">
        <w:rPr>
          <w:spacing w:val="38"/>
          <w:w w:val="115"/>
        </w:rPr>
        <w:t xml:space="preserve"> </w:t>
      </w:r>
      <w:r w:rsidRPr="001A1789">
        <w:rPr>
          <w:w w:val="115"/>
        </w:rPr>
        <w:t>Z.</w:t>
      </w:r>
      <w:r w:rsidRPr="001A1789">
        <w:rPr>
          <w:spacing w:val="12"/>
          <w:w w:val="115"/>
        </w:rPr>
        <w:t xml:space="preserve"> </w:t>
      </w:r>
      <w:r w:rsidRPr="001A1789">
        <w:rPr>
          <w:w w:val="115"/>
        </w:rPr>
        <w:t xml:space="preserve">z.,  </w:t>
      </w:r>
      <w:r w:rsidRPr="001A1789">
        <w:rPr>
          <w:spacing w:val="37"/>
          <w:w w:val="115"/>
        </w:rPr>
        <w:t xml:space="preserve"> </w:t>
      </w:r>
      <w:r w:rsidRPr="001A1789">
        <w:rPr>
          <w:w w:val="115"/>
        </w:rPr>
        <w:t xml:space="preserve">zákona  </w:t>
      </w:r>
      <w:r w:rsidRPr="001A1789">
        <w:rPr>
          <w:spacing w:val="38"/>
          <w:w w:val="115"/>
        </w:rPr>
        <w:t xml:space="preserve"> </w:t>
      </w:r>
      <w:r w:rsidRPr="001A1789">
        <w:rPr>
          <w:w w:val="115"/>
        </w:rPr>
        <w:t>č.</w:t>
      </w:r>
      <w:r w:rsidRPr="001A1789">
        <w:rPr>
          <w:spacing w:val="12"/>
          <w:w w:val="115"/>
        </w:rPr>
        <w:t xml:space="preserve"> </w:t>
      </w:r>
      <w:r w:rsidRPr="001A1789">
        <w:rPr>
          <w:w w:val="115"/>
        </w:rPr>
        <w:t xml:space="preserve">492/2009  </w:t>
      </w:r>
      <w:r w:rsidRPr="001A1789">
        <w:rPr>
          <w:spacing w:val="38"/>
          <w:w w:val="115"/>
        </w:rPr>
        <w:t xml:space="preserve"> </w:t>
      </w:r>
      <w:r w:rsidRPr="001A1789">
        <w:rPr>
          <w:w w:val="115"/>
        </w:rPr>
        <w:t>Z.</w:t>
      </w:r>
      <w:r w:rsidRPr="001A1789">
        <w:rPr>
          <w:spacing w:val="12"/>
          <w:w w:val="115"/>
        </w:rPr>
        <w:t xml:space="preserve"> </w:t>
      </w:r>
      <w:r w:rsidRPr="001A1789">
        <w:rPr>
          <w:w w:val="115"/>
        </w:rPr>
        <w:t xml:space="preserve">z.,  </w:t>
      </w:r>
      <w:r w:rsidRPr="001A1789">
        <w:rPr>
          <w:spacing w:val="37"/>
          <w:w w:val="115"/>
        </w:rPr>
        <w:t xml:space="preserve"> </w:t>
      </w:r>
      <w:r w:rsidRPr="001A1789">
        <w:rPr>
          <w:w w:val="115"/>
        </w:rPr>
        <w:t>zákona</w:t>
      </w:r>
      <w:r w:rsidRPr="001A1789">
        <w:rPr>
          <w:spacing w:val="-56"/>
          <w:w w:val="115"/>
        </w:rPr>
        <w:t xml:space="preserve"> </w:t>
      </w:r>
      <w:r w:rsidRPr="001A1789">
        <w:rPr>
          <w:w w:val="115"/>
        </w:rPr>
        <w:t>č.</w:t>
      </w:r>
      <w:r w:rsidRPr="001A1789">
        <w:rPr>
          <w:spacing w:val="18"/>
          <w:w w:val="115"/>
        </w:rPr>
        <w:t xml:space="preserve"> </w:t>
      </w:r>
      <w:r w:rsidRPr="001A1789">
        <w:rPr>
          <w:w w:val="115"/>
        </w:rPr>
        <w:t>403/2010</w:t>
      </w:r>
      <w:r w:rsidRPr="001A1789">
        <w:rPr>
          <w:spacing w:val="5"/>
          <w:w w:val="115"/>
        </w:rPr>
        <w:t xml:space="preserve"> </w:t>
      </w:r>
      <w:r w:rsidRPr="001A1789">
        <w:rPr>
          <w:w w:val="115"/>
        </w:rPr>
        <w:t>Z.</w:t>
      </w:r>
      <w:r w:rsidRPr="001A1789">
        <w:rPr>
          <w:spacing w:val="18"/>
          <w:w w:val="115"/>
        </w:rPr>
        <w:t xml:space="preserve"> </w:t>
      </w:r>
      <w:r w:rsidRPr="001A1789">
        <w:rPr>
          <w:w w:val="115"/>
        </w:rPr>
        <w:t>z.,</w:t>
      </w:r>
      <w:r w:rsidRPr="001A1789">
        <w:rPr>
          <w:spacing w:val="5"/>
          <w:w w:val="115"/>
        </w:rPr>
        <w:t xml:space="preserve"> </w:t>
      </w:r>
      <w:r w:rsidRPr="001A1789">
        <w:rPr>
          <w:w w:val="115"/>
        </w:rPr>
        <w:t>zákona</w:t>
      </w:r>
      <w:r w:rsidRPr="001A1789">
        <w:rPr>
          <w:spacing w:val="5"/>
          <w:w w:val="115"/>
        </w:rPr>
        <w:t xml:space="preserve"> </w:t>
      </w:r>
      <w:r w:rsidRPr="001A1789">
        <w:rPr>
          <w:w w:val="115"/>
        </w:rPr>
        <w:t>č.</w:t>
      </w:r>
      <w:r w:rsidRPr="001A1789">
        <w:rPr>
          <w:spacing w:val="19"/>
          <w:w w:val="115"/>
        </w:rPr>
        <w:t xml:space="preserve"> </w:t>
      </w:r>
      <w:r w:rsidRPr="001A1789">
        <w:rPr>
          <w:w w:val="115"/>
        </w:rPr>
        <w:t>373/2014</w:t>
      </w:r>
      <w:r w:rsidRPr="001A1789">
        <w:rPr>
          <w:spacing w:val="5"/>
          <w:w w:val="115"/>
        </w:rPr>
        <w:t xml:space="preserve"> </w:t>
      </w:r>
      <w:r w:rsidRPr="001A1789">
        <w:rPr>
          <w:w w:val="115"/>
        </w:rPr>
        <w:t>Z.</w:t>
      </w:r>
      <w:r w:rsidRPr="001A1789">
        <w:rPr>
          <w:spacing w:val="18"/>
          <w:w w:val="115"/>
        </w:rPr>
        <w:t xml:space="preserve"> </w:t>
      </w:r>
      <w:r w:rsidRPr="001A1789">
        <w:rPr>
          <w:w w:val="115"/>
        </w:rPr>
        <w:t>z.,</w:t>
      </w:r>
      <w:r w:rsidRPr="001A1789">
        <w:rPr>
          <w:spacing w:val="5"/>
          <w:w w:val="115"/>
        </w:rPr>
        <w:t xml:space="preserve"> </w:t>
      </w:r>
      <w:r w:rsidRPr="001A1789">
        <w:rPr>
          <w:w w:val="115"/>
        </w:rPr>
        <w:t>zákona</w:t>
      </w:r>
      <w:r w:rsidRPr="001A1789">
        <w:rPr>
          <w:spacing w:val="5"/>
          <w:w w:val="115"/>
        </w:rPr>
        <w:t xml:space="preserve"> </w:t>
      </w:r>
      <w:r w:rsidRPr="001A1789">
        <w:rPr>
          <w:w w:val="115"/>
        </w:rPr>
        <w:t>č.</w:t>
      </w:r>
      <w:r w:rsidRPr="001A1789">
        <w:rPr>
          <w:spacing w:val="18"/>
          <w:w w:val="115"/>
        </w:rPr>
        <w:t xml:space="preserve"> </w:t>
      </w:r>
      <w:r w:rsidRPr="001A1789">
        <w:rPr>
          <w:w w:val="115"/>
        </w:rPr>
        <w:t>91/2016</w:t>
      </w:r>
      <w:r w:rsidRPr="001A1789">
        <w:rPr>
          <w:spacing w:val="5"/>
          <w:w w:val="115"/>
        </w:rPr>
        <w:t xml:space="preserve"> </w:t>
      </w:r>
      <w:r w:rsidRPr="001A1789">
        <w:rPr>
          <w:w w:val="115"/>
        </w:rPr>
        <w:t>Z.</w:t>
      </w:r>
      <w:r w:rsidRPr="001A1789">
        <w:rPr>
          <w:spacing w:val="19"/>
          <w:w w:val="115"/>
        </w:rPr>
        <w:t xml:space="preserve"> </w:t>
      </w:r>
      <w:r w:rsidRPr="001A1789">
        <w:rPr>
          <w:w w:val="115"/>
        </w:rPr>
        <w:t>z.,</w:t>
      </w:r>
      <w:r w:rsidRPr="001A1789">
        <w:rPr>
          <w:spacing w:val="5"/>
          <w:w w:val="115"/>
        </w:rPr>
        <w:t xml:space="preserve"> </w:t>
      </w:r>
      <w:r w:rsidRPr="001A1789">
        <w:rPr>
          <w:w w:val="115"/>
        </w:rPr>
        <w:t>zákona</w:t>
      </w:r>
      <w:r w:rsidRPr="001A1789">
        <w:rPr>
          <w:spacing w:val="5"/>
          <w:w w:val="115"/>
        </w:rPr>
        <w:t xml:space="preserve"> </w:t>
      </w:r>
      <w:r w:rsidRPr="001A1789">
        <w:rPr>
          <w:w w:val="115"/>
        </w:rPr>
        <w:t>č.</w:t>
      </w:r>
      <w:r w:rsidRPr="001A1789">
        <w:rPr>
          <w:spacing w:val="18"/>
          <w:w w:val="115"/>
        </w:rPr>
        <w:t xml:space="preserve"> </w:t>
      </w:r>
      <w:r w:rsidRPr="001A1789">
        <w:rPr>
          <w:w w:val="115"/>
        </w:rPr>
        <w:t>125/2016</w:t>
      </w:r>
    </w:p>
    <w:p w14:paraId="14E89F6D" w14:textId="77777777" w:rsidR="00136483" w:rsidRPr="001A1789" w:rsidRDefault="00A56FCB">
      <w:pPr>
        <w:pStyle w:val="Zkladntext"/>
        <w:spacing w:before="1"/>
        <w:ind w:left="105"/>
        <w:jc w:val="both"/>
      </w:pPr>
      <w:r w:rsidRPr="001A1789">
        <w:rPr>
          <w:w w:val="115"/>
        </w:rPr>
        <w:t>Z.</w:t>
      </w:r>
      <w:r w:rsidRPr="001A1789">
        <w:rPr>
          <w:spacing w:val="3"/>
          <w:w w:val="115"/>
        </w:rPr>
        <w:t xml:space="preserve"> </w:t>
      </w:r>
      <w:r w:rsidRPr="001A1789">
        <w:rPr>
          <w:w w:val="115"/>
        </w:rPr>
        <w:t>z.</w:t>
      </w:r>
      <w:r w:rsidRPr="001A1789">
        <w:rPr>
          <w:spacing w:val="4"/>
          <w:w w:val="115"/>
        </w:rPr>
        <w:t xml:space="preserve"> </w:t>
      </w:r>
      <w:r w:rsidRPr="001A1789">
        <w:rPr>
          <w:w w:val="115"/>
        </w:rPr>
        <w:t>a</w:t>
      </w:r>
      <w:r w:rsidRPr="001A1789">
        <w:rPr>
          <w:spacing w:val="4"/>
          <w:w w:val="115"/>
        </w:rPr>
        <w:t xml:space="preserve"> </w:t>
      </w:r>
      <w:r w:rsidRPr="001A1789">
        <w:rPr>
          <w:w w:val="115"/>
        </w:rPr>
        <w:t>zákona</w:t>
      </w:r>
      <w:r w:rsidRPr="001A1789">
        <w:rPr>
          <w:spacing w:val="1"/>
          <w:w w:val="115"/>
        </w:rPr>
        <w:t xml:space="preserve"> </w:t>
      </w:r>
      <w:r w:rsidRPr="001A1789">
        <w:rPr>
          <w:w w:val="115"/>
        </w:rPr>
        <w:t>č.</w:t>
      </w:r>
      <w:r w:rsidRPr="001A1789">
        <w:rPr>
          <w:spacing w:val="4"/>
          <w:w w:val="115"/>
        </w:rPr>
        <w:t xml:space="preserve"> </w:t>
      </w:r>
      <w:r w:rsidRPr="001A1789">
        <w:rPr>
          <w:w w:val="115"/>
        </w:rPr>
        <w:t>177/2018</w:t>
      </w:r>
      <w:r w:rsidRPr="001A1789">
        <w:rPr>
          <w:spacing w:val="2"/>
          <w:w w:val="115"/>
        </w:rPr>
        <w:t xml:space="preserve"> </w:t>
      </w:r>
      <w:r w:rsidRPr="001A1789">
        <w:rPr>
          <w:w w:val="115"/>
        </w:rPr>
        <w:t>Z.</w:t>
      </w:r>
      <w:r w:rsidRPr="001A1789">
        <w:rPr>
          <w:spacing w:val="4"/>
          <w:w w:val="115"/>
        </w:rPr>
        <w:t xml:space="preserve"> </w:t>
      </w:r>
      <w:r w:rsidRPr="001A1789">
        <w:rPr>
          <w:w w:val="115"/>
        </w:rPr>
        <w:t>z.</w:t>
      </w:r>
      <w:r w:rsidRPr="001A1789">
        <w:rPr>
          <w:spacing w:val="3"/>
          <w:w w:val="115"/>
        </w:rPr>
        <w:t xml:space="preserve"> </w:t>
      </w:r>
      <w:r w:rsidRPr="001A1789">
        <w:rPr>
          <w:w w:val="115"/>
        </w:rPr>
        <w:t>sa</w:t>
      </w:r>
      <w:r w:rsidRPr="001A1789">
        <w:rPr>
          <w:spacing w:val="2"/>
          <w:w w:val="115"/>
        </w:rPr>
        <w:t xml:space="preserve"> </w:t>
      </w:r>
      <w:r w:rsidRPr="001A1789">
        <w:rPr>
          <w:w w:val="115"/>
        </w:rPr>
        <w:t>mení</w:t>
      </w:r>
      <w:r w:rsidRPr="001A1789">
        <w:rPr>
          <w:spacing w:val="2"/>
          <w:w w:val="115"/>
        </w:rPr>
        <w:t xml:space="preserve"> </w:t>
      </w:r>
      <w:r w:rsidRPr="001A1789">
        <w:rPr>
          <w:w w:val="115"/>
        </w:rPr>
        <w:t>a</w:t>
      </w:r>
      <w:r w:rsidRPr="001A1789">
        <w:rPr>
          <w:spacing w:val="4"/>
          <w:w w:val="115"/>
        </w:rPr>
        <w:t xml:space="preserve"> </w:t>
      </w:r>
      <w:r w:rsidRPr="001A1789">
        <w:rPr>
          <w:w w:val="115"/>
        </w:rPr>
        <w:t>dopĺňa</w:t>
      </w:r>
      <w:r w:rsidRPr="001A1789">
        <w:rPr>
          <w:spacing w:val="1"/>
          <w:w w:val="115"/>
        </w:rPr>
        <w:t xml:space="preserve"> </w:t>
      </w:r>
      <w:r w:rsidRPr="001A1789">
        <w:rPr>
          <w:w w:val="115"/>
        </w:rPr>
        <w:t>takto:</w:t>
      </w:r>
    </w:p>
    <w:p w14:paraId="3B38D703" w14:textId="77777777" w:rsidR="00136483" w:rsidRPr="001A1789" w:rsidRDefault="00A56FCB">
      <w:pPr>
        <w:pStyle w:val="Odsekzoznamu"/>
        <w:numPr>
          <w:ilvl w:val="0"/>
          <w:numId w:val="5"/>
        </w:numPr>
        <w:tabs>
          <w:tab w:val="left" w:pos="389"/>
        </w:tabs>
        <w:spacing w:before="109" w:line="213" w:lineRule="auto"/>
        <w:rPr>
          <w:sz w:val="20"/>
        </w:rPr>
      </w:pPr>
      <w:r w:rsidRPr="001A1789">
        <w:rPr>
          <w:w w:val="110"/>
          <w:sz w:val="20"/>
        </w:rPr>
        <w:t>V</w:t>
      </w:r>
      <w:r w:rsidRPr="001A1789">
        <w:rPr>
          <w:spacing w:val="6"/>
          <w:w w:val="110"/>
          <w:sz w:val="20"/>
        </w:rPr>
        <w:t xml:space="preserve"> </w:t>
      </w:r>
      <w:r w:rsidRPr="001A1789">
        <w:rPr>
          <w:w w:val="110"/>
          <w:sz w:val="20"/>
        </w:rPr>
        <w:t>§</w:t>
      </w:r>
      <w:r w:rsidRPr="001A1789">
        <w:rPr>
          <w:spacing w:val="6"/>
          <w:w w:val="110"/>
          <w:sz w:val="20"/>
        </w:rPr>
        <w:t xml:space="preserve"> </w:t>
      </w:r>
      <w:r w:rsidRPr="001A1789">
        <w:rPr>
          <w:w w:val="110"/>
          <w:sz w:val="20"/>
        </w:rPr>
        <w:t>38</w:t>
      </w:r>
      <w:r w:rsidRPr="001A1789">
        <w:rPr>
          <w:spacing w:val="24"/>
          <w:w w:val="110"/>
          <w:sz w:val="20"/>
        </w:rPr>
        <w:t xml:space="preserve"> </w:t>
      </w:r>
      <w:r w:rsidRPr="001A1789">
        <w:rPr>
          <w:w w:val="110"/>
          <w:sz w:val="20"/>
        </w:rPr>
        <w:t>ods.</w:t>
      </w:r>
      <w:r w:rsidRPr="001A1789">
        <w:rPr>
          <w:spacing w:val="6"/>
          <w:w w:val="110"/>
          <w:sz w:val="20"/>
        </w:rPr>
        <w:t xml:space="preserve"> </w:t>
      </w:r>
      <w:r w:rsidRPr="001A1789">
        <w:rPr>
          <w:w w:val="110"/>
          <w:sz w:val="20"/>
        </w:rPr>
        <w:t>2</w:t>
      </w:r>
      <w:r w:rsidRPr="001A1789">
        <w:rPr>
          <w:spacing w:val="25"/>
          <w:w w:val="110"/>
          <w:sz w:val="20"/>
        </w:rPr>
        <w:t xml:space="preserve"> </w:t>
      </w:r>
      <w:r w:rsidRPr="001A1789">
        <w:rPr>
          <w:w w:val="110"/>
          <w:sz w:val="20"/>
        </w:rPr>
        <w:t>sa</w:t>
      </w:r>
      <w:r w:rsidRPr="001A1789">
        <w:rPr>
          <w:spacing w:val="25"/>
          <w:w w:val="110"/>
          <w:sz w:val="20"/>
        </w:rPr>
        <w:t xml:space="preserve"> </w:t>
      </w:r>
      <w:r w:rsidRPr="001A1789">
        <w:rPr>
          <w:w w:val="110"/>
          <w:sz w:val="20"/>
        </w:rPr>
        <w:t>na</w:t>
      </w:r>
      <w:r w:rsidRPr="001A1789">
        <w:rPr>
          <w:spacing w:val="24"/>
          <w:w w:val="110"/>
          <w:sz w:val="20"/>
        </w:rPr>
        <w:t xml:space="preserve"> </w:t>
      </w:r>
      <w:r w:rsidRPr="001A1789">
        <w:rPr>
          <w:w w:val="110"/>
          <w:sz w:val="20"/>
        </w:rPr>
        <w:t>konci</w:t>
      </w:r>
      <w:r w:rsidRPr="001A1789">
        <w:rPr>
          <w:spacing w:val="25"/>
          <w:w w:val="110"/>
          <w:sz w:val="20"/>
        </w:rPr>
        <w:t xml:space="preserve"> </w:t>
      </w:r>
      <w:r w:rsidRPr="001A1789">
        <w:rPr>
          <w:w w:val="110"/>
          <w:sz w:val="20"/>
        </w:rPr>
        <w:t>pripája</w:t>
      </w:r>
      <w:r w:rsidRPr="001A1789">
        <w:rPr>
          <w:spacing w:val="24"/>
          <w:w w:val="110"/>
          <w:sz w:val="20"/>
        </w:rPr>
        <w:t xml:space="preserve"> </w:t>
      </w:r>
      <w:r w:rsidRPr="001A1789">
        <w:rPr>
          <w:w w:val="110"/>
          <w:sz w:val="20"/>
        </w:rPr>
        <w:t>táto</w:t>
      </w:r>
      <w:r w:rsidRPr="001A1789">
        <w:rPr>
          <w:spacing w:val="25"/>
          <w:w w:val="110"/>
          <w:sz w:val="20"/>
        </w:rPr>
        <w:t xml:space="preserve"> </w:t>
      </w:r>
      <w:r w:rsidRPr="001A1789">
        <w:rPr>
          <w:w w:val="110"/>
          <w:sz w:val="20"/>
        </w:rPr>
        <w:t>veta:</w:t>
      </w:r>
      <w:r w:rsidRPr="001A1789">
        <w:rPr>
          <w:spacing w:val="24"/>
          <w:w w:val="110"/>
          <w:sz w:val="20"/>
        </w:rPr>
        <w:t xml:space="preserve"> </w:t>
      </w:r>
      <w:r w:rsidRPr="001A1789">
        <w:rPr>
          <w:w w:val="110"/>
          <w:sz w:val="20"/>
        </w:rPr>
        <w:t>„Národná</w:t>
      </w:r>
      <w:r w:rsidRPr="001A1789">
        <w:rPr>
          <w:spacing w:val="25"/>
          <w:w w:val="110"/>
          <w:sz w:val="20"/>
        </w:rPr>
        <w:t xml:space="preserve"> </w:t>
      </w:r>
      <w:r w:rsidRPr="001A1789">
        <w:rPr>
          <w:w w:val="110"/>
          <w:sz w:val="20"/>
        </w:rPr>
        <w:t>banka</w:t>
      </w:r>
      <w:r w:rsidRPr="001A1789">
        <w:rPr>
          <w:spacing w:val="25"/>
          <w:w w:val="110"/>
          <w:sz w:val="20"/>
        </w:rPr>
        <w:t xml:space="preserve"> </w:t>
      </w:r>
      <w:r w:rsidRPr="001A1789">
        <w:rPr>
          <w:w w:val="110"/>
          <w:sz w:val="20"/>
        </w:rPr>
        <w:t>Slovenska</w:t>
      </w:r>
      <w:r w:rsidRPr="001A1789">
        <w:rPr>
          <w:spacing w:val="24"/>
          <w:w w:val="110"/>
          <w:sz w:val="20"/>
        </w:rPr>
        <w:t xml:space="preserve"> </w:t>
      </w:r>
      <w:r w:rsidRPr="001A1789">
        <w:rPr>
          <w:w w:val="110"/>
          <w:sz w:val="20"/>
        </w:rPr>
        <w:t>pri</w:t>
      </w:r>
      <w:r w:rsidRPr="001A1789">
        <w:rPr>
          <w:spacing w:val="25"/>
          <w:w w:val="110"/>
          <w:sz w:val="20"/>
        </w:rPr>
        <w:t xml:space="preserve"> </w:t>
      </w:r>
      <w:r w:rsidRPr="001A1789">
        <w:rPr>
          <w:w w:val="110"/>
          <w:sz w:val="20"/>
        </w:rPr>
        <w:t>výbere,</w:t>
      </w:r>
      <w:r w:rsidRPr="001A1789">
        <w:rPr>
          <w:spacing w:val="24"/>
          <w:w w:val="110"/>
          <w:sz w:val="20"/>
        </w:rPr>
        <w:t xml:space="preserve"> </w:t>
      </w:r>
      <w:r w:rsidRPr="001A1789">
        <w:rPr>
          <w:w w:val="110"/>
          <w:sz w:val="20"/>
        </w:rPr>
        <w:t>poverovaní</w:t>
      </w:r>
      <w:r w:rsidRPr="001A1789">
        <w:rPr>
          <w:spacing w:val="-52"/>
          <w:w w:val="110"/>
          <w:sz w:val="20"/>
        </w:rPr>
        <w:t xml:space="preserve"> </w:t>
      </w:r>
      <w:r w:rsidRPr="001A1789">
        <w:rPr>
          <w:w w:val="110"/>
          <w:sz w:val="20"/>
        </w:rPr>
        <w:t>a</w:t>
      </w:r>
      <w:r w:rsidRPr="001A1789">
        <w:rPr>
          <w:spacing w:val="-7"/>
          <w:w w:val="110"/>
          <w:sz w:val="20"/>
        </w:rPr>
        <w:t xml:space="preserve"> </w:t>
      </w:r>
      <w:r w:rsidRPr="001A1789">
        <w:rPr>
          <w:w w:val="110"/>
          <w:sz w:val="20"/>
        </w:rPr>
        <w:t>pri</w:t>
      </w:r>
      <w:r w:rsidRPr="001A1789">
        <w:rPr>
          <w:spacing w:val="-1"/>
          <w:w w:val="110"/>
          <w:sz w:val="20"/>
        </w:rPr>
        <w:t xml:space="preserve"> </w:t>
      </w:r>
      <w:r w:rsidRPr="001A1789">
        <w:rPr>
          <w:w w:val="110"/>
          <w:sz w:val="20"/>
        </w:rPr>
        <w:t>zadávaní zákaziek</w:t>
      </w:r>
      <w:r w:rsidRPr="001A1789">
        <w:rPr>
          <w:spacing w:val="-1"/>
          <w:w w:val="110"/>
          <w:sz w:val="20"/>
        </w:rPr>
        <w:t xml:space="preserve"> </w:t>
      </w:r>
      <w:r w:rsidRPr="001A1789">
        <w:rPr>
          <w:w w:val="110"/>
          <w:sz w:val="20"/>
        </w:rPr>
        <w:t>externým</w:t>
      </w:r>
      <w:r w:rsidRPr="001A1789">
        <w:rPr>
          <w:spacing w:val="-1"/>
          <w:w w:val="110"/>
          <w:sz w:val="20"/>
        </w:rPr>
        <w:t xml:space="preserve"> </w:t>
      </w:r>
      <w:r w:rsidRPr="001A1789">
        <w:rPr>
          <w:w w:val="110"/>
          <w:sz w:val="20"/>
        </w:rPr>
        <w:t>audítorom</w:t>
      </w:r>
      <w:r w:rsidRPr="001A1789">
        <w:rPr>
          <w:spacing w:val="-1"/>
          <w:w w:val="110"/>
          <w:sz w:val="20"/>
        </w:rPr>
        <w:t xml:space="preserve"> </w:t>
      </w:r>
      <w:r w:rsidRPr="001A1789">
        <w:rPr>
          <w:w w:val="110"/>
          <w:sz w:val="20"/>
        </w:rPr>
        <w:t>na overovanie</w:t>
      </w:r>
      <w:r w:rsidRPr="001A1789">
        <w:rPr>
          <w:spacing w:val="-1"/>
          <w:w w:val="110"/>
          <w:sz w:val="20"/>
        </w:rPr>
        <w:t xml:space="preserve"> </w:t>
      </w:r>
      <w:r w:rsidRPr="001A1789">
        <w:rPr>
          <w:w w:val="110"/>
          <w:sz w:val="20"/>
        </w:rPr>
        <w:t>účtovných</w:t>
      </w:r>
      <w:r w:rsidRPr="001A1789">
        <w:rPr>
          <w:spacing w:val="-1"/>
          <w:w w:val="110"/>
          <w:sz w:val="20"/>
        </w:rPr>
        <w:t xml:space="preserve"> </w:t>
      </w:r>
      <w:r w:rsidRPr="001A1789">
        <w:rPr>
          <w:w w:val="110"/>
          <w:sz w:val="20"/>
        </w:rPr>
        <w:t>závierok Národnej</w:t>
      </w:r>
      <w:r w:rsidRPr="001A1789">
        <w:rPr>
          <w:spacing w:val="-1"/>
          <w:w w:val="110"/>
          <w:sz w:val="20"/>
        </w:rPr>
        <w:t xml:space="preserve"> </w:t>
      </w:r>
      <w:r w:rsidRPr="001A1789">
        <w:rPr>
          <w:w w:val="110"/>
          <w:sz w:val="20"/>
        </w:rPr>
        <w:t>banky</w:t>
      </w:r>
      <w:r w:rsidRPr="001A1789">
        <w:rPr>
          <w:spacing w:val="-53"/>
          <w:w w:val="110"/>
          <w:sz w:val="20"/>
        </w:rPr>
        <w:t xml:space="preserve"> </w:t>
      </w:r>
      <w:r w:rsidRPr="001A1789">
        <w:rPr>
          <w:w w:val="110"/>
          <w:sz w:val="20"/>
        </w:rPr>
        <w:t>Slovenska</w:t>
      </w:r>
      <w:r w:rsidRPr="001A1789">
        <w:rPr>
          <w:spacing w:val="34"/>
          <w:w w:val="110"/>
          <w:sz w:val="20"/>
        </w:rPr>
        <w:t xml:space="preserve"> </w:t>
      </w:r>
      <w:r w:rsidRPr="001A1789">
        <w:rPr>
          <w:w w:val="110"/>
          <w:sz w:val="20"/>
        </w:rPr>
        <w:t xml:space="preserve">uplatňuje </w:t>
      </w:r>
      <w:r w:rsidRPr="001A1789">
        <w:rPr>
          <w:spacing w:val="33"/>
          <w:w w:val="110"/>
          <w:sz w:val="20"/>
        </w:rPr>
        <w:t xml:space="preserve"> </w:t>
      </w:r>
      <w:r w:rsidRPr="001A1789">
        <w:rPr>
          <w:w w:val="110"/>
          <w:sz w:val="20"/>
        </w:rPr>
        <w:t xml:space="preserve">osvedčené </w:t>
      </w:r>
      <w:r w:rsidRPr="001A1789">
        <w:rPr>
          <w:spacing w:val="33"/>
          <w:w w:val="110"/>
          <w:sz w:val="20"/>
        </w:rPr>
        <w:t xml:space="preserve"> </w:t>
      </w:r>
      <w:r w:rsidRPr="001A1789">
        <w:rPr>
          <w:w w:val="110"/>
          <w:sz w:val="20"/>
        </w:rPr>
        <w:t xml:space="preserve">postupy </w:t>
      </w:r>
      <w:r w:rsidRPr="001A1789">
        <w:rPr>
          <w:spacing w:val="33"/>
          <w:w w:val="110"/>
          <w:sz w:val="20"/>
        </w:rPr>
        <w:t xml:space="preserve"> </w:t>
      </w:r>
      <w:r w:rsidRPr="001A1789">
        <w:rPr>
          <w:w w:val="110"/>
          <w:sz w:val="20"/>
        </w:rPr>
        <w:t xml:space="preserve">vydané </w:t>
      </w:r>
      <w:r w:rsidRPr="001A1789">
        <w:rPr>
          <w:spacing w:val="33"/>
          <w:w w:val="110"/>
          <w:sz w:val="20"/>
        </w:rPr>
        <w:t xml:space="preserve"> </w:t>
      </w:r>
      <w:r w:rsidRPr="001A1789">
        <w:rPr>
          <w:w w:val="110"/>
          <w:sz w:val="20"/>
        </w:rPr>
        <w:t xml:space="preserve">Európskou </w:t>
      </w:r>
      <w:r w:rsidRPr="001A1789">
        <w:rPr>
          <w:spacing w:val="33"/>
          <w:w w:val="110"/>
          <w:sz w:val="20"/>
        </w:rPr>
        <w:t xml:space="preserve"> </w:t>
      </w:r>
      <w:r w:rsidRPr="001A1789">
        <w:rPr>
          <w:w w:val="110"/>
          <w:sz w:val="20"/>
        </w:rPr>
        <w:t xml:space="preserve">centrálnou </w:t>
      </w:r>
      <w:r w:rsidRPr="001A1789">
        <w:rPr>
          <w:spacing w:val="33"/>
          <w:w w:val="110"/>
          <w:sz w:val="20"/>
        </w:rPr>
        <w:t xml:space="preserve"> </w:t>
      </w:r>
      <w:r w:rsidRPr="001A1789">
        <w:rPr>
          <w:w w:val="110"/>
          <w:sz w:val="20"/>
        </w:rPr>
        <w:t xml:space="preserve">bankou </w:t>
      </w:r>
      <w:r w:rsidRPr="001A1789">
        <w:rPr>
          <w:spacing w:val="33"/>
          <w:w w:val="110"/>
          <w:sz w:val="20"/>
        </w:rPr>
        <w:t xml:space="preserve"> </w:t>
      </w:r>
      <w:r w:rsidRPr="001A1789">
        <w:rPr>
          <w:w w:val="110"/>
          <w:sz w:val="20"/>
        </w:rPr>
        <w:t xml:space="preserve">na </w:t>
      </w:r>
      <w:r w:rsidRPr="001A1789">
        <w:rPr>
          <w:spacing w:val="34"/>
          <w:w w:val="110"/>
          <w:sz w:val="20"/>
        </w:rPr>
        <w:t xml:space="preserve"> </w:t>
      </w:r>
      <w:r w:rsidRPr="001A1789">
        <w:rPr>
          <w:w w:val="110"/>
          <w:sz w:val="20"/>
        </w:rPr>
        <w:t>výber</w:t>
      </w:r>
      <w:r w:rsidRPr="001A1789">
        <w:rPr>
          <w:spacing w:val="-53"/>
          <w:w w:val="110"/>
          <w:sz w:val="20"/>
        </w:rPr>
        <w:t xml:space="preserve"> </w:t>
      </w:r>
      <w:r w:rsidRPr="001A1789">
        <w:rPr>
          <w:w w:val="110"/>
          <w:sz w:val="20"/>
        </w:rPr>
        <w:t>a poverovanie</w:t>
      </w:r>
      <w:r w:rsidRPr="001A1789">
        <w:rPr>
          <w:spacing w:val="1"/>
          <w:w w:val="110"/>
          <w:sz w:val="20"/>
        </w:rPr>
        <w:t xml:space="preserve"> </w:t>
      </w:r>
      <w:r w:rsidRPr="001A1789">
        <w:rPr>
          <w:w w:val="110"/>
          <w:sz w:val="20"/>
        </w:rPr>
        <w:t>externých</w:t>
      </w:r>
      <w:r w:rsidRPr="001A1789">
        <w:rPr>
          <w:spacing w:val="1"/>
          <w:w w:val="110"/>
          <w:sz w:val="20"/>
        </w:rPr>
        <w:t xml:space="preserve"> </w:t>
      </w:r>
      <w:r w:rsidRPr="001A1789">
        <w:rPr>
          <w:w w:val="110"/>
          <w:sz w:val="20"/>
        </w:rPr>
        <w:t>audítorov</w:t>
      </w:r>
      <w:r w:rsidRPr="001A1789">
        <w:rPr>
          <w:spacing w:val="1"/>
          <w:w w:val="110"/>
          <w:sz w:val="20"/>
        </w:rPr>
        <w:t xml:space="preserve"> </w:t>
      </w:r>
      <w:r w:rsidRPr="001A1789">
        <w:rPr>
          <w:w w:val="110"/>
          <w:sz w:val="20"/>
        </w:rPr>
        <w:t>pre</w:t>
      </w:r>
      <w:r w:rsidRPr="001A1789">
        <w:rPr>
          <w:spacing w:val="1"/>
          <w:w w:val="110"/>
          <w:sz w:val="20"/>
        </w:rPr>
        <w:t xml:space="preserve"> </w:t>
      </w:r>
      <w:r w:rsidRPr="001A1789">
        <w:rPr>
          <w:w w:val="110"/>
          <w:sz w:val="20"/>
        </w:rPr>
        <w:t>centrálne</w:t>
      </w:r>
      <w:r w:rsidRPr="001A1789">
        <w:rPr>
          <w:spacing w:val="1"/>
          <w:w w:val="110"/>
          <w:sz w:val="20"/>
        </w:rPr>
        <w:t xml:space="preserve"> </w:t>
      </w:r>
      <w:r w:rsidRPr="001A1789">
        <w:rPr>
          <w:w w:val="110"/>
          <w:sz w:val="20"/>
        </w:rPr>
        <w:t>banky</w:t>
      </w:r>
      <w:r w:rsidRPr="001A1789">
        <w:rPr>
          <w:spacing w:val="1"/>
          <w:w w:val="110"/>
          <w:sz w:val="20"/>
        </w:rPr>
        <w:t xml:space="preserve"> </w:t>
      </w:r>
      <w:r w:rsidRPr="001A1789">
        <w:rPr>
          <w:w w:val="110"/>
          <w:sz w:val="20"/>
        </w:rPr>
        <w:t>Eurosystému</w:t>
      </w:r>
      <w:r w:rsidRPr="001A1789">
        <w:rPr>
          <w:spacing w:val="1"/>
          <w:w w:val="110"/>
          <w:sz w:val="20"/>
        </w:rPr>
        <w:t xml:space="preserve"> </w:t>
      </w:r>
      <w:r w:rsidRPr="001A1789">
        <w:rPr>
          <w:w w:val="110"/>
          <w:sz w:val="20"/>
        </w:rPr>
        <w:t>podľa</w:t>
      </w:r>
      <w:r w:rsidRPr="001A1789">
        <w:rPr>
          <w:spacing w:val="1"/>
          <w:w w:val="110"/>
          <w:sz w:val="20"/>
        </w:rPr>
        <w:t xml:space="preserve"> </w:t>
      </w:r>
      <w:r w:rsidRPr="001A1789">
        <w:rPr>
          <w:w w:val="110"/>
          <w:sz w:val="20"/>
        </w:rPr>
        <w:t>osobitného</w:t>
      </w:r>
      <w:r w:rsidRPr="001A1789">
        <w:rPr>
          <w:spacing w:val="-52"/>
          <w:w w:val="110"/>
          <w:sz w:val="20"/>
        </w:rPr>
        <w:t xml:space="preserve"> </w:t>
      </w:r>
      <w:r w:rsidRPr="001A1789">
        <w:rPr>
          <w:w w:val="110"/>
          <w:sz w:val="20"/>
        </w:rPr>
        <w:t>predpisu</w:t>
      </w:r>
      <w:r w:rsidRPr="001A1789">
        <w:rPr>
          <w:w w:val="110"/>
          <w:position w:val="5"/>
          <w:sz w:val="10"/>
        </w:rPr>
        <w:t>8</w:t>
      </w:r>
      <w:r w:rsidRPr="001A1789">
        <w:rPr>
          <w:w w:val="110"/>
          <w:sz w:val="18"/>
        </w:rPr>
        <w:t>)</w:t>
      </w:r>
      <w:r w:rsidRPr="001A1789">
        <w:rPr>
          <w:spacing w:val="1"/>
          <w:w w:val="110"/>
          <w:sz w:val="18"/>
        </w:rPr>
        <w:t xml:space="preserve"> </w:t>
      </w:r>
      <w:r w:rsidRPr="001A1789">
        <w:rPr>
          <w:w w:val="110"/>
          <w:sz w:val="20"/>
        </w:rPr>
        <w:t>vrátane</w:t>
      </w:r>
      <w:r w:rsidRPr="001A1789">
        <w:rPr>
          <w:spacing w:val="1"/>
          <w:w w:val="110"/>
          <w:sz w:val="20"/>
        </w:rPr>
        <w:t xml:space="preserve"> </w:t>
      </w:r>
      <w:r w:rsidRPr="001A1789">
        <w:rPr>
          <w:w w:val="110"/>
          <w:sz w:val="20"/>
        </w:rPr>
        <w:t>uplatňovania</w:t>
      </w:r>
      <w:r w:rsidRPr="001A1789">
        <w:rPr>
          <w:spacing w:val="1"/>
          <w:w w:val="110"/>
          <w:sz w:val="20"/>
        </w:rPr>
        <w:t xml:space="preserve"> </w:t>
      </w:r>
      <w:r w:rsidRPr="001A1789">
        <w:rPr>
          <w:w w:val="110"/>
          <w:sz w:val="20"/>
        </w:rPr>
        <w:t>pravidiel</w:t>
      </w:r>
      <w:r w:rsidRPr="001A1789">
        <w:rPr>
          <w:spacing w:val="1"/>
          <w:w w:val="110"/>
          <w:sz w:val="20"/>
        </w:rPr>
        <w:t xml:space="preserve"> </w:t>
      </w:r>
      <w:r w:rsidRPr="001A1789">
        <w:rPr>
          <w:w w:val="110"/>
          <w:sz w:val="20"/>
        </w:rPr>
        <w:t>o periodickej</w:t>
      </w:r>
      <w:r w:rsidRPr="001A1789">
        <w:rPr>
          <w:spacing w:val="1"/>
          <w:w w:val="110"/>
          <w:sz w:val="20"/>
        </w:rPr>
        <w:t xml:space="preserve"> </w:t>
      </w:r>
      <w:r w:rsidRPr="001A1789">
        <w:rPr>
          <w:w w:val="110"/>
          <w:sz w:val="20"/>
        </w:rPr>
        <w:t>rotácii</w:t>
      </w:r>
      <w:r w:rsidRPr="001A1789">
        <w:rPr>
          <w:spacing w:val="1"/>
          <w:w w:val="110"/>
          <w:sz w:val="20"/>
        </w:rPr>
        <w:t xml:space="preserve"> </w:t>
      </w:r>
      <w:r w:rsidRPr="001A1789">
        <w:rPr>
          <w:w w:val="110"/>
          <w:sz w:val="20"/>
        </w:rPr>
        <w:t>pri</w:t>
      </w:r>
      <w:r w:rsidRPr="001A1789">
        <w:rPr>
          <w:spacing w:val="1"/>
          <w:w w:val="110"/>
          <w:sz w:val="20"/>
        </w:rPr>
        <w:t xml:space="preserve"> </w:t>
      </w:r>
      <w:r w:rsidRPr="001A1789">
        <w:rPr>
          <w:w w:val="110"/>
          <w:sz w:val="20"/>
        </w:rPr>
        <w:t>vykonávaní</w:t>
      </w:r>
      <w:r w:rsidRPr="001A1789">
        <w:rPr>
          <w:spacing w:val="1"/>
          <w:w w:val="110"/>
          <w:sz w:val="20"/>
        </w:rPr>
        <w:t xml:space="preserve"> </w:t>
      </w:r>
      <w:r w:rsidRPr="001A1789">
        <w:rPr>
          <w:w w:val="110"/>
          <w:sz w:val="20"/>
        </w:rPr>
        <w:t>štatutárnych</w:t>
      </w:r>
      <w:r w:rsidRPr="001A1789">
        <w:rPr>
          <w:spacing w:val="1"/>
          <w:w w:val="110"/>
          <w:sz w:val="20"/>
        </w:rPr>
        <w:t xml:space="preserve"> </w:t>
      </w:r>
      <w:r w:rsidRPr="001A1789">
        <w:rPr>
          <w:w w:val="110"/>
          <w:sz w:val="20"/>
        </w:rPr>
        <w:t>auditov tak, že ten istý štatutárny audítor, tá istá audítorská spoločnosť a tiež ten istý kľúčový</w:t>
      </w:r>
      <w:r w:rsidRPr="001A1789">
        <w:rPr>
          <w:spacing w:val="1"/>
          <w:w w:val="110"/>
          <w:sz w:val="20"/>
        </w:rPr>
        <w:t xml:space="preserve"> </w:t>
      </w:r>
      <w:r w:rsidRPr="001A1789">
        <w:rPr>
          <w:w w:val="110"/>
          <w:sz w:val="20"/>
        </w:rPr>
        <w:t>audítorský partner môže bez rotácie vykonávať overovanie účtovných závierok Národnej banky</w:t>
      </w:r>
      <w:r w:rsidRPr="001A1789">
        <w:rPr>
          <w:spacing w:val="-52"/>
          <w:w w:val="110"/>
          <w:sz w:val="20"/>
        </w:rPr>
        <w:t xml:space="preserve"> </w:t>
      </w:r>
      <w:r w:rsidRPr="001A1789">
        <w:rPr>
          <w:w w:val="110"/>
          <w:sz w:val="20"/>
        </w:rPr>
        <w:t>Slovenska</w:t>
      </w:r>
      <w:r w:rsidRPr="001A1789">
        <w:rPr>
          <w:spacing w:val="8"/>
          <w:w w:val="110"/>
          <w:sz w:val="20"/>
        </w:rPr>
        <w:t xml:space="preserve"> </w:t>
      </w:r>
      <w:r w:rsidRPr="001A1789">
        <w:rPr>
          <w:w w:val="110"/>
          <w:sz w:val="20"/>
        </w:rPr>
        <w:t>najviac</w:t>
      </w:r>
      <w:r w:rsidRPr="001A1789">
        <w:rPr>
          <w:spacing w:val="8"/>
          <w:w w:val="110"/>
          <w:sz w:val="20"/>
        </w:rPr>
        <w:t xml:space="preserve"> </w:t>
      </w:r>
      <w:r w:rsidRPr="001A1789">
        <w:rPr>
          <w:w w:val="110"/>
          <w:sz w:val="20"/>
        </w:rPr>
        <w:t>za</w:t>
      </w:r>
      <w:r w:rsidRPr="001A1789">
        <w:rPr>
          <w:spacing w:val="8"/>
          <w:w w:val="110"/>
          <w:sz w:val="20"/>
        </w:rPr>
        <w:t xml:space="preserve"> </w:t>
      </w:r>
      <w:r w:rsidRPr="001A1789">
        <w:rPr>
          <w:w w:val="110"/>
          <w:sz w:val="20"/>
        </w:rPr>
        <w:t>obdobie</w:t>
      </w:r>
      <w:r w:rsidRPr="001A1789">
        <w:rPr>
          <w:spacing w:val="8"/>
          <w:w w:val="110"/>
          <w:sz w:val="20"/>
        </w:rPr>
        <w:t xml:space="preserve"> </w:t>
      </w:r>
      <w:r w:rsidRPr="001A1789">
        <w:rPr>
          <w:w w:val="110"/>
          <w:sz w:val="20"/>
        </w:rPr>
        <w:t>siedmich</w:t>
      </w:r>
      <w:r w:rsidRPr="001A1789">
        <w:rPr>
          <w:spacing w:val="8"/>
          <w:w w:val="110"/>
          <w:sz w:val="20"/>
        </w:rPr>
        <w:t xml:space="preserve"> </w:t>
      </w:r>
      <w:r w:rsidRPr="001A1789">
        <w:rPr>
          <w:w w:val="110"/>
          <w:sz w:val="20"/>
        </w:rPr>
        <w:t>po</w:t>
      </w:r>
      <w:r w:rsidRPr="001A1789">
        <w:rPr>
          <w:spacing w:val="8"/>
          <w:w w:val="110"/>
          <w:sz w:val="20"/>
        </w:rPr>
        <w:t xml:space="preserve"> </w:t>
      </w:r>
      <w:r w:rsidRPr="001A1789">
        <w:rPr>
          <w:w w:val="110"/>
          <w:sz w:val="20"/>
        </w:rPr>
        <w:t>sebe</w:t>
      </w:r>
      <w:r w:rsidRPr="001A1789">
        <w:rPr>
          <w:spacing w:val="8"/>
          <w:w w:val="110"/>
          <w:sz w:val="20"/>
        </w:rPr>
        <w:t xml:space="preserve"> </w:t>
      </w:r>
      <w:r w:rsidRPr="001A1789">
        <w:rPr>
          <w:w w:val="110"/>
          <w:sz w:val="20"/>
        </w:rPr>
        <w:t>nasledujúcich</w:t>
      </w:r>
      <w:r w:rsidRPr="001A1789">
        <w:rPr>
          <w:spacing w:val="8"/>
          <w:w w:val="110"/>
          <w:sz w:val="20"/>
        </w:rPr>
        <w:t xml:space="preserve"> </w:t>
      </w:r>
      <w:r w:rsidRPr="001A1789">
        <w:rPr>
          <w:w w:val="110"/>
          <w:sz w:val="20"/>
        </w:rPr>
        <w:t>rokov.“.</w:t>
      </w:r>
    </w:p>
    <w:p w14:paraId="0E9D73B2" w14:textId="77777777" w:rsidR="00136483" w:rsidRPr="001A1789" w:rsidRDefault="00A56FCB">
      <w:pPr>
        <w:pStyle w:val="Zkladntext"/>
        <w:spacing w:before="75"/>
        <w:ind w:left="615"/>
        <w:jc w:val="both"/>
      </w:pPr>
      <w:r w:rsidRPr="001A1789">
        <w:rPr>
          <w:w w:val="110"/>
        </w:rPr>
        <w:t>Poznámka</w:t>
      </w:r>
      <w:r w:rsidRPr="001A1789">
        <w:rPr>
          <w:spacing w:val="1"/>
          <w:w w:val="110"/>
        </w:rPr>
        <w:t xml:space="preserve"> </w:t>
      </w:r>
      <w:r w:rsidRPr="001A1789">
        <w:rPr>
          <w:w w:val="110"/>
        </w:rPr>
        <w:t>pod</w:t>
      </w:r>
      <w:r w:rsidRPr="001A1789">
        <w:rPr>
          <w:spacing w:val="1"/>
          <w:w w:val="110"/>
        </w:rPr>
        <w:t xml:space="preserve"> </w:t>
      </w:r>
      <w:r w:rsidRPr="001A1789">
        <w:rPr>
          <w:w w:val="110"/>
        </w:rPr>
        <w:t>čiarou</w:t>
      </w:r>
      <w:r w:rsidRPr="001A1789">
        <w:rPr>
          <w:spacing w:val="2"/>
          <w:w w:val="110"/>
        </w:rPr>
        <w:t xml:space="preserve"> </w:t>
      </w:r>
      <w:r w:rsidRPr="001A1789">
        <w:rPr>
          <w:w w:val="110"/>
        </w:rPr>
        <w:t>k</w:t>
      </w:r>
      <w:r w:rsidRPr="001A1789">
        <w:rPr>
          <w:spacing w:val="3"/>
          <w:w w:val="110"/>
        </w:rPr>
        <w:t xml:space="preserve"> </w:t>
      </w:r>
      <w:r w:rsidRPr="001A1789">
        <w:rPr>
          <w:w w:val="110"/>
        </w:rPr>
        <w:t>odkazu</w:t>
      </w:r>
      <w:r w:rsidRPr="001A1789">
        <w:rPr>
          <w:spacing w:val="1"/>
          <w:w w:val="110"/>
        </w:rPr>
        <w:t xml:space="preserve"> </w:t>
      </w:r>
      <w:r w:rsidRPr="001A1789">
        <w:rPr>
          <w:w w:val="110"/>
        </w:rPr>
        <w:t>8</w:t>
      </w:r>
      <w:r w:rsidRPr="001A1789">
        <w:rPr>
          <w:spacing w:val="1"/>
          <w:w w:val="110"/>
        </w:rPr>
        <w:t xml:space="preserve"> </w:t>
      </w:r>
      <w:r w:rsidRPr="001A1789">
        <w:rPr>
          <w:w w:val="110"/>
        </w:rPr>
        <w:t>znie:</w:t>
      </w:r>
    </w:p>
    <w:p w14:paraId="496C32D4" w14:textId="77777777" w:rsidR="00136483" w:rsidRPr="001A1789" w:rsidRDefault="00A56FCB">
      <w:pPr>
        <w:spacing w:before="92" w:line="213" w:lineRule="auto"/>
        <w:ind w:left="388" w:right="103"/>
        <w:jc w:val="both"/>
        <w:rPr>
          <w:sz w:val="18"/>
        </w:rPr>
      </w:pPr>
      <w:r w:rsidRPr="001A1789">
        <w:rPr>
          <w:w w:val="110"/>
          <w:sz w:val="18"/>
        </w:rPr>
        <w:t>„</w:t>
      </w:r>
      <w:r w:rsidRPr="001A1789">
        <w:rPr>
          <w:w w:val="110"/>
          <w:position w:val="5"/>
          <w:sz w:val="10"/>
        </w:rPr>
        <w:t>8</w:t>
      </w:r>
      <w:r w:rsidRPr="001A1789">
        <w:rPr>
          <w:w w:val="110"/>
          <w:sz w:val="18"/>
        </w:rPr>
        <w:t>)</w:t>
      </w:r>
      <w:r w:rsidRPr="001A1789">
        <w:rPr>
          <w:spacing w:val="1"/>
          <w:w w:val="110"/>
          <w:sz w:val="18"/>
        </w:rPr>
        <w:t xml:space="preserve"> </w:t>
      </w:r>
      <w:r w:rsidRPr="001A1789">
        <w:rPr>
          <w:w w:val="110"/>
          <w:sz w:val="18"/>
        </w:rPr>
        <w:t>Čl. 27</w:t>
      </w:r>
      <w:r w:rsidRPr="001A1789">
        <w:rPr>
          <w:spacing w:val="1"/>
          <w:w w:val="110"/>
          <w:sz w:val="18"/>
        </w:rPr>
        <w:t xml:space="preserve"> </w:t>
      </w:r>
      <w:r w:rsidRPr="001A1789">
        <w:rPr>
          <w:w w:val="110"/>
          <w:sz w:val="18"/>
        </w:rPr>
        <w:t>ods. 27.1</w:t>
      </w:r>
      <w:r w:rsidRPr="001A1789">
        <w:rPr>
          <w:spacing w:val="1"/>
          <w:w w:val="110"/>
          <w:sz w:val="18"/>
        </w:rPr>
        <w:t xml:space="preserve"> </w:t>
      </w:r>
      <w:r w:rsidRPr="001A1789">
        <w:rPr>
          <w:w w:val="110"/>
          <w:sz w:val="18"/>
        </w:rPr>
        <w:t>Protokolu</w:t>
      </w:r>
      <w:r w:rsidRPr="001A1789">
        <w:rPr>
          <w:spacing w:val="1"/>
          <w:w w:val="110"/>
          <w:sz w:val="18"/>
        </w:rPr>
        <w:t xml:space="preserve"> </w:t>
      </w:r>
      <w:r w:rsidRPr="001A1789">
        <w:rPr>
          <w:w w:val="110"/>
          <w:sz w:val="18"/>
        </w:rPr>
        <w:t>o Štatúte</w:t>
      </w:r>
      <w:r w:rsidRPr="001A1789">
        <w:rPr>
          <w:spacing w:val="1"/>
          <w:w w:val="110"/>
          <w:sz w:val="18"/>
        </w:rPr>
        <w:t xml:space="preserve"> </w:t>
      </w:r>
      <w:r w:rsidRPr="001A1789">
        <w:rPr>
          <w:w w:val="110"/>
          <w:sz w:val="18"/>
        </w:rPr>
        <w:t>Európskeho</w:t>
      </w:r>
      <w:r w:rsidRPr="001A1789">
        <w:rPr>
          <w:spacing w:val="1"/>
          <w:w w:val="110"/>
          <w:sz w:val="18"/>
        </w:rPr>
        <w:t xml:space="preserve"> </w:t>
      </w:r>
      <w:r w:rsidRPr="001A1789">
        <w:rPr>
          <w:w w:val="110"/>
          <w:sz w:val="18"/>
        </w:rPr>
        <w:t>systému</w:t>
      </w:r>
      <w:r w:rsidRPr="001A1789">
        <w:rPr>
          <w:spacing w:val="1"/>
          <w:w w:val="110"/>
          <w:sz w:val="18"/>
        </w:rPr>
        <w:t xml:space="preserve"> </w:t>
      </w:r>
      <w:r w:rsidRPr="001A1789">
        <w:rPr>
          <w:w w:val="110"/>
          <w:sz w:val="18"/>
        </w:rPr>
        <w:t>centrálnych  bánk  a Európskej  centrálnej</w:t>
      </w:r>
      <w:r w:rsidRPr="001A1789">
        <w:rPr>
          <w:spacing w:val="1"/>
          <w:w w:val="110"/>
          <w:sz w:val="18"/>
        </w:rPr>
        <w:t xml:space="preserve"> </w:t>
      </w:r>
      <w:r w:rsidRPr="001A1789">
        <w:rPr>
          <w:w w:val="110"/>
          <w:sz w:val="18"/>
        </w:rPr>
        <w:t>banky</w:t>
      </w:r>
      <w:r w:rsidRPr="001A1789">
        <w:rPr>
          <w:spacing w:val="7"/>
          <w:w w:val="110"/>
          <w:sz w:val="18"/>
        </w:rPr>
        <w:t xml:space="preserve"> </w:t>
      </w:r>
      <w:r w:rsidRPr="001A1789">
        <w:rPr>
          <w:w w:val="110"/>
          <w:sz w:val="18"/>
        </w:rPr>
        <w:t>v</w:t>
      </w:r>
      <w:r w:rsidRPr="001A1789">
        <w:rPr>
          <w:spacing w:val="10"/>
          <w:w w:val="110"/>
          <w:sz w:val="18"/>
        </w:rPr>
        <w:t xml:space="preserve"> </w:t>
      </w:r>
      <w:r w:rsidRPr="001A1789">
        <w:rPr>
          <w:w w:val="110"/>
          <w:sz w:val="18"/>
        </w:rPr>
        <w:t>platnom</w:t>
      </w:r>
      <w:r w:rsidRPr="001A1789">
        <w:rPr>
          <w:spacing w:val="8"/>
          <w:w w:val="110"/>
          <w:sz w:val="18"/>
        </w:rPr>
        <w:t xml:space="preserve"> </w:t>
      </w:r>
      <w:r w:rsidRPr="001A1789">
        <w:rPr>
          <w:w w:val="110"/>
          <w:sz w:val="18"/>
        </w:rPr>
        <w:t>znení</w:t>
      </w:r>
      <w:r w:rsidRPr="001A1789">
        <w:rPr>
          <w:spacing w:val="8"/>
          <w:w w:val="110"/>
          <w:sz w:val="18"/>
        </w:rPr>
        <w:t xml:space="preserve"> </w:t>
      </w:r>
      <w:r w:rsidRPr="001A1789">
        <w:rPr>
          <w:w w:val="110"/>
          <w:sz w:val="18"/>
        </w:rPr>
        <w:t>(Ú.</w:t>
      </w:r>
      <w:r w:rsidRPr="001A1789">
        <w:rPr>
          <w:spacing w:val="8"/>
          <w:w w:val="110"/>
          <w:sz w:val="18"/>
        </w:rPr>
        <w:t xml:space="preserve"> </w:t>
      </w:r>
      <w:r w:rsidRPr="001A1789">
        <w:rPr>
          <w:w w:val="110"/>
          <w:sz w:val="18"/>
        </w:rPr>
        <w:t>v.</w:t>
      </w:r>
      <w:r w:rsidRPr="001A1789">
        <w:rPr>
          <w:spacing w:val="8"/>
          <w:w w:val="110"/>
          <w:sz w:val="18"/>
        </w:rPr>
        <w:t xml:space="preserve"> </w:t>
      </w:r>
      <w:r w:rsidRPr="001A1789">
        <w:rPr>
          <w:w w:val="110"/>
          <w:sz w:val="18"/>
        </w:rPr>
        <w:t>EÚ</w:t>
      </w:r>
      <w:r w:rsidRPr="001A1789">
        <w:rPr>
          <w:spacing w:val="8"/>
          <w:w w:val="110"/>
          <w:sz w:val="18"/>
        </w:rPr>
        <w:t xml:space="preserve"> </w:t>
      </w:r>
      <w:r w:rsidRPr="001A1789">
        <w:rPr>
          <w:w w:val="110"/>
          <w:sz w:val="18"/>
        </w:rPr>
        <w:t>C</w:t>
      </w:r>
      <w:r w:rsidRPr="001A1789">
        <w:rPr>
          <w:spacing w:val="8"/>
          <w:w w:val="110"/>
          <w:sz w:val="18"/>
        </w:rPr>
        <w:t xml:space="preserve"> </w:t>
      </w:r>
      <w:r w:rsidRPr="001A1789">
        <w:rPr>
          <w:w w:val="110"/>
          <w:sz w:val="18"/>
        </w:rPr>
        <w:t>202,</w:t>
      </w:r>
      <w:r w:rsidRPr="001A1789">
        <w:rPr>
          <w:spacing w:val="7"/>
          <w:w w:val="110"/>
          <w:sz w:val="18"/>
        </w:rPr>
        <w:t xml:space="preserve"> </w:t>
      </w:r>
      <w:r w:rsidRPr="001A1789">
        <w:rPr>
          <w:w w:val="110"/>
          <w:sz w:val="18"/>
        </w:rPr>
        <w:t>7.</w:t>
      </w:r>
      <w:r w:rsidRPr="001A1789">
        <w:rPr>
          <w:spacing w:val="10"/>
          <w:w w:val="110"/>
          <w:sz w:val="18"/>
        </w:rPr>
        <w:t xml:space="preserve"> </w:t>
      </w:r>
      <w:r w:rsidRPr="001A1789">
        <w:rPr>
          <w:w w:val="110"/>
          <w:sz w:val="18"/>
        </w:rPr>
        <w:t>6.</w:t>
      </w:r>
      <w:r w:rsidRPr="001A1789">
        <w:rPr>
          <w:spacing w:val="10"/>
          <w:w w:val="110"/>
          <w:sz w:val="18"/>
        </w:rPr>
        <w:t xml:space="preserve"> </w:t>
      </w:r>
      <w:r w:rsidRPr="001A1789">
        <w:rPr>
          <w:w w:val="110"/>
          <w:sz w:val="18"/>
        </w:rPr>
        <w:t>2016).“.</w:t>
      </w:r>
    </w:p>
    <w:p w14:paraId="56E6CD93" w14:textId="77777777" w:rsidR="00136483" w:rsidRPr="001A1789" w:rsidRDefault="00A56FCB">
      <w:pPr>
        <w:pStyle w:val="Odsekzoznamu"/>
        <w:numPr>
          <w:ilvl w:val="0"/>
          <w:numId w:val="5"/>
        </w:numPr>
        <w:tabs>
          <w:tab w:val="left" w:pos="389"/>
        </w:tabs>
        <w:spacing w:before="78"/>
        <w:ind w:right="0"/>
        <w:rPr>
          <w:sz w:val="20"/>
        </w:rPr>
      </w:pPr>
      <w:r w:rsidRPr="001A1789">
        <w:rPr>
          <w:w w:val="110"/>
          <w:sz w:val="20"/>
        </w:rPr>
        <w:t>Za</w:t>
      </w:r>
      <w:r w:rsidRPr="001A1789">
        <w:rPr>
          <w:spacing w:val="11"/>
          <w:w w:val="110"/>
          <w:sz w:val="20"/>
        </w:rPr>
        <w:t xml:space="preserve"> </w:t>
      </w:r>
      <w:r w:rsidRPr="001A1789">
        <w:rPr>
          <w:w w:val="110"/>
          <w:sz w:val="20"/>
        </w:rPr>
        <w:t>§</w:t>
      </w:r>
      <w:r w:rsidRPr="001A1789">
        <w:rPr>
          <w:spacing w:val="13"/>
          <w:w w:val="110"/>
          <w:sz w:val="20"/>
        </w:rPr>
        <w:t xml:space="preserve"> </w:t>
      </w:r>
      <w:r w:rsidRPr="001A1789">
        <w:rPr>
          <w:w w:val="110"/>
          <w:sz w:val="20"/>
        </w:rPr>
        <w:t>44</w:t>
      </w:r>
      <w:r w:rsidRPr="001A1789">
        <w:rPr>
          <w:spacing w:val="11"/>
          <w:w w:val="110"/>
          <w:sz w:val="20"/>
        </w:rPr>
        <w:t xml:space="preserve"> </w:t>
      </w:r>
      <w:r w:rsidRPr="001A1789">
        <w:rPr>
          <w:w w:val="110"/>
          <w:sz w:val="20"/>
        </w:rPr>
        <w:t>sa</w:t>
      </w:r>
      <w:r w:rsidRPr="001A1789">
        <w:rPr>
          <w:spacing w:val="11"/>
          <w:w w:val="110"/>
          <w:sz w:val="20"/>
        </w:rPr>
        <w:t xml:space="preserve"> </w:t>
      </w:r>
      <w:r w:rsidRPr="001A1789">
        <w:rPr>
          <w:w w:val="110"/>
          <w:sz w:val="20"/>
        </w:rPr>
        <w:t>vkladá</w:t>
      </w:r>
      <w:r w:rsidRPr="001A1789">
        <w:rPr>
          <w:spacing w:val="12"/>
          <w:w w:val="110"/>
          <w:sz w:val="20"/>
        </w:rPr>
        <w:t xml:space="preserve"> </w:t>
      </w:r>
      <w:r w:rsidRPr="001A1789">
        <w:rPr>
          <w:w w:val="110"/>
          <w:sz w:val="20"/>
        </w:rPr>
        <w:t>§</w:t>
      </w:r>
      <w:r w:rsidRPr="001A1789">
        <w:rPr>
          <w:spacing w:val="13"/>
          <w:w w:val="110"/>
          <w:sz w:val="20"/>
        </w:rPr>
        <w:t xml:space="preserve"> </w:t>
      </w:r>
      <w:r w:rsidRPr="001A1789">
        <w:rPr>
          <w:w w:val="110"/>
          <w:sz w:val="20"/>
        </w:rPr>
        <w:t>44a,</w:t>
      </w:r>
      <w:r w:rsidRPr="001A1789">
        <w:rPr>
          <w:spacing w:val="11"/>
          <w:w w:val="110"/>
          <w:sz w:val="20"/>
        </w:rPr>
        <w:t xml:space="preserve"> </w:t>
      </w:r>
      <w:r w:rsidRPr="001A1789">
        <w:rPr>
          <w:w w:val="110"/>
          <w:sz w:val="20"/>
        </w:rPr>
        <w:t>ktorý</w:t>
      </w:r>
      <w:r w:rsidRPr="001A1789">
        <w:rPr>
          <w:spacing w:val="11"/>
          <w:w w:val="110"/>
          <w:sz w:val="20"/>
        </w:rPr>
        <w:t xml:space="preserve"> </w:t>
      </w:r>
      <w:r w:rsidRPr="001A1789">
        <w:rPr>
          <w:w w:val="110"/>
          <w:sz w:val="20"/>
        </w:rPr>
        <w:t>znie:</w:t>
      </w:r>
    </w:p>
    <w:p w14:paraId="6F696315" w14:textId="77777777" w:rsidR="00136483" w:rsidRPr="001A1789" w:rsidRDefault="00136483">
      <w:pPr>
        <w:pStyle w:val="Zkladntext"/>
        <w:spacing w:before="8"/>
        <w:ind w:left="0"/>
        <w:rPr>
          <w:sz w:val="11"/>
        </w:rPr>
      </w:pPr>
    </w:p>
    <w:p w14:paraId="390AFEF0" w14:textId="77777777" w:rsidR="00136483" w:rsidRPr="001A1789" w:rsidRDefault="00A56FCB">
      <w:pPr>
        <w:pStyle w:val="Zkladntext"/>
        <w:spacing w:before="138"/>
        <w:ind w:left="105" w:right="105"/>
        <w:jc w:val="center"/>
        <w:rPr>
          <w:rFonts w:ascii="Bookman Old Style" w:hAnsi="Bookman Old Style"/>
          <w:b/>
        </w:rPr>
      </w:pPr>
      <w:r w:rsidRPr="001A1789">
        <w:rPr>
          <w:rFonts w:ascii="Bookman Old Style" w:hAnsi="Bookman Old Style"/>
          <w:b/>
        </w:rPr>
        <w:t>„§</w:t>
      </w:r>
      <w:r w:rsidRPr="001A1789">
        <w:rPr>
          <w:rFonts w:ascii="Bookman Old Style" w:hAnsi="Bookman Old Style"/>
          <w:b/>
          <w:spacing w:val="-3"/>
        </w:rPr>
        <w:t xml:space="preserve"> </w:t>
      </w:r>
      <w:r w:rsidRPr="001A1789">
        <w:rPr>
          <w:rFonts w:ascii="Bookman Old Style" w:hAnsi="Bookman Old Style"/>
          <w:b/>
        </w:rPr>
        <w:t>44a</w:t>
      </w:r>
    </w:p>
    <w:p w14:paraId="75E2FCA6" w14:textId="77777777" w:rsidR="00136483" w:rsidRPr="001A1789" w:rsidRDefault="00A56FCB">
      <w:pPr>
        <w:pStyle w:val="Zkladntext"/>
        <w:spacing w:before="196"/>
        <w:ind w:left="105" w:right="103" w:firstLine="226"/>
        <w:jc w:val="both"/>
      </w:pPr>
      <w:r w:rsidRPr="001A1789">
        <w:rPr>
          <w:w w:val="110"/>
        </w:rPr>
        <w:t>Národná banka Slovenska je pre webové sídla a mobilné aplikácie vo svojej správe povinná</w:t>
      </w:r>
      <w:r w:rsidRPr="001A1789">
        <w:rPr>
          <w:spacing w:val="1"/>
          <w:w w:val="110"/>
        </w:rPr>
        <w:t xml:space="preserve"> </w:t>
      </w:r>
      <w:r w:rsidRPr="001A1789">
        <w:rPr>
          <w:w w:val="110"/>
        </w:rPr>
        <w:t>zabezpečovať prístupnosť a funkčnosť webových sídiel a mobilných aplikácií, ako aj minimálne</w:t>
      </w:r>
      <w:r w:rsidRPr="001A1789">
        <w:rPr>
          <w:spacing w:val="1"/>
          <w:w w:val="110"/>
        </w:rPr>
        <w:t xml:space="preserve"> </w:t>
      </w:r>
      <w:r w:rsidRPr="001A1789">
        <w:rPr>
          <w:w w:val="110"/>
        </w:rPr>
        <w:t>požiadavky</w:t>
      </w:r>
      <w:r w:rsidRPr="001A1789">
        <w:rPr>
          <w:spacing w:val="1"/>
          <w:w w:val="110"/>
        </w:rPr>
        <w:t xml:space="preserve"> </w:t>
      </w:r>
      <w:r w:rsidRPr="001A1789">
        <w:rPr>
          <w:w w:val="110"/>
        </w:rPr>
        <w:t>na</w:t>
      </w:r>
      <w:r w:rsidRPr="001A1789">
        <w:rPr>
          <w:spacing w:val="1"/>
          <w:w w:val="110"/>
        </w:rPr>
        <w:t xml:space="preserve"> </w:t>
      </w:r>
      <w:r w:rsidRPr="001A1789">
        <w:rPr>
          <w:w w:val="110"/>
        </w:rPr>
        <w:t>obsah</w:t>
      </w:r>
      <w:r w:rsidRPr="001A1789">
        <w:rPr>
          <w:spacing w:val="1"/>
          <w:w w:val="110"/>
        </w:rPr>
        <w:t xml:space="preserve"> </w:t>
      </w:r>
      <w:r w:rsidRPr="001A1789">
        <w:rPr>
          <w:w w:val="110"/>
        </w:rPr>
        <w:t>webových</w:t>
      </w:r>
      <w:r w:rsidRPr="001A1789">
        <w:rPr>
          <w:spacing w:val="1"/>
          <w:w w:val="110"/>
        </w:rPr>
        <w:t xml:space="preserve"> </w:t>
      </w:r>
      <w:r w:rsidRPr="001A1789">
        <w:rPr>
          <w:w w:val="110"/>
        </w:rPr>
        <w:t>sídiel</w:t>
      </w:r>
      <w:r w:rsidRPr="001A1789">
        <w:rPr>
          <w:spacing w:val="1"/>
          <w:w w:val="110"/>
        </w:rPr>
        <w:t xml:space="preserve"> </w:t>
      </w:r>
      <w:r w:rsidRPr="001A1789">
        <w:rPr>
          <w:w w:val="110"/>
        </w:rPr>
        <w:t>najmenej</w:t>
      </w:r>
      <w:r w:rsidRPr="001A1789">
        <w:rPr>
          <w:spacing w:val="1"/>
          <w:w w:val="110"/>
        </w:rPr>
        <w:t xml:space="preserve"> </w:t>
      </w:r>
      <w:r w:rsidRPr="001A1789">
        <w:rPr>
          <w:w w:val="110"/>
        </w:rPr>
        <w:t>na</w:t>
      </w:r>
      <w:r w:rsidRPr="001A1789">
        <w:rPr>
          <w:spacing w:val="1"/>
          <w:w w:val="110"/>
        </w:rPr>
        <w:t xml:space="preserve"> </w:t>
      </w:r>
      <w:r w:rsidRPr="001A1789">
        <w:rPr>
          <w:w w:val="110"/>
        </w:rPr>
        <w:t>úrovni</w:t>
      </w:r>
      <w:r w:rsidRPr="001A1789">
        <w:rPr>
          <w:spacing w:val="1"/>
          <w:w w:val="110"/>
        </w:rPr>
        <w:t xml:space="preserve"> </w:t>
      </w:r>
      <w:r w:rsidRPr="001A1789">
        <w:rPr>
          <w:w w:val="110"/>
        </w:rPr>
        <w:t>rovnocennej</w:t>
      </w:r>
      <w:r w:rsidRPr="001A1789">
        <w:rPr>
          <w:spacing w:val="1"/>
          <w:w w:val="110"/>
        </w:rPr>
        <w:t xml:space="preserve"> </w:t>
      </w:r>
      <w:r w:rsidRPr="001A1789">
        <w:rPr>
          <w:w w:val="110"/>
        </w:rPr>
        <w:t>s úrovňou</w:t>
      </w:r>
      <w:r w:rsidRPr="001A1789">
        <w:rPr>
          <w:spacing w:val="1"/>
          <w:w w:val="110"/>
        </w:rPr>
        <w:t xml:space="preserve"> </w:t>
      </w:r>
      <w:r w:rsidRPr="001A1789">
        <w:rPr>
          <w:w w:val="110"/>
        </w:rPr>
        <w:t>štandardov</w:t>
      </w:r>
      <w:r w:rsidRPr="001A1789">
        <w:rPr>
          <w:spacing w:val="-52"/>
          <w:w w:val="110"/>
        </w:rPr>
        <w:t xml:space="preserve"> </w:t>
      </w:r>
      <w:r w:rsidRPr="001A1789">
        <w:rPr>
          <w:w w:val="110"/>
        </w:rPr>
        <w:t>vydaných</w:t>
      </w:r>
      <w:r w:rsidRPr="001A1789">
        <w:rPr>
          <w:spacing w:val="7"/>
          <w:w w:val="110"/>
        </w:rPr>
        <w:t xml:space="preserve"> </w:t>
      </w:r>
      <w:r w:rsidRPr="001A1789">
        <w:rPr>
          <w:w w:val="110"/>
        </w:rPr>
        <w:t>podľa</w:t>
      </w:r>
      <w:r w:rsidRPr="001A1789">
        <w:rPr>
          <w:spacing w:val="8"/>
          <w:w w:val="110"/>
        </w:rPr>
        <w:t xml:space="preserve"> </w:t>
      </w:r>
      <w:r w:rsidRPr="001A1789">
        <w:rPr>
          <w:w w:val="110"/>
        </w:rPr>
        <w:t>osobitného</w:t>
      </w:r>
      <w:r w:rsidRPr="001A1789">
        <w:rPr>
          <w:spacing w:val="8"/>
          <w:w w:val="110"/>
        </w:rPr>
        <w:t xml:space="preserve"> </w:t>
      </w:r>
      <w:r w:rsidRPr="001A1789">
        <w:rPr>
          <w:w w:val="110"/>
        </w:rPr>
        <w:t>predpisu.</w:t>
      </w:r>
      <w:r w:rsidRPr="001A1789">
        <w:rPr>
          <w:w w:val="110"/>
          <w:position w:val="5"/>
          <w:sz w:val="10"/>
        </w:rPr>
        <w:t>10c</w:t>
      </w:r>
      <w:r w:rsidRPr="001A1789">
        <w:rPr>
          <w:w w:val="110"/>
        </w:rPr>
        <w:t>)“.</w:t>
      </w:r>
    </w:p>
    <w:p w14:paraId="200366BD" w14:textId="77777777" w:rsidR="00136483" w:rsidRPr="001A1789" w:rsidRDefault="00A56FCB">
      <w:pPr>
        <w:pStyle w:val="Zkladntext"/>
        <w:spacing w:before="86"/>
        <w:ind w:left="332"/>
        <w:jc w:val="both"/>
      </w:pPr>
      <w:r w:rsidRPr="001A1789">
        <w:rPr>
          <w:w w:val="110"/>
        </w:rPr>
        <w:t>Poznámka</w:t>
      </w:r>
      <w:r w:rsidRPr="001A1789">
        <w:rPr>
          <w:spacing w:val="4"/>
          <w:w w:val="110"/>
        </w:rPr>
        <w:t xml:space="preserve"> </w:t>
      </w:r>
      <w:r w:rsidRPr="001A1789">
        <w:rPr>
          <w:w w:val="110"/>
        </w:rPr>
        <w:t>pod</w:t>
      </w:r>
      <w:r w:rsidRPr="001A1789">
        <w:rPr>
          <w:spacing w:val="4"/>
          <w:w w:val="110"/>
        </w:rPr>
        <w:t xml:space="preserve"> </w:t>
      </w:r>
      <w:r w:rsidRPr="001A1789">
        <w:rPr>
          <w:w w:val="110"/>
        </w:rPr>
        <w:t>čiarou</w:t>
      </w:r>
      <w:r w:rsidRPr="001A1789">
        <w:rPr>
          <w:spacing w:val="4"/>
          <w:w w:val="110"/>
        </w:rPr>
        <w:t xml:space="preserve"> </w:t>
      </w:r>
      <w:r w:rsidRPr="001A1789">
        <w:rPr>
          <w:w w:val="110"/>
        </w:rPr>
        <w:t>k</w:t>
      </w:r>
      <w:r w:rsidRPr="001A1789">
        <w:rPr>
          <w:spacing w:val="6"/>
          <w:w w:val="110"/>
        </w:rPr>
        <w:t xml:space="preserve"> </w:t>
      </w:r>
      <w:r w:rsidRPr="001A1789">
        <w:rPr>
          <w:w w:val="110"/>
        </w:rPr>
        <w:t>odkazu</w:t>
      </w:r>
      <w:r w:rsidRPr="001A1789">
        <w:rPr>
          <w:spacing w:val="5"/>
          <w:w w:val="110"/>
        </w:rPr>
        <w:t xml:space="preserve"> </w:t>
      </w:r>
      <w:r w:rsidRPr="001A1789">
        <w:rPr>
          <w:w w:val="110"/>
        </w:rPr>
        <w:t>10c</w:t>
      </w:r>
      <w:r w:rsidRPr="001A1789">
        <w:rPr>
          <w:spacing w:val="4"/>
          <w:w w:val="110"/>
        </w:rPr>
        <w:t xml:space="preserve"> </w:t>
      </w:r>
      <w:r w:rsidRPr="001A1789">
        <w:rPr>
          <w:w w:val="110"/>
        </w:rPr>
        <w:t>znie:</w:t>
      </w:r>
    </w:p>
    <w:p w14:paraId="3D893302" w14:textId="77777777" w:rsidR="00136483" w:rsidRPr="001A1789" w:rsidRDefault="00136483">
      <w:pPr>
        <w:pStyle w:val="Zkladntext"/>
        <w:spacing w:before="8"/>
        <w:ind w:left="0"/>
        <w:rPr>
          <w:sz w:val="24"/>
        </w:rPr>
      </w:pPr>
    </w:p>
    <w:p w14:paraId="53769F1B" w14:textId="77777777" w:rsidR="00136483" w:rsidRPr="001A1789" w:rsidRDefault="00A56FCB">
      <w:pPr>
        <w:spacing w:line="213" w:lineRule="auto"/>
        <w:ind w:left="105" w:right="100"/>
        <w:rPr>
          <w:sz w:val="18"/>
        </w:rPr>
      </w:pPr>
      <w:r w:rsidRPr="001A1789">
        <w:rPr>
          <w:w w:val="110"/>
          <w:sz w:val="18"/>
        </w:rPr>
        <w:t>„</w:t>
      </w:r>
      <w:r w:rsidRPr="001A1789">
        <w:rPr>
          <w:w w:val="110"/>
          <w:position w:val="5"/>
          <w:sz w:val="10"/>
        </w:rPr>
        <w:t>10c</w:t>
      </w:r>
      <w:r w:rsidRPr="001A1789">
        <w:rPr>
          <w:w w:val="110"/>
          <w:sz w:val="18"/>
        </w:rPr>
        <w:t>)</w:t>
      </w:r>
      <w:r w:rsidRPr="001A1789">
        <w:rPr>
          <w:spacing w:val="1"/>
          <w:w w:val="110"/>
          <w:sz w:val="18"/>
        </w:rPr>
        <w:t xml:space="preserve"> </w:t>
      </w:r>
      <w:r w:rsidRPr="001A1789">
        <w:rPr>
          <w:w w:val="110"/>
          <w:sz w:val="18"/>
        </w:rPr>
        <w:t>§ 24</w:t>
      </w:r>
      <w:r w:rsidRPr="001A1789">
        <w:rPr>
          <w:spacing w:val="1"/>
          <w:w w:val="110"/>
          <w:sz w:val="18"/>
        </w:rPr>
        <w:t xml:space="preserve"> </w:t>
      </w:r>
      <w:r w:rsidRPr="001A1789">
        <w:rPr>
          <w:w w:val="110"/>
          <w:sz w:val="18"/>
        </w:rPr>
        <w:t>ods. 1</w:t>
      </w:r>
      <w:r w:rsidRPr="001A1789">
        <w:rPr>
          <w:spacing w:val="1"/>
          <w:w w:val="110"/>
          <w:sz w:val="18"/>
        </w:rPr>
        <w:t xml:space="preserve"> </w:t>
      </w:r>
      <w:r w:rsidRPr="001A1789">
        <w:rPr>
          <w:w w:val="110"/>
          <w:sz w:val="18"/>
        </w:rPr>
        <w:t>písm.</w:t>
      </w:r>
      <w:r w:rsidRPr="001A1789">
        <w:rPr>
          <w:spacing w:val="1"/>
          <w:w w:val="110"/>
          <w:sz w:val="18"/>
        </w:rPr>
        <w:t xml:space="preserve"> </w:t>
      </w:r>
      <w:r w:rsidRPr="001A1789">
        <w:rPr>
          <w:w w:val="110"/>
          <w:sz w:val="18"/>
        </w:rPr>
        <w:t>b)</w:t>
      </w:r>
      <w:r w:rsidRPr="001A1789">
        <w:rPr>
          <w:spacing w:val="1"/>
          <w:w w:val="110"/>
          <w:sz w:val="18"/>
        </w:rPr>
        <w:t xml:space="preserve"> </w:t>
      </w:r>
      <w:r w:rsidRPr="001A1789">
        <w:rPr>
          <w:w w:val="110"/>
          <w:sz w:val="18"/>
        </w:rPr>
        <w:t>a § 31</w:t>
      </w:r>
      <w:r w:rsidRPr="001A1789">
        <w:rPr>
          <w:spacing w:val="1"/>
          <w:w w:val="110"/>
          <w:sz w:val="18"/>
        </w:rPr>
        <w:t xml:space="preserve"> </w:t>
      </w:r>
      <w:r w:rsidRPr="001A1789">
        <w:rPr>
          <w:w w:val="110"/>
          <w:sz w:val="18"/>
        </w:rPr>
        <w:t>písm.</w:t>
      </w:r>
      <w:r w:rsidRPr="001A1789">
        <w:rPr>
          <w:spacing w:val="1"/>
          <w:w w:val="110"/>
          <w:sz w:val="18"/>
        </w:rPr>
        <w:t xml:space="preserve"> </w:t>
      </w:r>
      <w:r w:rsidRPr="001A1789">
        <w:rPr>
          <w:w w:val="110"/>
          <w:sz w:val="18"/>
        </w:rPr>
        <w:t>k)</w:t>
      </w:r>
      <w:r w:rsidRPr="001A1789">
        <w:rPr>
          <w:spacing w:val="1"/>
          <w:w w:val="110"/>
          <w:sz w:val="18"/>
        </w:rPr>
        <w:t xml:space="preserve"> </w:t>
      </w:r>
      <w:r w:rsidRPr="001A1789">
        <w:rPr>
          <w:w w:val="110"/>
          <w:sz w:val="18"/>
        </w:rPr>
        <w:t>zákona</w:t>
      </w:r>
      <w:r w:rsidRPr="001A1789">
        <w:rPr>
          <w:spacing w:val="1"/>
          <w:w w:val="110"/>
          <w:sz w:val="18"/>
        </w:rPr>
        <w:t xml:space="preserve"> </w:t>
      </w:r>
      <w:r w:rsidRPr="001A1789">
        <w:rPr>
          <w:w w:val="110"/>
          <w:sz w:val="18"/>
        </w:rPr>
        <w:t>č. 95/2019</w:t>
      </w:r>
      <w:r w:rsidRPr="001A1789">
        <w:rPr>
          <w:spacing w:val="1"/>
          <w:w w:val="110"/>
          <w:sz w:val="18"/>
        </w:rPr>
        <w:t xml:space="preserve"> </w:t>
      </w:r>
      <w:r w:rsidRPr="001A1789">
        <w:rPr>
          <w:w w:val="110"/>
          <w:sz w:val="18"/>
        </w:rPr>
        <w:t>Z. z. o informačných</w:t>
      </w:r>
      <w:r w:rsidRPr="001A1789">
        <w:rPr>
          <w:spacing w:val="1"/>
          <w:w w:val="110"/>
          <w:sz w:val="18"/>
        </w:rPr>
        <w:t xml:space="preserve"> </w:t>
      </w:r>
      <w:r w:rsidRPr="001A1789">
        <w:rPr>
          <w:w w:val="110"/>
          <w:sz w:val="18"/>
        </w:rPr>
        <w:t>technológiách  vo  verejnej</w:t>
      </w:r>
      <w:r w:rsidRPr="001A1789">
        <w:rPr>
          <w:spacing w:val="-47"/>
          <w:w w:val="110"/>
          <w:sz w:val="18"/>
        </w:rPr>
        <w:t xml:space="preserve"> </w:t>
      </w:r>
      <w:r w:rsidRPr="001A1789">
        <w:rPr>
          <w:w w:val="110"/>
          <w:sz w:val="18"/>
        </w:rPr>
        <w:t>správe</w:t>
      </w:r>
      <w:r w:rsidRPr="001A1789">
        <w:rPr>
          <w:spacing w:val="6"/>
          <w:w w:val="110"/>
          <w:sz w:val="18"/>
        </w:rPr>
        <w:t xml:space="preserve"> </w:t>
      </w:r>
      <w:r w:rsidRPr="001A1789">
        <w:rPr>
          <w:w w:val="110"/>
          <w:sz w:val="18"/>
        </w:rPr>
        <w:t>a</w:t>
      </w:r>
      <w:r w:rsidRPr="001A1789">
        <w:rPr>
          <w:spacing w:val="8"/>
          <w:w w:val="110"/>
          <w:sz w:val="18"/>
        </w:rPr>
        <w:t xml:space="preserve"> </w:t>
      </w:r>
      <w:r w:rsidRPr="001A1789">
        <w:rPr>
          <w:w w:val="110"/>
          <w:sz w:val="18"/>
        </w:rPr>
        <w:t>o</w:t>
      </w:r>
      <w:r w:rsidRPr="001A1789">
        <w:rPr>
          <w:spacing w:val="9"/>
          <w:w w:val="110"/>
          <w:sz w:val="18"/>
        </w:rPr>
        <w:t xml:space="preserve"> </w:t>
      </w:r>
      <w:r w:rsidRPr="001A1789">
        <w:rPr>
          <w:w w:val="110"/>
          <w:sz w:val="18"/>
        </w:rPr>
        <w:t>zmene</w:t>
      </w:r>
      <w:r w:rsidRPr="001A1789">
        <w:rPr>
          <w:spacing w:val="6"/>
          <w:w w:val="110"/>
          <w:sz w:val="18"/>
        </w:rPr>
        <w:t xml:space="preserve"> </w:t>
      </w:r>
      <w:r w:rsidRPr="001A1789">
        <w:rPr>
          <w:w w:val="110"/>
          <w:sz w:val="18"/>
        </w:rPr>
        <w:t>a</w:t>
      </w:r>
      <w:r w:rsidRPr="001A1789">
        <w:rPr>
          <w:spacing w:val="9"/>
          <w:w w:val="110"/>
          <w:sz w:val="18"/>
        </w:rPr>
        <w:t xml:space="preserve"> </w:t>
      </w:r>
      <w:r w:rsidRPr="001A1789">
        <w:rPr>
          <w:w w:val="110"/>
          <w:sz w:val="18"/>
        </w:rPr>
        <w:t>doplnení</w:t>
      </w:r>
      <w:r w:rsidRPr="001A1789">
        <w:rPr>
          <w:spacing w:val="6"/>
          <w:w w:val="110"/>
          <w:sz w:val="18"/>
        </w:rPr>
        <w:t xml:space="preserve"> </w:t>
      </w:r>
      <w:r w:rsidRPr="001A1789">
        <w:rPr>
          <w:w w:val="110"/>
          <w:sz w:val="18"/>
        </w:rPr>
        <w:t>niektorých</w:t>
      </w:r>
      <w:r w:rsidRPr="001A1789">
        <w:rPr>
          <w:spacing w:val="7"/>
          <w:w w:val="110"/>
          <w:sz w:val="18"/>
        </w:rPr>
        <w:t xml:space="preserve"> </w:t>
      </w:r>
      <w:r w:rsidRPr="001A1789">
        <w:rPr>
          <w:w w:val="110"/>
          <w:sz w:val="18"/>
        </w:rPr>
        <w:t>zákonov.“.</w:t>
      </w:r>
    </w:p>
    <w:p w14:paraId="08C29E50" w14:textId="77777777" w:rsidR="00136483" w:rsidRPr="001A1789" w:rsidRDefault="00A56FCB">
      <w:pPr>
        <w:pStyle w:val="Odsekzoznamu"/>
        <w:numPr>
          <w:ilvl w:val="0"/>
          <w:numId w:val="5"/>
        </w:numPr>
        <w:tabs>
          <w:tab w:val="left" w:pos="389"/>
        </w:tabs>
        <w:spacing w:before="78"/>
        <w:ind w:right="0"/>
        <w:rPr>
          <w:sz w:val="20"/>
        </w:rPr>
      </w:pPr>
      <w:r w:rsidRPr="001A1789">
        <w:rPr>
          <w:w w:val="110"/>
          <w:sz w:val="20"/>
        </w:rPr>
        <w:t>V</w:t>
      </w:r>
      <w:r w:rsidRPr="001A1789">
        <w:rPr>
          <w:spacing w:val="-6"/>
          <w:w w:val="110"/>
          <w:sz w:val="20"/>
        </w:rPr>
        <w:t xml:space="preserve"> </w:t>
      </w:r>
      <w:r w:rsidRPr="001A1789">
        <w:rPr>
          <w:w w:val="110"/>
          <w:sz w:val="20"/>
        </w:rPr>
        <w:t>§</w:t>
      </w:r>
      <w:r w:rsidRPr="001A1789">
        <w:rPr>
          <w:spacing w:val="-5"/>
          <w:w w:val="110"/>
          <w:sz w:val="20"/>
        </w:rPr>
        <w:t xml:space="preserve"> </w:t>
      </w:r>
      <w:r w:rsidRPr="001A1789">
        <w:rPr>
          <w:w w:val="110"/>
          <w:sz w:val="20"/>
        </w:rPr>
        <w:t>45</w:t>
      </w:r>
      <w:r w:rsidRPr="001A1789">
        <w:rPr>
          <w:spacing w:val="-7"/>
          <w:w w:val="110"/>
          <w:sz w:val="20"/>
        </w:rPr>
        <w:t xml:space="preserve"> </w:t>
      </w:r>
      <w:r w:rsidRPr="001A1789">
        <w:rPr>
          <w:w w:val="110"/>
          <w:sz w:val="20"/>
        </w:rPr>
        <w:t>ods.</w:t>
      </w:r>
      <w:r w:rsidRPr="001A1789">
        <w:rPr>
          <w:spacing w:val="-5"/>
          <w:w w:val="110"/>
          <w:sz w:val="20"/>
        </w:rPr>
        <w:t xml:space="preserve"> </w:t>
      </w:r>
      <w:r w:rsidRPr="001A1789">
        <w:rPr>
          <w:w w:val="110"/>
          <w:sz w:val="20"/>
        </w:rPr>
        <w:t>2</w:t>
      </w:r>
      <w:r w:rsidRPr="001A1789">
        <w:rPr>
          <w:spacing w:val="-7"/>
          <w:w w:val="110"/>
          <w:sz w:val="20"/>
        </w:rPr>
        <w:t xml:space="preserve"> </w:t>
      </w:r>
      <w:r w:rsidRPr="001A1789">
        <w:rPr>
          <w:w w:val="110"/>
          <w:sz w:val="20"/>
        </w:rPr>
        <w:t>sa</w:t>
      </w:r>
      <w:r w:rsidRPr="001A1789">
        <w:rPr>
          <w:spacing w:val="-7"/>
          <w:w w:val="110"/>
          <w:sz w:val="20"/>
        </w:rPr>
        <w:t xml:space="preserve"> </w:t>
      </w:r>
      <w:r w:rsidRPr="001A1789">
        <w:rPr>
          <w:w w:val="110"/>
          <w:sz w:val="20"/>
        </w:rPr>
        <w:t>slovo</w:t>
      </w:r>
      <w:r w:rsidRPr="001A1789">
        <w:rPr>
          <w:spacing w:val="-7"/>
          <w:w w:val="110"/>
          <w:sz w:val="20"/>
        </w:rPr>
        <w:t xml:space="preserve"> </w:t>
      </w:r>
      <w:r w:rsidRPr="001A1789">
        <w:rPr>
          <w:w w:val="110"/>
          <w:sz w:val="20"/>
        </w:rPr>
        <w:t>„dvoch“</w:t>
      </w:r>
      <w:r w:rsidRPr="001A1789">
        <w:rPr>
          <w:spacing w:val="-7"/>
          <w:w w:val="110"/>
          <w:sz w:val="20"/>
        </w:rPr>
        <w:t xml:space="preserve"> </w:t>
      </w:r>
      <w:r w:rsidRPr="001A1789">
        <w:rPr>
          <w:w w:val="110"/>
          <w:sz w:val="20"/>
        </w:rPr>
        <w:t>nahrádza</w:t>
      </w:r>
      <w:r w:rsidRPr="001A1789">
        <w:rPr>
          <w:spacing w:val="-6"/>
          <w:w w:val="110"/>
          <w:sz w:val="20"/>
        </w:rPr>
        <w:t xml:space="preserve"> </w:t>
      </w:r>
      <w:r w:rsidRPr="001A1789">
        <w:rPr>
          <w:w w:val="110"/>
          <w:sz w:val="20"/>
        </w:rPr>
        <w:t>slovom</w:t>
      </w:r>
      <w:r w:rsidRPr="001A1789">
        <w:rPr>
          <w:spacing w:val="-7"/>
          <w:w w:val="110"/>
          <w:sz w:val="20"/>
        </w:rPr>
        <w:t xml:space="preserve"> </w:t>
      </w:r>
      <w:r w:rsidRPr="001A1789">
        <w:rPr>
          <w:w w:val="110"/>
          <w:sz w:val="20"/>
        </w:rPr>
        <w:t>„troch“.</w:t>
      </w:r>
    </w:p>
    <w:p w14:paraId="2D400BD3" w14:textId="77777777" w:rsidR="00136483" w:rsidRPr="001A1789" w:rsidRDefault="00A56FCB">
      <w:pPr>
        <w:pStyle w:val="Odsekzoznamu"/>
        <w:numPr>
          <w:ilvl w:val="0"/>
          <w:numId w:val="5"/>
        </w:numPr>
        <w:tabs>
          <w:tab w:val="left" w:pos="389"/>
        </w:tabs>
        <w:spacing w:before="70"/>
        <w:ind w:right="0"/>
        <w:rPr>
          <w:sz w:val="20"/>
        </w:rPr>
      </w:pPr>
      <w:r w:rsidRPr="001A1789">
        <w:rPr>
          <w:w w:val="110"/>
          <w:sz w:val="20"/>
        </w:rPr>
        <w:t>Za</w:t>
      </w:r>
      <w:r w:rsidRPr="001A1789">
        <w:rPr>
          <w:spacing w:val="10"/>
          <w:w w:val="110"/>
          <w:sz w:val="20"/>
        </w:rPr>
        <w:t xml:space="preserve"> </w:t>
      </w:r>
      <w:r w:rsidRPr="001A1789">
        <w:rPr>
          <w:w w:val="110"/>
          <w:sz w:val="20"/>
        </w:rPr>
        <w:t>§</w:t>
      </w:r>
      <w:r w:rsidRPr="001A1789">
        <w:rPr>
          <w:spacing w:val="13"/>
          <w:w w:val="110"/>
          <w:sz w:val="20"/>
        </w:rPr>
        <w:t xml:space="preserve"> </w:t>
      </w:r>
      <w:r w:rsidRPr="001A1789">
        <w:rPr>
          <w:w w:val="110"/>
          <w:sz w:val="20"/>
        </w:rPr>
        <w:t>49ae</w:t>
      </w:r>
      <w:r w:rsidRPr="001A1789">
        <w:rPr>
          <w:spacing w:val="10"/>
          <w:w w:val="110"/>
          <w:sz w:val="20"/>
        </w:rPr>
        <w:t xml:space="preserve"> </w:t>
      </w:r>
      <w:r w:rsidRPr="001A1789">
        <w:rPr>
          <w:w w:val="110"/>
          <w:sz w:val="20"/>
        </w:rPr>
        <w:t>sa</w:t>
      </w:r>
      <w:r w:rsidRPr="001A1789">
        <w:rPr>
          <w:spacing w:val="11"/>
          <w:w w:val="110"/>
          <w:sz w:val="20"/>
        </w:rPr>
        <w:t xml:space="preserve"> </w:t>
      </w:r>
      <w:r w:rsidRPr="001A1789">
        <w:rPr>
          <w:w w:val="110"/>
          <w:sz w:val="20"/>
        </w:rPr>
        <w:t>vkladá</w:t>
      </w:r>
      <w:r w:rsidRPr="001A1789">
        <w:rPr>
          <w:spacing w:val="11"/>
          <w:w w:val="110"/>
          <w:sz w:val="20"/>
        </w:rPr>
        <w:t xml:space="preserve"> </w:t>
      </w:r>
      <w:r w:rsidRPr="001A1789">
        <w:rPr>
          <w:w w:val="110"/>
          <w:sz w:val="20"/>
        </w:rPr>
        <w:t>§</w:t>
      </w:r>
      <w:r w:rsidRPr="001A1789">
        <w:rPr>
          <w:spacing w:val="12"/>
          <w:w w:val="110"/>
          <w:sz w:val="20"/>
        </w:rPr>
        <w:t xml:space="preserve"> </w:t>
      </w:r>
      <w:r w:rsidRPr="001A1789">
        <w:rPr>
          <w:w w:val="110"/>
          <w:sz w:val="20"/>
        </w:rPr>
        <w:t>49af,</w:t>
      </w:r>
      <w:r w:rsidRPr="001A1789">
        <w:rPr>
          <w:spacing w:val="11"/>
          <w:w w:val="110"/>
          <w:sz w:val="20"/>
        </w:rPr>
        <w:t xml:space="preserve"> </w:t>
      </w:r>
      <w:r w:rsidRPr="001A1789">
        <w:rPr>
          <w:w w:val="110"/>
          <w:sz w:val="20"/>
        </w:rPr>
        <w:t>ktorý</w:t>
      </w:r>
      <w:r w:rsidRPr="001A1789">
        <w:rPr>
          <w:spacing w:val="11"/>
          <w:w w:val="110"/>
          <w:sz w:val="20"/>
        </w:rPr>
        <w:t xml:space="preserve"> </w:t>
      </w:r>
      <w:r w:rsidRPr="001A1789">
        <w:rPr>
          <w:w w:val="110"/>
          <w:sz w:val="20"/>
        </w:rPr>
        <w:t>vrátane</w:t>
      </w:r>
      <w:r w:rsidRPr="001A1789">
        <w:rPr>
          <w:spacing w:val="10"/>
          <w:w w:val="110"/>
          <w:sz w:val="20"/>
        </w:rPr>
        <w:t xml:space="preserve"> </w:t>
      </w:r>
      <w:r w:rsidRPr="001A1789">
        <w:rPr>
          <w:w w:val="110"/>
          <w:sz w:val="20"/>
        </w:rPr>
        <w:t>nadpisu</w:t>
      </w:r>
      <w:r w:rsidRPr="001A1789">
        <w:rPr>
          <w:spacing w:val="11"/>
          <w:w w:val="110"/>
          <w:sz w:val="20"/>
        </w:rPr>
        <w:t xml:space="preserve"> </w:t>
      </w:r>
      <w:r w:rsidRPr="001A1789">
        <w:rPr>
          <w:w w:val="110"/>
          <w:sz w:val="20"/>
        </w:rPr>
        <w:t>znie:</w:t>
      </w:r>
    </w:p>
    <w:p w14:paraId="0D12704D" w14:textId="77777777" w:rsidR="00136483" w:rsidRPr="001A1789" w:rsidRDefault="00136483">
      <w:pPr>
        <w:pStyle w:val="Zkladntext"/>
        <w:spacing w:before="11"/>
        <w:ind w:left="0"/>
        <w:rPr>
          <w:sz w:val="21"/>
        </w:rPr>
      </w:pPr>
    </w:p>
    <w:p w14:paraId="176AFADD" w14:textId="77777777" w:rsidR="00136483" w:rsidRPr="001A1789" w:rsidRDefault="00A56FCB">
      <w:pPr>
        <w:pStyle w:val="Zkladntext"/>
        <w:spacing w:before="0"/>
        <w:ind w:left="105" w:right="105"/>
        <w:jc w:val="center"/>
        <w:rPr>
          <w:rFonts w:ascii="Bookman Old Style" w:hAnsi="Bookman Old Style"/>
          <w:b/>
        </w:rPr>
      </w:pPr>
      <w:r w:rsidRPr="001A1789">
        <w:rPr>
          <w:rFonts w:ascii="Bookman Old Style" w:hAnsi="Bookman Old Style"/>
          <w:b/>
        </w:rPr>
        <w:t>„§</w:t>
      </w:r>
      <w:r w:rsidRPr="001A1789">
        <w:rPr>
          <w:rFonts w:ascii="Bookman Old Style" w:hAnsi="Bookman Old Style"/>
          <w:b/>
          <w:spacing w:val="-3"/>
        </w:rPr>
        <w:t xml:space="preserve"> </w:t>
      </w:r>
      <w:r w:rsidRPr="001A1789">
        <w:rPr>
          <w:rFonts w:ascii="Bookman Old Style" w:hAnsi="Bookman Old Style"/>
          <w:b/>
        </w:rPr>
        <w:t>49af</w:t>
      </w:r>
    </w:p>
    <w:p w14:paraId="7E26AF4C" w14:textId="77777777" w:rsidR="00136483" w:rsidRPr="001A1789" w:rsidRDefault="00A56FCB">
      <w:pPr>
        <w:pStyle w:val="Zkladntext"/>
        <w:spacing w:before="39"/>
        <w:ind w:left="105" w:right="105"/>
        <w:jc w:val="center"/>
        <w:rPr>
          <w:rFonts w:ascii="Bookman Old Style" w:hAnsi="Bookman Old Style"/>
          <w:b/>
        </w:rPr>
      </w:pPr>
      <w:r w:rsidRPr="001A1789">
        <w:rPr>
          <w:rFonts w:ascii="Bookman Old Style" w:hAnsi="Bookman Old Style"/>
          <w:b/>
        </w:rPr>
        <w:t>Prechodné</w:t>
      </w:r>
      <w:r w:rsidRPr="001A1789">
        <w:rPr>
          <w:rFonts w:ascii="Bookman Old Style" w:hAnsi="Bookman Old Style"/>
          <w:b/>
          <w:spacing w:val="-1"/>
        </w:rPr>
        <w:t xml:space="preserve"> </w:t>
      </w:r>
      <w:r w:rsidRPr="001A1789">
        <w:rPr>
          <w:rFonts w:ascii="Bookman Old Style" w:hAnsi="Bookman Old Style"/>
          <w:b/>
        </w:rPr>
        <w:t>ustanovenia k</w:t>
      </w:r>
      <w:r w:rsidRPr="001A1789">
        <w:rPr>
          <w:rFonts w:ascii="Bookman Old Style" w:hAnsi="Bookman Old Style"/>
          <w:b/>
          <w:spacing w:val="-2"/>
        </w:rPr>
        <w:t xml:space="preserve"> </w:t>
      </w:r>
      <w:r w:rsidRPr="001A1789">
        <w:rPr>
          <w:rFonts w:ascii="Bookman Old Style" w:hAnsi="Bookman Old Style"/>
          <w:b/>
        </w:rPr>
        <w:t>úpravám účinným od 1. mája 2019</w:t>
      </w:r>
    </w:p>
    <w:p w14:paraId="2D1FED99" w14:textId="77777777" w:rsidR="00136483" w:rsidRPr="001A1789" w:rsidRDefault="00A56FCB">
      <w:pPr>
        <w:pStyle w:val="Odsekzoznamu"/>
        <w:numPr>
          <w:ilvl w:val="1"/>
          <w:numId w:val="5"/>
        </w:numPr>
        <w:tabs>
          <w:tab w:val="left" w:pos="645"/>
        </w:tabs>
        <w:spacing w:before="212"/>
        <w:ind w:firstLine="226"/>
        <w:rPr>
          <w:sz w:val="20"/>
        </w:rPr>
      </w:pPr>
      <w:r w:rsidRPr="001A1789">
        <w:rPr>
          <w:w w:val="110"/>
          <w:sz w:val="20"/>
        </w:rPr>
        <w:t>Ak</w:t>
      </w:r>
      <w:r w:rsidRPr="001A1789">
        <w:rPr>
          <w:spacing w:val="5"/>
          <w:w w:val="110"/>
          <w:sz w:val="20"/>
        </w:rPr>
        <w:t xml:space="preserve"> </w:t>
      </w:r>
      <w:r w:rsidRPr="001A1789">
        <w:rPr>
          <w:w w:val="110"/>
          <w:sz w:val="20"/>
        </w:rPr>
        <w:t>ide</w:t>
      </w:r>
      <w:r w:rsidRPr="001A1789">
        <w:rPr>
          <w:spacing w:val="5"/>
          <w:w w:val="110"/>
          <w:sz w:val="20"/>
        </w:rPr>
        <w:t xml:space="preserve"> </w:t>
      </w:r>
      <w:r w:rsidRPr="001A1789">
        <w:rPr>
          <w:w w:val="110"/>
          <w:sz w:val="20"/>
        </w:rPr>
        <w:t>o</w:t>
      </w:r>
      <w:r w:rsidRPr="001A1789">
        <w:rPr>
          <w:spacing w:val="3"/>
          <w:w w:val="110"/>
          <w:sz w:val="20"/>
        </w:rPr>
        <w:t xml:space="preserve"> </w:t>
      </w:r>
      <w:r w:rsidRPr="001A1789">
        <w:rPr>
          <w:w w:val="110"/>
          <w:sz w:val="20"/>
        </w:rPr>
        <w:t>webové</w:t>
      </w:r>
      <w:r w:rsidRPr="001A1789">
        <w:rPr>
          <w:spacing w:val="5"/>
          <w:w w:val="110"/>
          <w:sz w:val="20"/>
        </w:rPr>
        <w:t xml:space="preserve"> </w:t>
      </w:r>
      <w:r w:rsidRPr="001A1789">
        <w:rPr>
          <w:w w:val="110"/>
          <w:sz w:val="20"/>
        </w:rPr>
        <w:t>sídlo</w:t>
      </w:r>
      <w:r w:rsidRPr="001A1789">
        <w:rPr>
          <w:spacing w:val="5"/>
          <w:w w:val="110"/>
          <w:sz w:val="20"/>
        </w:rPr>
        <w:t xml:space="preserve"> </w:t>
      </w:r>
      <w:r w:rsidRPr="001A1789">
        <w:rPr>
          <w:w w:val="110"/>
          <w:sz w:val="20"/>
        </w:rPr>
        <w:t>Národnej</w:t>
      </w:r>
      <w:r w:rsidRPr="001A1789">
        <w:rPr>
          <w:spacing w:val="5"/>
          <w:w w:val="110"/>
          <w:sz w:val="20"/>
        </w:rPr>
        <w:t xml:space="preserve"> </w:t>
      </w:r>
      <w:r w:rsidRPr="001A1789">
        <w:rPr>
          <w:w w:val="110"/>
          <w:sz w:val="20"/>
        </w:rPr>
        <w:t>banky</w:t>
      </w:r>
      <w:r w:rsidRPr="001A1789">
        <w:rPr>
          <w:spacing w:val="5"/>
          <w:w w:val="110"/>
          <w:sz w:val="20"/>
        </w:rPr>
        <w:t xml:space="preserve"> </w:t>
      </w:r>
      <w:r w:rsidRPr="001A1789">
        <w:rPr>
          <w:w w:val="110"/>
          <w:sz w:val="20"/>
        </w:rPr>
        <w:t>Slovenska,</w:t>
      </w:r>
      <w:r w:rsidRPr="001A1789">
        <w:rPr>
          <w:spacing w:val="5"/>
          <w:w w:val="110"/>
          <w:sz w:val="20"/>
        </w:rPr>
        <w:t xml:space="preserve"> </w:t>
      </w:r>
      <w:r w:rsidRPr="001A1789">
        <w:rPr>
          <w:w w:val="110"/>
          <w:sz w:val="20"/>
        </w:rPr>
        <w:t>ktoré</w:t>
      </w:r>
      <w:r w:rsidRPr="001A1789">
        <w:rPr>
          <w:spacing w:val="5"/>
          <w:w w:val="110"/>
          <w:sz w:val="20"/>
        </w:rPr>
        <w:t xml:space="preserve"> </w:t>
      </w:r>
      <w:r w:rsidRPr="001A1789">
        <w:rPr>
          <w:w w:val="110"/>
          <w:sz w:val="20"/>
        </w:rPr>
        <w:t>bolo</w:t>
      </w:r>
      <w:r w:rsidRPr="001A1789">
        <w:rPr>
          <w:spacing w:val="5"/>
          <w:w w:val="110"/>
          <w:sz w:val="20"/>
        </w:rPr>
        <w:t xml:space="preserve"> </w:t>
      </w:r>
      <w:r w:rsidRPr="001A1789">
        <w:rPr>
          <w:w w:val="110"/>
          <w:sz w:val="20"/>
        </w:rPr>
        <w:t>uverejnené</w:t>
      </w:r>
      <w:r w:rsidRPr="001A1789">
        <w:rPr>
          <w:spacing w:val="5"/>
          <w:w w:val="110"/>
          <w:sz w:val="20"/>
        </w:rPr>
        <w:t xml:space="preserve"> </w:t>
      </w:r>
      <w:r w:rsidRPr="001A1789">
        <w:rPr>
          <w:w w:val="110"/>
          <w:sz w:val="20"/>
        </w:rPr>
        <w:t>pred</w:t>
      </w:r>
      <w:r w:rsidRPr="001A1789">
        <w:rPr>
          <w:spacing w:val="5"/>
          <w:w w:val="110"/>
          <w:sz w:val="20"/>
        </w:rPr>
        <w:t xml:space="preserve"> </w:t>
      </w:r>
      <w:r w:rsidRPr="001A1789">
        <w:rPr>
          <w:w w:val="110"/>
          <w:sz w:val="20"/>
        </w:rPr>
        <w:t>1.</w:t>
      </w:r>
      <w:r w:rsidRPr="001A1789">
        <w:rPr>
          <w:spacing w:val="5"/>
          <w:w w:val="110"/>
          <w:sz w:val="20"/>
        </w:rPr>
        <w:t xml:space="preserve"> </w:t>
      </w:r>
      <w:r w:rsidRPr="001A1789">
        <w:rPr>
          <w:w w:val="110"/>
          <w:sz w:val="20"/>
        </w:rPr>
        <w:t>májom</w:t>
      </w:r>
      <w:r w:rsidRPr="001A1789">
        <w:rPr>
          <w:spacing w:val="5"/>
          <w:w w:val="110"/>
          <w:sz w:val="20"/>
        </w:rPr>
        <w:t xml:space="preserve"> </w:t>
      </w:r>
      <w:r w:rsidRPr="001A1789">
        <w:rPr>
          <w:w w:val="110"/>
          <w:sz w:val="20"/>
        </w:rPr>
        <w:t>2019,</w:t>
      </w:r>
      <w:r w:rsidRPr="001A1789">
        <w:rPr>
          <w:spacing w:val="-52"/>
          <w:w w:val="110"/>
          <w:sz w:val="20"/>
        </w:rPr>
        <w:t xml:space="preserve"> </w:t>
      </w:r>
      <w:r w:rsidRPr="001A1789">
        <w:rPr>
          <w:w w:val="110"/>
          <w:sz w:val="20"/>
        </w:rPr>
        <w:t>povinnosti</w:t>
      </w:r>
      <w:r w:rsidRPr="001A1789">
        <w:rPr>
          <w:spacing w:val="37"/>
          <w:w w:val="110"/>
          <w:sz w:val="20"/>
        </w:rPr>
        <w:t xml:space="preserve"> </w:t>
      </w:r>
      <w:r w:rsidRPr="001A1789">
        <w:rPr>
          <w:w w:val="110"/>
          <w:sz w:val="20"/>
        </w:rPr>
        <w:t>pre</w:t>
      </w:r>
      <w:r w:rsidRPr="001A1789">
        <w:rPr>
          <w:spacing w:val="37"/>
          <w:w w:val="110"/>
          <w:sz w:val="20"/>
        </w:rPr>
        <w:t xml:space="preserve"> </w:t>
      </w:r>
      <w:r w:rsidRPr="001A1789">
        <w:rPr>
          <w:w w:val="110"/>
          <w:sz w:val="20"/>
        </w:rPr>
        <w:t>prístupnosť,</w:t>
      </w:r>
      <w:r w:rsidRPr="001A1789">
        <w:rPr>
          <w:spacing w:val="37"/>
          <w:w w:val="110"/>
          <w:sz w:val="20"/>
        </w:rPr>
        <w:t xml:space="preserve"> </w:t>
      </w:r>
      <w:r w:rsidRPr="001A1789">
        <w:rPr>
          <w:w w:val="110"/>
          <w:sz w:val="20"/>
        </w:rPr>
        <w:t>funkčnosť</w:t>
      </w:r>
      <w:r w:rsidRPr="001A1789">
        <w:rPr>
          <w:spacing w:val="37"/>
          <w:w w:val="110"/>
          <w:sz w:val="20"/>
        </w:rPr>
        <w:t xml:space="preserve"> </w:t>
      </w:r>
      <w:r w:rsidRPr="001A1789">
        <w:rPr>
          <w:w w:val="110"/>
          <w:sz w:val="20"/>
        </w:rPr>
        <w:t>a</w:t>
      </w:r>
      <w:r w:rsidRPr="001A1789">
        <w:rPr>
          <w:spacing w:val="1"/>
          <w:w w:val="110"/>
          <w:sz w:val="20"/>
        </w:rPr>
        <w:t xml:space="preserve"> </w:t>
      </w:r>
      <w:r w:rsidRPr="001A1789">
        <w:rPr>
          <w:w w:val="110"/>
          <w:sz w:val="20"/>
        </w:rPr>
        <w:t>minimálne</w:t>
      </w:r>
      <w:r w:rsidRPr="001A1789">
        <w:rPr>
          <w:spacing w:val="37"/>
          <w:w w:val="110"/>
          <w:sz w:val="20"/>
        </w:rPr>
        <w:t xml:space="preserve"> </w:t>
      </w:r>
      <w:r w:rsidRPr="001A1789">
        <w:rPr>
          <w:w w:val="110"/>
          <w:sz w:val="20"/>
        </w:rPr>
        <w:t>požiadavky</w:t>
      </w:r>
      <w:r w:rsidRPr="001A1789">
        <w:rPr>
          <w:spacing w:val="37"/>
          <w:w w:val="110"/>
          <w:sz w:val="20"/>
        </w:rPr>
        <w:t xml:space="preserve"> </w:t>
      </w:r>
      <w:r w:rsidRPr="001A1789">
        <w:rPr>
          <w:w w:val="110"/>
          <w:sz w:val="20"/>
        </w:rPr>
        <w:t>na</w:t>
      </w:r>
      <w:r w:rsidRPr="001A1789">
        <w:rPr>
          <w:spacing w:val="37"/>
          <w:w w:val="110"/>
          <w:sz w:val="20"/>
        </w:rPr>
        <w:t xml:space="preserve"> </w:t>
      </w:r>
      <w:r w:rsidRPr="001A1789">
        <w:rPr>
          <w:w w:val="110"/>
          <w:sz w:val="20"/>
        </w:rPr>
        <w:t>obsah</w:t>
      </w:r>
      <w:r w:rsidRPr="001A1789">
        <w:rPr>
          <w:spacing w:val="37"/>
          <w:w w:val="110"/>
          <w:sz w:val="20"/>
        </w:rPr>
        <w:t xml:space="preserve"> </w:t>
      </w:r>
      <w:r w:rsidRPr="001A1789">
        <w:rPr>
          <w:w w:val="110"/>
          <w:sz w:val="20"/>
        </w:rPr>
        <w:t>webového</w:t>
      </w:r>
      <w:r w:rsidRPr="001A1789">
        <w:rPr>
          <w:spacing w:val="37"/>
          <w:w w:val="110"/>
          <w:sz w:val="20"/>
        </w:rPr>
        <w:t xml:space="preserve"> </w:t>
      </w:r>
      <w:r w:rsidRPr="001A1789">
        <w:rPr>
          <w:w w:val="110"/>
          <w:sz w:val="20"/>
        </w:rPr>
        <w:t>sídla</w:t>
      </w:r>
      <w:r w:rsidRPr="001A1789">
        <w:rPr>
          <w:spacing w:val="37"/>
          <w:w w:val="110"/>
          <w:sz w:val="20"/>
        </w:rPr>
        <w:t xml:space="preserve"> </w:t>
      </w:r>
      <w:r w:rsidRPr="001A1789">
        <w:rPr>
          <w:w w:val="110"/>
          <w:sz w:val="20"/>
        </w:rPr>
        <w:t>podľa</w:t>
      </w:r>
    </w:p>
    <w:p w14:paraId="3CEACB24" w14:textId="77777777" w:rsidR="00136483" w:rsidRPr="001A1789" w:rsidRDefault="00A56FCB">
      <w:pPr>
        <w:pStyle w:val="Zkladntext"/>
        <w:spacing w:before="0"/>
        <w:ind w:left="105"/>
      </w:pPr>
      <w:r w:rsidRPr="001A1789">
        <w:rPr>
          <w:w w:val="110"/>
        </w:rPr>
        <w:t>§</w:t>
      </w:r>
      <w:r w:rsidRPr="001A1789">
        <w:rPr>
          <w:spacing w:val="17"/>
          <w:w w:val="110"/>
        </w:rPr>
        <w:t xml:space="preserve"> </w:t>
      </w:r>
      <w:r w:rsidRPr="001A1789">
        <w:rPr>
          <w:w w:val="110"/>
        </w:rPr>
        <w:t>44a</w:t>
      </w:r>
      <w:r w:rsidRPr="001A1789">
        <w:rPr>
          <w:spacing w:val="15"/>
          <w:w w:val="110"/>
        </w:rPr>
        <w:t xml:space="preserve"> </w:t>
      </w:r>
      <w:r w:rsidRPr="001A1789">
        <w:rPr>
          <w:w w:val="110"/>
        </w:rPr>
        <w:t>je</w:t>
      </w:r>
      <w:r w:rsidRPr="001A1789">
        <w:rPr>
          <w:spacing w:val="15"/>
          <w:w w:val="110"/>
        </w:rPr>
        <w:t xml:space="preserve"> </w:t>
      </w:r>
      <w:r w:rsidRPr="001A1789">
        <w:rPr>
          <w:w w:val="110"/>
        </w:rPr>
        <w:t>Národná</w:t>
      </w:r>
      <w:r w:rsidRPr="001A1789">
        <w:rPr>
          <w:spacing w:val="15"/>
          <w:w w:val="110"/>
        </w:rPr>
        <w:t xml:space="preserve"> </w:t>
      </w:r>
      <w:r w:rsidRPr="001A1789">
        <w:rPr>
          <w:w w:val="110"/>
        </w:rPr>
        <w:t>banka</w:t>
      </w:r>
      <w:r w:rsidRPr="001A1789">
        <w:rPr>
          <w:spacing w:val="16"/>
          <w:w w:val="110"/>
        </w:rPr>
        <w:t xml:space="preserve"> </w:t>
      </w:r>
      <w:r w:rsidRPr="001A1789">
        <w:rPr>
          <w:w w:val="110"/>
        </w:rPr>
        <w:t>Slovenska</w:t>
      </w:r>
      <w:r w:rsidRPr="001A1789">
        <w:rPr>
          <w:spacing w:val="15"/>
          <w:w w:val="110"/>
        </w:rPr>
        <w:t xml:space="preserve"> </w:t>
      </w:r>
      <w:r w:rsidRPr="001A1789">
        <w:rPr>
          <w:w w:val="110"/>
        </w:rPr>
        <w:t>povinná</w:t>
      </w:r>
      <w:r w:rsidRPr="001A1789">
        <w:rPr>
          <w:spacing w:val="15"/>
          <w:w w:val="110"/>
        </w:rPr>
        <w:t xml:space="preserve"> </w:t>
      </w:r>
      <w:r w:rsidRPr="001A1789">
        <w:rPr>
          <w:w w:val="110"/>
        </w:rPr>
        <w:t>zabezpečiť</w:t>
      </w:r>
      <w:r w:rsidRPr="001A1789">
        <w:rPr>
          <w:spacing w:val="15"/>
          <w:w w:val="110"/>
        </w:rPr>
        <w:t xml:space="preserve"> </w:t>
      </w:r>
      <w:r w:rsidRPr="001A1789">
        <w:rPr>
          <w:w w:val="110"/>
        </w:rPr>
        <w:t>najneskôr</w:t>
      </w:r>
      <w:r w:rsidRPr="001A1789">
        <w:rPr>
          <w:spacing w:val="15"/>
          <w:w w:val="110"/>
        </w:rPr>
        <w:t xml:space="preserve"> </w:t>
      </w:r>
      <w:r w:rsidRPr="001A1789">
        <w:rPr>
          <w:w w:val="110"/>
        </w:rPr>
        <w:t>od</w:t>
      </w:r>
      <w:r w:rsidRPr="001A1789">
        <w:rPr>
          <w:spacing w:val="16"/>
          <w:w w:val="110"/>
        </w:rPr>
        <w:t xml:space="preserve"> </w:t>
      </w:r>
      <w:r w:rsidRPr="001A1789">
        <w:rPr>
          <w:w w:val="110"/>
        </w:rPr>
        <w:t>23.</w:t>
      </w:r>
      <w:r w:rsidRPr="001A1789">
        <w:rPr>
          <w:spacing w:val="15"/>
          <w:w w:val="110"/>
        </w:rPr>
        <w:t xml:space="preserve"> </w:t>
      </w:r>
      <w:r w:rsidRPr="001A1789">
        <w:rPr>
          <w:w w:val="110"/>
        </w:rPr>
        <w:t>septembra</w:t>
      </w:r>
      <w:r w:rsidRPr="001A1789">
        <w:rPr>
          <w:spacing w:val="15"/>
          <w:w w:val="110"/>
        </w:rPr>
        <w:t xml:space="preserve"> </w:t>
      </w:r>
      <w:r w:rsidRPr="001A1789">
        <w:rPr>
          <w:w w:val="110"/>
        </w:rPr>
        <w:t>2020.</w:t>
      </w:r>
    </w:p>
    <w:p w14:paraId="168005A3" w14:textId="77777777" w:rsidR="00136483" w:rsidRPr="001A1789" w:rsidRDefault="00A56FCB">
      <w:pPr>
        <w:pStyle w:val="Odsekzoznamu"/>
        <w:numPr>
          <w:ilvl w:val="1"/>
          <w:numId w:val="5"/>
        </w:numPr>
        <w:tabs>
          <w:tab w:val="left" w:pos="648"/>
        </w:tabs>
        <w:spacing w:before="201"/>
        <w:ind w:firstLine="226"/>
        <w:rPr>
          <w:sz w:val="20"/>
        </w:rPr>
      </w:pPr>
      <w:r w:rsidRPr="001A1789">
        <w:rPr>
          <w:w w:val="110"/>
          <w:sz w:val="20"/>
        </w:rPr>
        <w:t>Národná</w:t>
      </w:r>
      <w:r w:rsidRPr="001A1789">
        <w:rPr>
          <w:spacing w:val="6"/>
          <w:w w:val="110"/>
          <w:sz w:val="20"/>
        </w:rPr>
        <w:t xml:space="preserve"> </w:t>
      </w:r>
      <w:r w:rsidRPr="001A1789">
        <w:rPr>
          <w:w w:val="110"/>
          <w:sz w:val="20"/>
        </w:rPr>
        <w:t>banka</w:t>
      </w:r>
      <w:r w:rsidRPr="001A1789">
        <w:rPr>
          <w:spacing w:val="7"/>
          <w:w w:val="110"/>
          <w:sz w:val="20"/>
        </w:rPr>
        <w:t xml:space="preserve"> </w:t>
      </w:r>
      <w:r w:rsidRPr="001A1789">
        <w:rPr>
          <w:w w:val="110"/>
          <w:sz w:val="20"/>
        </w:rPr>
        <w:t>Slovenska</w:t>
      </w:r>
      <w:r w:rsidRPr="001A1789">
        <w:rPr>
          <w:spacing w:val="7"/>
          <w:w w:val="110"/>
          <w:sz w:val="20"/>
        </w:rPr>
        <w:t xml:space="preserve"> </w:t>
      </w:r>
      <w:r w:rsidRPr="001A1789">
        <w:rPr>
          <w:w w:val="110"/>
          <w:sz w:val="20"/>
        </w:rPr>
        <w:t>je</w:t>
      </w:r>
      <w:r w:rsidRPr="001A1789">
        <w:rPr>
          <w:spacing w:val="7"/>
          <w:w w:val="110"/>
          <w:sz w:val="20"/>
        </w:rPr>
        <w:t xml:space="preserve"> </w:t>
      </w:r>
      <w:r w:rsidRPr="001A1789">
        <w:rPr>
          <w:w w:val="110"/>
          <w:sz w:val="20"/>
        </w:rPr>
        <w:t>povinná</w:t>
      </w:r>
      <w:r w:rsidRPr="001A1789">
        <w:rPr>
          <w:spacing w:val="7"/>
          <w:w w:val="110"/>
          <w:sz w:val="20"/>
        </w:rPr>
        <w:t xml:space="preserve"> </w:t>
      </w:r>
      <w:r w:rsidRPr="001A1789">
        <w:rPr>
          <w:w w:val="110"/>
          <w:sz w:val="20"/>
        </w:rPr>
        <w:t>zabezpečiť</w:t>
      </w:r>
      <w:r w:rsidRPr="001A1789">
        <w:rPr>
          <w:spacing w:val="7"/>
          <w:w w:val="110"/>
          <w:sz w:val="20"/>
        </w:rPr>
        <w:t xml:space="preserve"> </w:t>
      </w:r>
      <w:r w:rsidRPr="001A1789">
        <w:rPr>
          <w:w w:val="110"/>
          <w:sz w:val="20"/>
        </w:rPr>
        <w:t>prístupnosť</w:t>
      </w:r>
      <w:r w:rsidRPr="001A1789">
        <w:rPr>
          <w:spacing w:val="7"/>
          <w:w w:val="110"/>
          <w:sz w:val="20"/>
        </w:rPr>
        <w:t xml:space="preserve"> </w:t>
      </w:r>
      <w:r w:rsidRPr="001A1789">
        <w:rPr>
          <w:w w:val="110"/>
          <w:sz w:val="20"/>
        </w:rPr>
        <w:t>mobilných</w:t>
      </w:r>
      <w:r w:rsidRPr="001A1789">
        <w:rPr>
          <w:spacing w:val="7"/>
          <w:w w:val="110"/>
          <w:sz w:val="20"/>
        </w:rPr>
        <w:t xml:space="preserve"> </w:t>
      </w:r>
      <w:r w:rsidRPr="001A1789">
        <w:rPr>
          <w:w w:val="110"/>
          <w:sz w:val="20"/>
        </w:rPr>
        <w:t>aplikácií</w:t>
      </w:r>
      <w:r w:rsidRPr="001A1789">
        <w:rPr>
          <w:spacing w:val="7"/>
          <w:w w:val="110"/>
          <w:sz w:val="20"/>
        </w:rPr>
        <w:t xml:space="preserve"> </w:t>
      </w:r>
      <w:r w:rsidRPr="001A1789">
        <w:rPr>
          <w:w w:val="110"/>
          <w:sz w:val="20"/>
        </w:rPr>
        <w:t>podľa</w:t>
      </w:r>
      <w:r w:rsidRPr="001A1789">
        <w:rPr>
          <w:spacing w:val="6"/>
          <w:w w:val="110"/>
          <w:sz w:val="20"/>
        </w:rPr>
        <w:t xml:space="preserve"> </w:t>
      </w:r>
      <w:r w:rsidRPr="001A1789">
        <w:rPr>
          <w:w w:val="110"/>
          <w:sz w:val="20"/>
        </w:rPr>
        <w:t>§</w:t>
      </w:r>
      <w:r w:rsidRPr="001A1789">
        <w:rPr>
          <w:spacing w:val="3"/>
          <w:w w:val="110"/>
          <w:sz w:val="20"/>
        </w:rPr>
        <w:t xml:space="preserve"> </w:t>
      </w:r>
      <w:r w:rsidRPr="001A1789">
        <w:rPr>
          <w:w w:val="110"/>
          <w:sz w:val="20"/>
        </w:rPr>
        <w:t>44a</w:t>
      </w:r>
      <w:r w:rsidRPr="001A1789">
        <w:rPr>
          <w:spacing w:val="-52"/>
          <w:w w:val="110"/>
          <w:sz w:val="20"/>
        </w:rPr>
        <w:t xml:space="preserve"> </w:t>
      </w:r>
      <w:r w:rsidRPr="001A1789">
        <w:rPr>
          <w:w w:val="110"/>
          <w:sz w:val="20"/>
        </w:rPr>
        <w:t>najneskôr</w:t>
      </w:r>
      <w:r w:rsidRPr="001A1789">
        <w:rPr>
          <w:spacing w:val="10"/>
          <w:w w:val="110"/>
          <w:sz w:val="20"/>
        </w:rPr>
        <w:t xml:space="preserve"> </w:t>
      </w:r>
      <w:r w:rsidRPr="001A1789">
        <w:rPr>
          <w:w w:val="110"/>
          <w:sz w:val="20"/>
        </w:rPr>
        <w:t>od</w:t>
      </w:r>
      <w:r w:rsidRPr="001A1789">
        <w:rPr>
          <w:spacing w:val="10"/>
          <w:w w:val="110"/>
          <w:sz w:val="20"/>
        </w:rPr>
        <w:t xml:space="preserve"> </w:t>
      </w:r>
      <w:r w:rsidRPr="001A1789">
        <w:rPr>
          <w:w w:val="110"/>
          <w:sz w:val="20"/>
        </w:rPr>
        <w:t>23.</w:t>
      </w:r>
      <w:r w:rsidRPr="001A1789">
        <w:rPr>
          <w:spacing w:val="10"/>
          <w:w w:val="110"/>
          <w:sz w:val="20"/>
        </w:rPr>
        <w:t xml:space="preserve"> </w:t>
      </w:r>
      <w:r w:rsidRPr="001A1789">
        <w:rPr>
          <w:w w:val="110"/>
          <w:sz w:val="20"/>
        </w:rPr>
        <w:t>júna</w:t>
      </w:r>
      <w:r w:rsidRPr="001A1789">
        <w:rPr>
          <w:spacing w:val="10"/>
          <w:w w:val="110"/>
          <w:sz w:val="20"/>
        </w:rPr>
        <w:t xml:space="preserve"> </w:t>
      </w:r>
      <w:r w:rsidRPr="001A1789">
        <w:rPr>
          <w:w w:val="110"/>
          <w:sz w:val="20"/>
        </w:rPr>
        <w:t>2021.“.</w:t>
      </w:r>
    </w:p>
    <w:p w14:paraId="486504B9" w14:textId="77777777" w:rsidR="00136483" w:rsidRPr="001A1789" w:rsidRDefault="00A56FCB">
      <w:pPr>
        <w:pStyle w:val="Odsekzoznamu"/>
        <w:numPr>
          <w:ilvl w:val="0"/>
          <w:numId w:val="5"/>
        </w:numPr>
        <w:tabs>
          <w:tab w:val="left" w:pos="389"/>
        </w:tabs>
        <w:spacing w:before="85"/>
        <w:ind w:right="0"/>
        <w:rPr>
          <w:sz w:val="20"/>
        </w:rPr>
      </w:pPr>
      <w:r w:rsidRPr="001A1789">
        <w:rPr>
          <w:w w:val="110"/>
          <w:sz w:val="20"/>
        </w:rPr>
        <w:t>Za</w:t>
      </w:r>
      <w:r w:rsidRPr="001A1789">
        <w:rPr>
          <w:spacing w:val="11"/>
          <w:w w:val="110"/>
          <w:sz w:val="20"/>
        </w:rPr>
        <w:t xml:space="preserve"> </w:t>
      </w:r>
      <w:r w:rsidRPr="001A1789">
        <w:rPr>
          <w:w w:val="110"/>
          <w:sz w:val="20"/>
        </w:rPr>
        <w:t>§</w:t>
      </w:r>
      <w:r w:rsidRPr="001A1789">
        <w:rPr>
          <w:spacing w:val="14"/>
          <w:w w:val="110"/>
          <w:sz w:val="20"/>
        </w:rPr>
        <w:t xml:space="preserve"> </w:t>
      </w:r>
      <w:r w:rsidRPr="001A1789">
        <w:rPr>
          <w:w w:val="110"/>
          <w:sz w:val="20"/>
        </w:rPr>
        <w:t>49b</w:t>
      </w:r>
      <w:r w:rsidRPr="001A1789">
        <w:rPr>
          <w:spacing w:val="11"/>
          <w:w w:val="110"/>
          <w:sz w:val="20"/>
        </w:rPr>
        <w:t xml:space="preserve"> </w:t>
      </w:r>
      <w:r w:rsidRPr="001A1789">
        <w:rPr>
          <w:w w:val="110"/>
          <w:sz w:val="20"/>
        </w:rPr>
        <w:t>sa</w:t>
      </w:r>
      <w:r w:rsidRPr="001A1789">
        <w:rPr>
          <w:spacing w:val="12"/>
          <w:w w:val="110"/>
          <w:sz w:val="20"/>
        </w:rPr>
        <w:t xml:space="preserve"> </w:t>
      </w:r>
      <w:r w:rsidRPr="001A1789">
        <w:rPr>
          <w:w w:val="110"/>
          <w:sz w:val="20"/>
        </w:rPr>
        <w:t>vkladá</w:t>
      </w:r>
      <w:r w:rsidRPr="001A1789">
        <w:rPr>
          <w:spacing w:val="11"/>
          <w:w w:val="110"/>
          <w:sz w:val="20"/>
        </w:rPr>
        <w:t xml:space="preserve"> </w:t>
      </w:r>
      <w:r w:rsidRPr="001A1789">
        <w:rPr>
          <w:w w:val="110"/>
          <w:sz w:val="20"/>
        </w:rPr>
        <w:t>§</w:t>
      </w:r>
      <w:r w:rsidRPr="001A1789">
        <w:rPr>
          <w:spacing w:val="14"/>
          <w:w w:val="110"/>
          <w:sz w:val="20"/>
        </w:rPr>
        <w:t xml:space="preserve"> </w:t>
      </w:r>
      <w:r w:rsidRPr="001A1789">
        <w:rPr>
          <w:w w:val="110"/>
          <w:sz w:val="20"/>
        </w:rPr>
        <w:t>49c,</w:t>
      </w:r>
      <w:r w:rsidRPr="001A1789">
        <w:rPr>
          <w:spacing w:val="11"/>
          <w:w w:val="110"/>
          <w:sz w:val="20"/>
        </w:rPr>
        <w:t xml:space="preserve"> </w:t>
      </w:r>
      <w:r w:rsidRPr="001A1789">
        <w:rPr>
          <w:w w:val="110"/>
          <w:sz w:val="20"/>
        </w:rPr>
        <w:t>ktorý</w:t>
      </w:r>
      <w:r w:rsidRPr="001A1789">
        <w:rPr>
          <w:spacing w:val="12"/>
          <w:w w:val="110"/>
          <w:sz w:val="20"/>
        </w:rPr>
        <w:t xml:space="preserve"> </w:t>
      </w:r>
      <w:r w:rsidRPr="001A1789">
        <w:rPr>
          <w:w w:val="110"/>
          <w:sz w:val="20"/>
        </w:rPr>
        <w:t>znie:</w:t>
      </w:r>
    </w:p>
    <w:p w14:paraId="6673041F" w14:textId="77777777" w:rsidR="00136483" w:rsidRPr="001A1789" w:rsidRDefault="00136483">
      <w:pPr>
        <w:pStyle w:val="Zkladntext"/>
        <w:spacing w:before="7"/>
        <w:ind w:left="0"/>
        <w:rPr>
          <w:sz w:val="11"/>
        </w:rPr>
      </w:pPr>
    </w:p>
    <w:p w14:paraId="65720E13" w14:textId="77777777" w:rsidR="00136483" w:rsidRPr="001A1789" w:rsidRDefault="00A56FCB">
      <w:pPr>
        <w:pStyle w:val="Zkladntext"/>
        <w:spacing w:before="139"/>
        <w:ind w:left="105" w:right="105"/>
        <w:jc w:val="center"/>
        <w:rPr>
          <w:rFonts w:ascii="Bookman Old Style" w:hAnsi="Bookman Old Style"/>
          <w:b/>
        </w:rPr>
      </w:pPr>
      <w:r w:rsidRPr="001A1789">
        <w:rPr>
          <w:rFonts w:ascii="Bookman Old Style" w:hAnsi="Bookman Old Style"/>
          <w:b/>
        </w:rPr>
        <w:t>„§</w:t>
      </w:r>
      <w:r w:rsidRPr="001A1789">
        <w:rPr>
          <w:rFonts w:ascii="Bookman Old Style" w:hAnsi="Bookman Old Style"/>
          <w:b/>
          <w:spacing w:val="-3"/>
        </w:rPr>
        <w:t xml:space="preserve"> </w:t>
      </w:r>
      <w:r w:rsidRPr="001A1789">
        <w:rPr>
          <w:rFonts w:ascii="Bookman Old Style" w:hAnsi="Bookman Old Style"/>
          <w:b/>
        </w:rPr>
        <w:t>49c</w:t>
      </w:r>
    </w:p>
    <w:p w14:paraId="6392CF8F" w14:textId="77777777" w:rsidR="00136483" w:rsidRPr="001A1789" w:rsidRDefault="00A56FCB">
      <w:pPr>
        <w:pStyle w:val="Zkladntext"/>
        <w:spacing w:before="196"/>
        <w:ind w:left="332"/>
      </w:pPr>
      <w:r w:rsidRPr="001A1789">
        <w:rPr>
          <w:w w:val="105"/>
        </w:rPr>
        <w:t>Týmto</w:t>
      </w:r>
      <w:r w:rsidRPr="001A1789">
        <w:rPr>
          <w:spacing w:val="28"/>
          <w:w w:val="105"/>
        </w:rPr>
        <w:t xml:space="preserve"> </w:t>
      </w:r>
      <w:r w:rsidRPr="001A1789">
        <w:rPr>
          <w:w w:val="105"/>
        </w:rPr>
        <w:t>zákonom</w:t>
      </w:r>
      <w:r w:rsidRPr="001A1789">
        <w:rPr>
          <w:spacing w:val="29"/>
          <w:w w:val="105"/>
        </w:rPr>
        <w:t xml:space="preserve"> </w:t>
      </w:r>
      <w:r w:rsidRPr="001A1789">
        <w:rPr>
          <w:w w:val="105"/>
        </w:rPr>
        <w:t>sa</w:t>
      </w:r>
      <w:r w:rsidRPr="001A1789">
        <w:rPr>
          <w:spacing w:val="29"/>
          <w:w w:val="105"/>
        </w:rPr>
        <w:t xml:space="preserve"> </w:t>
      </w:r>
      <w:r w:rsidRPr="001A1789">
        <w:rPr>
          <w:w w:val="105"/>
        </w:rPr>
        <w:t>preberajú</w:t>
      </w:r>
      <w:r w:rsidRPr="001A1789">
        <w:rPr>
          <w:spacing w:val="29"/>
          <w:w w:val="105"/>
        </w:rPr>
        <w:t xml:space="preserve"> </w:t>
      </w:r>
      <w:r w:rsidRPr="001A1789">
        <w:rPr>
          <w:w w:val="105"/>
        </w:rPr>
        <w:t>právne</w:t>
      </w:r>
      <w:r w:rsidRPr="001A1789">
        <w:rPr>
          <w:spacing w:val="29"/>
          <w:w w:val="105"/>
        </w:rPr>
        <w:t xml:space="preserve"> </w:t>
      </w:r>
      <w:r w:rsidRPr="001A1789">
        <w:rPr>
          <w:w w:val="105"/>
        </w:rPr>
        <w:t>záväzné</w:t>
      </w:r>
      <w:r w:rsidRPr="001A1789">
        <w:rPr>
          <w:spacing w:val="29"/>
          <w:w w:val="105"/>
        </w:rPr>
        <w:t xml:space="preserve"> </w:t>
      </w:r>
      <w:r w:rsidRPr="001A1789">
        <w:rPr>
          <w:w w:val="105"/>
        </w:rPr>
        <w:t>akty</w:t>
      </w:r>
      <w:r w:rsidRPr="001A1789">
        <w:rPr>
          <w:spacing w:val="29"/>
          <w:w w:val="105"/>
        </w:rPr>
        <w:t xml:space="preserve"> </w:t>
      </w:r>
      <w:r w:rsidRPr="001A1789">
        <w:rPr>
          <w:w w:val="105"/>
        </w:rPr>
        <w:t>Európskej</w:t>
      </w:r>
      <w:r w:rsidRPr="001A1789">
        <w:rPr>
          <w:spacing w:val="29"/>
          <w:w w:val="105"/>
        </w:rPr>
        <w:t xml:space="preserve"> </w:t>
      </w:r>
      <w:r w:rsidRPr="001A1789">
        <w:rPr>
          <w:w w:val="105"/>
        </w:rPr>
        <w:t>únie</w:t>
      </w:r>
      <w:r w:rsidRPr="001A1789">
        <w:rPr>
          <w:spacing w:val="29"/>
          <w:w w:val="105"/>
        </w:rPr>
        <w:t xml:space="preserve"> </w:t>
      </w:r>
      <w:r w:rsidRPr="001A1789">
        <w:rPr>
          <w:w w:val="105"/>
        </w:rPr>
        <w:t>uvedené</w:t>
      </w:r>
      <w:r w:rsidRPr="001A1789">
        <w:rPr>
          <w:spacing w:val="28"/>
          <w:w w:val="105"/>
        </w:rPr>
        <w:t xml:space="preserve"> </w:t>
      </w:r>
      <w:r w:rsidRPr="001A1789">
        <w:rPr>
          <w:w w:val="105"/>
        </w:rPr>
        <w:t>v</w:t>
      </w:r>
      <w:r w:rsidRPr="001A1789">
        <w:rPr>
          <w:spacing w:val="32"/>
          <w:w w:val="105"/>
        </w:rPr>
        <w:t xml:space="preserve"> </w:t>
      </w:r>
      <w:r w:rsidRPr="001A1789">
        <w:rPr>
          <w:w w:val="105"/>
        </w:rPr>
        <w:t>prílohe.“.</w:t>
      </w:r>
    </w:p>
    <w:p w14:paraId="123186EE" w14:textId="77777777" w:rsidR="00136483" w:rsidRPr="001A1789" w:rsidRDefault="00A56FCB">
      <w:pPr>
        <w:pStyle w:val="Odsekzoznamu"/>
        <w:numPr>
          <w:ilvl w:val="0"/>
          <w:numId w:val="5"/>
        </w:numPr>
        <w:tabs>
          <w:tab w:val="left" w:pos="389"/>
        </w:tabs>
        <w:spacing w:before="85"/>
        <w:ind w:right="0"/>
        <w:rPr>
          <w:sz w:val="20"/>
        </w:rPr>
      </w:pPr>
      <w:r w:rsidRPr="001A1789">
        <w:rPr>
          <w:w w:val="110"/>
          <w:sz w:val="20"/>
        </w:rPr>
        <w:t>Zákon</w:t>
      </w:r>
      <w:r w:rsidRPr="001A1789">
        <w:rPr>
          <w:spacing w:val="4"/>
          <w:w w:val="110"/>
          <w:sz w:val="20"/>
        </w:rPr>
        <w:t xml:space="preserve"> </w:t>
      </w:r>
      <w:r w:rsidRPr="001A1789">
        <w:rPr>
          <w:w w:val="110"/>
          <w:sz w:val="20"/>
        </w:rPr>
        <w:t>sa</w:t>
      </w:r>
      <w:r w:rsidRPr="001A1789">
        <w:rPr>
          <w:spacing w:val="5"/>
          <w:w w:val="110"/>
          <w:sz w:val="20"/>
        </w:rPr>
        <w:t xml:space="preserve"> </w:t>
      </w:r>
      <w:r w:rsidRPr="001A1789">
        <w:rPr>
          <w:w w:val="110"/>
          <w:sz w:val="20"/>
        </w:rPr>
        <w:t>dopĺňa</w:t>
      </w:r>
      <w:r w:rsidRPr="001A1789">
        <w:rPr>
          <w:spacing w:val="4"/>
          <w:w w:val="110"/>
          <w:sz w:val="20"/>
        </w:rPr>
        <w:t xml:space="preserve"> </w:t>
      </w:r>
      <w:r w:rsidRPr="001A1789">
        <w:rPr>
          <w:w w:val="110"/>
          <w:sz w:val="20"/>
        </w:rPr>
        <w:t>prílohou,</w:t>
      </w:r>
      <w:r w:rsidRPr="001A1789">
        <w:rPr>
          <w:spacing w:val="5"/>
          <w:w w:val="110"/>
          <w:sz w:val="20"/>
        </w:rPr>
        <w:t xml:space="preserve"> </w:t>
      </w:r>
      <w:r w:rsidRPr="001A1789">
        <w:rPr>
          <w:w w:val="110"/>
          <w:sz w:val="20"/>
        </w:rPr>
        <w:t>ktorá</w:t>
      </w:r>
      <w:r w:rsidRPr="001A1789">
        <w:rPr>
          <w:spacing w:val="5"/>
          <w:w w:val="110"/>
          <w:sz w:val="20"/>
        </w:rPr>
        <w:t xml:space="preserve"> </w:t>
      </w:r>
      <w:r w:rsidRPr="001A1789">
        <w:rPr>
          <w:w w:val="110"/>
          <w:sz w:val="20"/>
        </w:rPr>
        <w:t>vrátane</w:t>
      </w:r>
      <w:r w:rsidRPr="001A1789">
        <w:rPr>
          <w:spacing w:val="4"/>
          <w:w w:val="110"/>
          <w:sz w:val="20"/>
        </w:rPr>
        <w:t xml:space="preserve"> </w:t>
      </w:r>
      <w:r w:rsidRPr="001A1789">
        <w:rPr>
          <w:w w:val="110"/>
          <w:sz w:val="20"/>
        </w:rPr>
        <w:t>nadpisu</w:t>
      </w:r>
      <w:r w:rsidRPr="001A1789">
        <w:rPr>
          <w:spacing w:val="5"/>
          <w:w w:val="110"/>
          <w:sz w:val="20"/>
        </w:rPr>
        <w:t xml:space="preserve"> </w:t>
      </w:r>
      <w:r w:rsidRPr="001A1789">
        <w:rPr>
          <w:w w:val="110"/>
          <w:sz w:val="20"/>
        </w:rPr>
        <w:t>znie:</w:t>
      </w:r>
    </w:p>
    <w:p w14:paraId="1112141B" w14:textId="77777777" w:rsidR="00136483" w:rsidRPr="001A1789" w:rsidRDefault="00136483">
      <w:pPr>
        <w:rPr>
          <w:sz w:val="20"/>
        </w:rPr>
        <w:sectPr w:rsidR="00136483" w:rsidRPr="001A1789">
          <w:pgSz w:w="11910" w:h="16840"/>
          <w:pgMar w:top="1160" w:right="999" w:bottom="280" w:left="1000" w:header="796" w:footer="0" w:gutter="0"/>
          <w:cols w:space="708"/>
        </w:sectPr>
      </w:pPr>
    </w:p>
    <w:p w14:paraId="7D9A19C2" w14:textId="77777777" w:rsidR="00136483" w:rsidRPr="001A1789" w:rsidRDefault="00136483">
      <w:pPr>
        <w:pStyle w:val="Zkladntext"/>
        <w:spacing w:before="0"/>
        <w:ind w:left="0"/>
      </w:pPr>
    </w:p>
    <w:p w14:paraId="1BDB3265" w14:textId="77777777" w:rsidR="00136483" w:rsidRPr="001A1789" w:rsidRDefault="00136483">
      <w:pPr>
        <w:pStyle w:val="Zkladntext"/>
        <w:spacing w:before="0"/>
        <w:ind w:left="0"/>
      </w:pPr>
    </w:p>
    <w:p w14:paraId="43291D8A" w14:textId="77777777" w:rsidR="00136483" w:rsidRPr="001A1789" w:rsidRDefault="00136483">
      <w:pPr>
        <w:pStyle w:val="Zkladntext"/>
        <w:spacing w:before="9"/>
        <w:ind w:left="0"/>
      </w:pPr>
    </w:p>
    <w:p w14:paraId="1B5F109A" w14:textId="77777777" w:rsidR="00136483" w:rsidRPr="001A1789" w:rsidRDefault="00A56FCB">
      <w:pPr>
        <w:pStyle w:val="Zkladntext"/>
        <w:spacing w:before="0" w:line="244" w:lineRule="auto"/>
        <w:ind w:left="3342" w:right="91" w:firstLine="5609"/>
        <w:rPr>
          <w:rFonts w:ascii="Bookman Old Style" w:hAnsi="Bookman Old Style"/>
          <w:b/>
        </w:rPr>
      </w:pPr>
      <w:r w:rsidRPr="001A1789">
        <w:rPr>
          <w:rFonts w:ascii="Bookman Old Style" w:hAnsi="Bookman Old Style"/>
          <w:b/>
        </w:rPr>
        <w:t>„Príloha</w:t>
      </w:r>
      <w:r w:rsidRPr="001A1789">
        <w:rPr>
          <w:rFonts w:ascii="Bookman Old Style" w:hAnsi="Bookman Old Style"/>
          <w:b/>
          <w:spacing w:val="-65"/>
        </w:rPr>
        <w:t xml:space="preserve"> </w:t>
      </w:r>
      <w:r w:rsidRPr="001A1789">
        <w:rPr>
          <w:rFonts w:ascii="Bookman Old Style" w:hAnsi="Bookman Old Style"/>
          <w:b/>
        </w:rPr>
        <w:t>k</w:t>
      </w:r>
      <w:r w:rsidRPr="001A1789">
        <w:rPr>
          <w:rFonts w:ascii="Bookman Old Style" w:hAnsi="Bookman Old Style"/>
          <w:b/>
          <w:spacing w:val="-4"/>
        </w:rPr>
        <w:t xml:space="preserve"> </w:t>
      </w:r>
      <w:r w:rsidRPr="001A1789">
        <w:rPr>
          <w:rFonts w:ascii="Bookman Old Style" w:hAnsi="Bookman Old Style"/>
          <w:b/>
        </w:rPr>
        <w:t>zákonu</w:t>
      </w:r>
      <w:r w:rsidRPr="001A1789">
        <w:rPr>
          <w:rFonts w:ascii="Bookman Old Style" w:hAnsi="Bookman Old Style"/>
          <w:b/>
          <w:spacing w:val="-2"/>
        </w:rPr>
        <w:t xml:space="preserve"> </w:t>
      </w:r>
      <w:r w:rsidRPr="001A1789">
        <w:rPr>
          <w:rFonts w:ascii="Bookman Old Style" w:hAnsi="Bookman Old Style"/>
          <w:b/>
        </w:rPr>
        <w:t>Národnej</w:t>
      </w:r>
      <w:r w:rsidRPr="001A1789">
        <w:rPr>
          <w:rFonts w:ascii="Bookman Old Style" w:hAnsi="Bookman Old Style"/>
          <w:b/>
          <w:spacing w:val="-2"/>
        </w:rPr>
        <w:t xml:space="preserve"> </w:t>
      </w:r>
      <w:r w:rsidRPr="001A1789">
        <w:rPr>
          <w:rFonts w:ascii="Bookman Old Style" w:hAnsi="Bookman Old Style"/>
          <w:b/>
        </w:rPr>
        <w:t>rady</w:t>
      </w:r>
      <w:r w:rsidRPr="001A1789">
        <w:rPr>
          <w:rFonts w:ascii="Bookman Old Style" w:hAnsi="Bookman Old Style"/>
          <w:b/>
          <w:spacing w:val="-2"/>
        </w:rPr>
        <w:t xml:space="preserve"> </w:t>
      </w:r>
      <w:r w:rsidRPr="001A1789">
        <w:rPr>
          <w:rFonts w:ascii="Bookman Old Style" w:hAnsi="Bookman Old Style"/>
          <w:b/>
        </w:rPr>
        <w:t>Slovenskej</w:t>
      </w:r>
      <w:r w:rsidRPr="001A1789">
        <w:rPr>
          <w:rFonts w:ascii="Bookman Old Style" w:hAnsi="Bookman Old Style"/>
          <w:b/>
          <w:spacing w:val="-2"/>
        </w:rPr>
        <w:t xml:space="preserve"> </w:t>
      </w:r>
      <w:r w:rsidRPr="001A1789">
        <w:rPr>
          <w:rFonts w:ascii="Bookman Old Style" w:hAnsi="Bookman Old Style"/>
          <w:b/>
        </w:rPr>
        <w:t>republiky</w:t>
      </w:r>
      <w:r w:rsidRPr="001A1789">
        <w:rPr>
          <w:rFonts w:ascii="Bookman Old Style" w:hAnsi="Bookman Old Style"/>
          <w:b/>
          <w:spacing w:val="-2"/>
        </w:rPr>
        <w:t xml:space="preserve"> </w:t>
      </w:r>
      <w:r w:rsidRPr="001A1789">
        <w:rPr>
          <w:rFonts w:ascii="Bookman Old Style" w:hAnsi="Bookman Old Style"/>
          <w:b/>
        </w:rPr>
        <w:t>č.</w:t>
      </w:r>
      <w:r w:rsidRPr="001A1789">
        <w:rPr>
          <w:rFonts w:ascii="Bookman Old Style" w:hAnsi="Bookman Old Style"/>
          <w:b/>
          <w:spacing w:val="-4"/>
        </w:rPr>
        <w:t xml:space="preserve"> </w:t>
      </w:r>
      <w:r w:rsidRPr="001A1789">
        <w:rPr>
          <w:rFonts w:ascii="Bookman Old Style" w:hAnsi="Bookman Old Style"/>
          <w:b/>
        </w:rPr>
        <w:t>566/1992</w:t>
      </w:r>
      <w:r w:rsidRPr="001A1789">
        <w:rPr>
          <w:rFonts w:ascii="Bookman Old Style" w:hAnsi="Bookman Old Style"/>
          <w:b/>
          <w:spacing w:val="-2"/>
        </w:rPr>
        <w:t xml:space="preserve"> </w:t>
      </w:r>
      <w:r w:rsidRPr="001A1789">
        <w:rPr>
          <w:rFonts w:ascii="Bookman Old Style" w:hAnsi="Bookman Old Style"/>
          <w:b/>
        </w:rPr>
        <w:t>Zb.</w:t>
      </w:r>
    </w:p>
    <w:p w14:paraId="290C92C7" w14:textId="77777777" w:rsidR="00136483" w:rsidRPr="001A1789" w:rsidRDefault="00A56FCB">
      <w:pPr>
        <w:pStyle w:val="Zkladntext"/>
        <w:spacing w:before="201"/>
        <w:ind w:left="1126"/>
        <w:rPr>
          <w:rFonts w:ascii="Bookman Old Style" w:hAnsi="Bookman Old Style"/>
          <w:b/>
        </w:rPr>
      </w:pPr>
      <w:r w:rsidRPr="001A1789">
        <w:rPr>
          <w:rFonts w:ascii="Bookman Old Style" w:hAnsi="Bookman Old Style"/>
          <w:b/>
        </w:rPr>
        <w:t>ZOZNAM PREBERANÝCH PRÁVNE ZÁVÄZNÝCH AKTOV EURÓPSKEJ ÚNIE</w:t>
      </w:r>
    </w:p>
    <w:p w14:paraId="6267A3EC" w14:textId="77777777" w:rsidR="00136483" w:rsidRPr="001A1789" w:rsidRDefault="00A56FCB">
      <w:pPr>
        <w:pStyle w:val="Zkladntext"/>
        <w:spacing w:before="105" w:line="213" w:lineRule="auto"/>
        <w:ind w:left="332" w:right="103"/>
        <w:jc w:val="both"/>
      </w:pPr>
      <w:r w:rsidRPr="001A1789">
        <w:rPr>
          <w:w w:val="110"/>
        </w:rPr>
        <w:t>Smernica</w:t>
      </w:r>
      <w:r w:rsidRPr="001A1789">
        <w:rPr>
          <w:spacing w:val="1"/>
          <w:w w:val="110"/>
        </w:rPr>
        <w:t xml:space="preserve"> </w:t>
      </w:r>
      <w:r w:rsidRPr="001A1789">
        <w:rPr>
          <w:w w:val="110"/>
        </w:rPr>
        <w:t>Európskeho</w:t>
      </w:r>
      <w:r w:rsidRPr="001A1789">
        <w:rPr>
          <w:spacing w:val="1"/>
          <w:w w:val="110"/>
        </w:rPr>
        <w:t xml:space="preserve"> </w:t>
      </w:r>
      <w:r w:rsidRPr="001A1789">
        <w:rPr>
          <w:w w:val="110"/>
        </w:rPr>
        <w:t>parlamentu</w:t>
      </w:r>
      <w:r w:rsidRPr="001A1789">
        <w:rPr>
          <w:spacing w:val="1"/>
          <w:w w:val="110"/>
        </w:rPr>
        <w:t xml:space="preserve"> </w:t>
      </w:r>
      <w:r w:rsidRPr="001A1789">
        <w:rPr>
          <w:w w:val="110"/>
        </w:rPr>
        <w:t>a Rady</w:t>
      </w:r>
      <w:r w:rsidRPr="001A1789">
        <w:rPr>
          <w:spacing w:val="1"/>
          <w:w w:val="110"/>
        </w:rPr>
        <w:t xml:space="preserve"> </w:t>
      </w:r>
      <w:r w:rsidRPr="001A1789">
        <w:rPr>
          <w:w w:val="110"/>
        </w:rPr>
        <w:t>(EÚ)</w:t>
      </w:r>
      <w:r w:rsidRPr="001A1789">
        <w:rPr>
          <w:spacing w:val="1"/>
          <w:w w:val="110"/>
        </w:rPr>
        <w:t xml:space="preserve"> </w:t>
      </w:r>
      <w:r w:rsidRPr="001A1789">
        <w:rPr>
          <w:w w:val="110"/>
        </w:rPr>
        <w:t>2016/2102</w:t>
      </w:r>
      <w:r w:rsidRPr="001A1789">
        <w:rPr>
          <w:spacing w:val="1"/>
          <w:w w:val="110"/>
        </w:rPr>
        <w:t xml:space="preserve"> </w:t>
      </w:r>
      <w:r w:rsidRPr="001A1789">
        <w:rPr>
          <w:w w:val="110"/>
        </w:rPr>
        <w:t>z 26.</w:t>
      </w:r>
      <w:r w:rsidRPr="001A1789">
        <w:rPr>
          <w:spacing w:val="1"/>
          <w:w w:val="110"/>
        </w:rPr>
        <w:t xml:space="preserve"> </w:t>
      </w:r>
      <w:r w:rsidRPr="001A1789">
        <w:rPr>
          <w:w w:val="110"/>
        </w:rPr>
        <w:t>októbra</w:t>
      </w:r>
      <w:r w:rsidRPr="001A1789">
        <w:rPr>
          <w:spacing w:val="1"/>
          <w:w w:val="110"/>
        </w:rPr>
        <w:t xml:space="preserve"> </w:t>
      </w:r>
      <w:r w:rsidRPr="001A1789">
        <w:rPr>
          <w:w w:val="110"/>
        </w:rPr>
        <w:t>2016</w:t>
      </w:r>
      <w:r w:rsidRPr="001A1789">
        <w:rPr>
          <w:spacing w:val="1"/>
          <w:w w:val="110"/>
        </w:rPr>
        <w:t xml:space="preserve"> </w:t>
      </w:r>
      <w:r w:rsidRPr="001A1789">
        <w:rPr>
          <w:w w:val="110"/>
        </w:rPr>
        <w:t>o prístupnosti</w:t>
      </w:r>
      <w:r w:rsidRPr="001A1789">
        <w:rPr>
          <w:spacing w:val="1"/>
          <w:w w:val="110"/>
        </w:rPr>
        <w:t xml:space="preserve"> </w:t>
      </w:r>
      <w:r w:rsidRPr="001A1789">
        <w:rPr>
          <w:w w:val="110"/>
        </w:rPr>
        <w:t xml:space="preserve">webových </w:t>
      </w:r>
      <w:r w:rsidRPr="001A1789">
        <w:rPr>
          <w:spacing w:val="22"/>
          <w:w w:val="110"/>
        </w:rPr>
        <w:t xml:space="preserve"> </w:t>
      </w:r>
      <w:r w:rsidRPr="001A1789">
        <w:rPr>
          <w:w w:val="110"/>
        </w:rPr>
        <w:t xml:space="preserve">sídel </w:t>
      </w:r>
      <w:r w:rsidRPr="001A1789">
        <w:rPr>
          <w:spacing w:val="21"/>
          <w:w w:val="110"/>
        </w:rPr>
        <w:t xml:space="preserve"> </w:t>
      </w:r>
      <w:r w:rsidRPr="001A1789">
        <w:rPr>
          <w:w w:val="110"/>
        </w:rPr>
        <w:t>a</w:t>
      </w:r>
      <w:r w:rsidRPr="001A1789">
        <w:rPr>
          <w:spacing w:val="8"/>
          <w:w w:val="110"/>
        </w:rPr>
        <w:t xml:space="preserve"> </w:t>
      </w:r>
      <w:r w:rsidRPr="001A1789">
        <w:rPr>
          <w:w w:val="110"/>
        </w:rPr>
        <w:t xml:space="preserve">mobilných  </w:t>
      </w:r>
      <w:r w:rsidRPr="001A1789">
        <w:rPr>
          <w:spacing w:val="20"/>
          <w:w w:val="110"/>
        </w:rPr>
        <w:t xml:space="preserve"> </w:t>
      </w:r>
      <w:r w:rsidRPr="001A1789">
        <w:rPr>
          <w:w w:val="110"/>
        </w:rPr>
        <w:t xml:space="preserve">aplikácií  </w:t>
      </w:r>
      <w:r w:rsidRPr="001A1789">
        <w:rPr>
          <w:spacing w:val="21"/>
          <w:w w:val="110"/>
        </w:rPr>
        <w:t xml:space="preserve"> </w:t>
      </w:r>
      <w:r w:rsidRPr="001A1789">
        <w:rPr>
          <w:w w:val="110"/>
        </w:rPr>
        <w:t xml:space="preserve">subjektov  </w:t>
      </w:r>
      <w:r w:rsidRPr="001A1789">
        <w:rPr>
          <w:spacing w:val="20"/>
          <w:w w:val="110"/>
        </w:rPr>
        <w:t xml:space="preserve"> </w:t>
      </w:r>
      <w:r w:rsidRPr="001A1789">
        <w:rPr>
          <w:w w:val="110"/>
        </w:rPr>
        <w:t xml:space="preserve">verejného  </w:t>
      </w:r>
      <w:r w:rsidRPr="001A1789">
        <w:rPr>
          <w:spacing w:val="21"/>
          <w:w w:val="110"/>
        </w:rPr>
        <w:t xml:space="preserve"> </w:t>
      </w:r>
      <w:r w:rsidRPr="001A1789">
        <w:rPr>
          <w:w w:val="110"/>
        </w:rPr>
        <w:t xml:space="preserve">sektora  </w:t>
      </w:r>
      <w:r w:rsidRPr="001A1789">
        <w:rPr>
          <w:spacing w:val="20"/>
          <w:w w:val="110"/>
        </w:rPr>
        <w:t xml:space="preserve"> </w:t>
      </w:r>
      <w:r w:rsidRPr="001A1789">
        <w:rPr>
          <w:w w:val="110"/>
        </w:rPr>
        <w:t xml:space="preserve">(Ú.  </w:t>
      </w:r>
      <w:r w:rsidRPr="001A1789">
        <w:rPr>
          <w:spacing w:val="21"/>
          <w:w w:val="110"/>
        </w:rPr>
        <w:t xml:space="preserve"> </w:t>
      </w:r>
      <w:r w:rsidRPr="001A1789">
        <w:rPr>
          <w:w w:val="110"/>
        </w:rPr>
        <w:t xml:space="preserve">v.  </w:t>
      </w:r>
      <w:r w:rsidRPr="001A1789">
        <w:rPr>
          <w:spacing w:val="20"/>
          <w:w w:val="110"/>
        </w:rPr>
        <w:t xml:space="preserve"> </w:t>
      </w:r>
      <w:r w:rsidRPr="001A1789">
        <w:rPr>
          <w:w w:val="110"/>
        </w:rPr>
        <w:t xml:space="preserve">EÚ  </w:t>
      </w:r>
      <w:r w:rsidRPr="001A1789">
        <w:rPr>
          <w:spacing w:val="21"/>
          <w:w w:val="110"/>
        </w:rPr>
        <w:t xml:space="preserve"> </w:t>
      </w:r>
      <w:r w:rsidRPr="001A1789">
        <w:rPr>
          <w:w w:val="110"/>
        </w:rPr>
        <w:t xml:space="preserve">L  </w:t>
      </w:r>
      <w:r w:rsidRPr="001A1789">
        <w:rPr>
          <w:spacing w:val="20"/>
          <w:w w:val="110"/>
        </w:rPr>
        <w:t xml:space="preserve"> </w:t>
      </w:r>
      <w:r w:rsidRPr="001A1789">
        <w:rPr>
          <w:w w:val="110"/>
        </w:rPr>
        <w:t>327,</w:t>
      </w:r>
      <w:r w:rsidRPr="001A1789">
        <w:rPr>
          <w:spacing w:val="-53"/>
          <w:w w:val="110"/>
        </w:rPr>
        <w:t xml:space="preserve"> </w:t>
      </w:r>
      <w:r w:rsidRPr="001A1789">
        <w:rPr>
          <w:w w:val="110"/>
        </w:rPr>
        <w:t>2.</w:t>
      </w:r>
      <w:r w:rsidRPr="001A1789">
        <w:rPr>
          <w:spacing w:val="11"/>
          <w:w w:val="110"/>
        </w:rPr>
        <w:t xml:space="preserve"> </w:t>
      </w:r>
      <w:r w:rsidRPr="001A1789">
        <w:rPr>
          <w:w w:val="110"/>
        </w:rPr>
        <w:t>12.</w:t>
      </w:r>
      <w:r w:rsidRPr="001A1789">
        <w:rPr>
          <w:spacing w:val="12"/>
          <w:w w:val="110"/>
        </w:rPr>
        <w:t xml:space="preserve"> </w:t>
      </w:r>
      <w:r w:rsidRPr="001A1789">
        <w:rPr>
          <w:w w:val="110"/>
        </w:rPr>
        <w:t>2016).“.</w:t>
      </w:r>
    </w:p>
    <w:p w14:paraId="3D088773" w14:textId="77777777" w:rsidR="00136483" w:rsidRPr="001A1789" w:rsidRDefault="00A56FCB">
      <w:pPr>
        <w:pStyle w:val="Zkladntext"/>
        <w:spacing w:before="200"/>
        <w:ind w:left="105" w:right="105"/>
        <w:jc w:val="center"/>
        <w:rPr>
          <w:rFonts w:ascii="Bookman Old Style" w:hAnsi="Bookman Old Style"/>
          <w:b/>
        </w:rPr>
      </w:pPr>
      <w:r w:rsidRPr="001A1789">
        <w:rPr>
          <w:rFonts w:ascii="Bookman Old Style" w:hAnsi="Bookman Old Style"/>
          <w:b/>
        </w:rPr>
        <w:t>Čl.</w:t>
      </w:r>
      <w:r w:rsidRPr="001A1789">
        <w:rPr>
          <w:rFonts w:ascii="Bookman Old Style" w:hAnsi="Bookman Old Style"/>
          <w:b/>
          <w:spacing w:val="-2"/>
        </w:rPr>
        <w:t xml:space="preserve"> </w:t>
      </w:r>
      <w:r w:rsidRPr="001A1789">
        <w:rPr>
          <w:rFonts w:ascii="Bookman Old Style" w:hAnsi="Bookman Old Style"/>
          <w:b/>
        </w:rPr>
        <w:t>IV</w:t>
      </w:r>
    </w:p>
    <w:p w14:paraId="0B412424" w14:textId="77777777" w:rsidR="00136483" w:rsidRPr="001A1789" w:rsidRDefault="00A56FCB">
      <w:pPr>
        <w:pStyle w:val="Zkladntext"/>
        <w:spacing w:before="196"/>
        <w:ind w:left="105" w:right="103" w:firstLine="226"/>
        <w:jc w:val="both"/>
      </w:pPr>
      <w:r w:rsidRPr="001A1789">
        <w:rPr>
          <w:w w:val="115"/>
        </w:rPr>
        <w:t>Zákon č. 131/2002 Z. z. o vysokých školách a o zmene a doplnení niektorých zákonov v znení</w:t>
      </w:r>
      <w:r w:rsidRPr="001A1789">
        <w:rPr>
          <w:spacing w:val="-55"/>
          <w:w w:val="115"/>
        </w:rPr>
        <w:t xml:space="preserve"> </w:t>
      </w:r>
      <w:r w:rsidRPr="001A1789">
        <w:rPr>
          <w:w w:val="115"/>
        </w:rPr>
        <w:t xml:space="preserve">zákona </w:t>
      </w:r>
      <w:r w:rsidRPr="001A1789">
        <w:rPr>
          <w:spacing w:val="39"/>
          <w:w w:val="115"/>
        </w:rPr>
        <w:t xml:space="preserve"> </w:t>
      </w:r>
      <w:r w:rsidRPr="001A1789">
        <w:rPr>
          <w:w w:val="115"/>
        </w:rPr>
        <w:t>č.</w:t>
      </w:r>
      <w:r w:rsidRPr="001A1789">
        <w:rPr>
          <w:spacing w:val="12"/>
          <w:w w:val="115"/>
        </w:rPr>
        <w:t xml:space="preserve"> </w:t>
      </w:r>
      <w:r w:rsidRPr="001A1789">
        <w:rPr>
          <w:w w:val="115"/>
        </w:rPr>
        <w:t xml:space="preserve">209/2002 </w:t>
      </w:r>
      <w:r w:rsidRPr="001A1789">
        <w:rPr>
          <w:spacing w:val="38"/>
          <w:w w:val="115"/>
        </w:rPr>
        <w:t xml:space="preserve"> </w:t>
      </w:r>
      <w:r w:rsidRPr="001A1789">
        <w:rPr>
          <w:w w:val="115"/>
        </w:rPr>
        <w:t>Z.</w:t>
      </w:r>
      <w:r w:rsidRPr="001A1789">
        <w:rPr>
          <w:spacing w:val="12"/>
          <w:w w:val="115"/>
        </w:rPr>
        <w:t xml:space="preserve"> </w:t>
      </w:r>
      <w:r w:rsidRPr="001A1789">
        <w:rPr>
          <w:w w:val="115"/>
        </w:rPr>
        <w:t xml:space="preserve">z.,  </w:t>
      </w:r>
      <w:r w:rsidRPr="001A1789">
        <w:rPr>
          <w:spacing w:val="37"/>
          <w:w w:val="115"/>
        </w:rPr>
        <w:t xml:space="preserve"> </w:t>
      </w:r>
      <w:r w:rsidRPr="001A1789">
        <w:rPr>
          <w:w w:val="115"/>
        </w:rPr>
        <w:t xml:space="preserve">zákona  </w:t>
      </w:r>
      <w:r w:rsidRPr="001A1789">
        <w:rPr>
          <w:spacing w:val="38"/>
          <w:w w:val="115"/>
        </w:rPr>
        <w:t xml:space="preserve"> </w:t>
      </w:r>
      <w:r w:rsidRPr="001A1789">
        <w:rPr>
          <w:w w:val="115"/>
        </w:rPr>
        <w:t>č.</w:t>
      </w:r>
      <w:r w:rsidRPr="001A1789">
        <w:rPr>
          <w:spacing w:val="12"/>
          <w:w w:val="115"/>
        </w:rPr>
        <w:t xml:space="preserve"> </w:t>
      </w:r>
      <w:r w:rsidRPr="001A1789">
        <w:rPr>
          <w:w w:val="115"/>
        </w:rPr>
        <w:t xml:space="preserve">401/2002  </w:t>
      </w:r>
      <w:r w:rsidRPr="001A1789">
        <w:rPr>
          <w:spacing w:val="38"/>
          <w:w w:val="115"/>
        </w:rPr>
        <w:t xml:space="preserve"> </w:t>
      </w:r>
      <w:r w:rsidRPr="001A1789">
        <w:rPr>
          <w:w w:val="115"/>
        </w:rPr>
        <w:t>Z.</w:t>
      </w:r>
      <w:r w:rsidRPr="001A1789">
        <w:rPr>
          <w:spacing w:val="12"/>
          <w:w w:val="115"/>
        </w:rPr>
        <w:t xml:space="preserve"> </w:t>
      </w:r>
      <w:r w:rsidRPr="001A1789">
        <w:rPr>
          <w:w w:val="115"/>
        </w:rPr>
        <w:t xml:space="preserve">z.,  </w:t>
      </w:r>
      <w:r w:rsidRPr="001A1789">
        <w:rPr>
          <w:spacing w:val="37"/>
          <w:w w:val="115"/>
        </w:rPr>
        <w:t xml:space="preserve"> </w:t>
      </w:r>
      <w:r w:rsidRPr="001A1789">
        <w:rPr>
          <w:w w:val="115"/>
        </w:rPr>
        <w:t xml:space="preserve">zákona  </w:t>
      </w:r>
      <w:r w:rsidRPr="001A1789">
        <w:rPr>
          <w:spacing w:val="38"/>
          <w:w w:val="115"/>
        </w:rPr>
        <w:t xml:space="preserve"> </w:t>
      </w:r>
      <w:r w:rsidRPr="001A1789">
        <w:rPr>
          <w:w w:val="115"/>
        </w:rPr>
        <w:t>č.</w:t>
      </w:r>
      <w:r w:rsidRPr="001A1789">
        <w:rPr>
          <w:spacing w:val="12"/>
          <w:w w:val="115"/>
        </w:rPr>
        <w:t xml:space="preserve"> </w:t>
      </w:r>
      <w:r w:rsidRPr="001A1789">
        <w:rPr>
          <w:w w:val="115"/>
        </w:rPr>
        <w:t xml:space="preserve">442/2003  </w:t>
      </w:r>
      <w:r w:rsidRPr="001A1789">
        <w:rPr>
          <w:spacing w:val="38"/>
          <w:w w:val="115"/>
        </w:rPr>
        <w:t xml:space="preserve"> </w:t>
      </w:r>
      <w:r w:rsidRPr="001A1789">
        <w:rPr>
          <w:w w:val="115"/>
        </w:rPr>
        <w:t>Z.</w:t>
      </w:r>
      <w:r w:rsidRPr="001A1789">
        <w:rPr>
          <w:spacing w:val="12"/>
          <w:w w:val="115"/>
        </w:rPr>
        <w:t xml:space="preserve"> </w:t>
      </w:r>
      <w:r w:rsidRPr="001A1789">
        <w:rPr>
          <w:w w:val="115"/>
        </w:rPr>
        <w:t xml:space="preserve">z.,  </w:t>
      </w:r>
      <w:r w:rsidRPr="001A1789">
        <w:rPr>
          <w:spacing w:val="37"/>
          <w:w w:val="115"/>
        </w:rPr>
        <w:t xml:space="preserve"> </w:t>
      </w:r>
      <w:r w:rsidRPr="001A1789">
        <w:rPr>
          <w:w w:val="115"/>
        </w:rPr>
        <w:t>zákona</w:t>
      </w:r>
      <w:r w:rsidRPr="001A1789">
        <w:rPr>
          <w:spacing w:val="-56"/>
          <w:w w:val="115"/>
        </w:rPr>
        <w:t xml:space="preserve"> </w:t>
      </w:r>
      <w:r w:rsidRPr="001A1789">
        <w:rPr>
          <w:w w:val="115"/>
        </w:rPr>
        <w:t>č. 465/2003 Z. z., zákona č. 528/2003 Z. z., zákona č. 365/2004 Z. z., zákona č. 455/2004 Z. z.,</w:t>
      </w:r>
      <w:r w:rsidRPr="001A1789">
        <w:rPr>
          <w:spacing w:val="1"/>
          <w:w w:val="115"/>
        </w:rPr>
        <w:t xml:space="preserve"> </w:t>
      </w:r>
      <w:r w:rsidRPr="001A1789">
        <w:rPr>
          <w:w w:val="115"/>
        </w:rPr>
        <w:t>zákona</w:t>
      </w:r>
      <w:r w:rsidRPr="001A1789">
        <w:rPr>
          <w:spacing w:val="38"/>
          <w:w w:val="115"/>
        </w:rPr>
        <w:t xml:space="preserve"> </w:t>
      </w:r>
      <w:r w:rsidRPr="001A1789">
        <w:rPr>
          <w:w w:val="115"/>
        </w:rPr>
        <w:t>č.</w:t>
      </w:r>
      <w:r w:rsidRPr="001A1789">
        <w:rPr>
          <w:spacing w:val="20"/>
          <w:w w:val="115"/>
        </w:rPr>
        <w:t xml:space="preserve"> </w:t>
      </w:r>
      <w:r w:rsidRPr="001A1789">
        <w:rPr>
          <w:w w:val="115"/>
        </w:rPr>
        <w:t>523/2004</w:t>
      </w:r>
      <w:r w:rsidRPr="001A1789">
        <w:rPr>
          <w:spacing w:val="38"/>
          <w:w w:val="115"/>
        </w:rPr>
        <w:t xml:space="preserve"> </w:t>
      </w:r>
      <w:r w:rsidRPr="001A1789">
        <w:rPr>
          <w:w w:val="115"/>
        </w:rPr>
        <w:t>Z.</w:t>
      </w:r>
      <w:r w:rsidRPr="001A1789">
        <w:rPr>
          <w:spacing w:val="20"/>
          <w:w w:val="115"/>
        </w:rPr>
        <w:t xml:space="preserve"> </w:t>
      </w:r>
      <w:r w:rsidRPr="001A1789">
        <w:rPr>
          <w:w w:val="115"/>
        </w:rPr>
        <w:t>z.,</w:t>
      </w:r>
      <w:r w:rsidRPr="001A1789">
        <w:rPr>
          <w:spacing w:val="38"/>
          <w:w w:val="115"/>
        </w:rPr>
        <w:t xml:space="preserve"> </w:t>
      </w:r>
      <w:r w:rsidRPr="001A1789">
        <w:rPr>
          <w:w w:val="115"/>
        </w:rPr>
        <w:t>zákona</w:t>
      </w:r>
      <w:r w:rsidRPr="001A1789">
        <w:rPr>
          <w:spacing w:val="39"/>
          <w:w w:val="115"/>
        </w:rPr>
        <w:t xml:space="preserve"> </w:t>
      </w:r>
      <w:r w:rsidRPr="001A1789">
        <w:rPr>
          <w:w w:val="115"/>
        </w:rPr>
        <w:t>č.</w:t>
      </w:r>
      <w:r w:rsidRPr="001A1789">
        <w:rPr>
          <w:spacing w:val="20"/>
          <w:w w:val="115"/>
        </w:rPr>
        <w:t xml:space="preserve"> </w:t>
      </w:r>
      <w:r w:rsidRPr="001A1789">
        <w:rPr>
          <w:w w:val="115"/>
        </w:rPr>
        <w:t>578/2004</w:t>
      </w:r>
      <w:r w:rsidRPr="001A1789">
        <w:rPr>
          <w:spacing w:val="38"/>
          <w:w w:val="115"/>
        </w:rPr>
        <w:t xml:space="preserve"> </w:t>
      </w:r>
      <w:r w:rsidRPr="001A1789">
        <w:rPr>
          <w:w w:val="115"/>
        </w:rPr>
        <w:t>Z.</w:t>
      </w:r>
      <w:r w:rsidRPr="001A1789">
        <w:rPr>
          <w:spacing w:val="20"/>
          <w:w w:val="115"/>
        </w:rPr>
        <w:t xml:space="preserve"> </w:t>
      </w:r>
      <w:r w:rsidRPr="001A1789">
        <w:rPr>
          <w:w w:val="115"/>
        </w:rPr>
        <w:t>z.,</w:t>
      </w:r>
      <w:r w:rsidRPr="001A1789">
        <w:rPr>
          <w:spacing w:val="38"/>
          <w:w w:val="115"/>
        </w:rPr>
        <w:t xml:space="preserve"> </w:t>
      </w:r>
      <w:r w:rsidRPr="001A1789">
        <w:rPr>
          <w:w w:val="115"/>
        </w:rPr>
        <w:t>zákona</w:t>
      </w:r>
      <w:r w:rsidRPr="001A1789">
        <w:rPr>
          <w:spacing w:val="38"/>
          <w:w w:val="115"/>
        </w:rPr>
        <w:t xml:space="preserve"> </w:t>
      </w:r>
      <w:r w:rsidRPr="001A1789">
        <w:rPr>
          <w:w w:val="115"/>
        </w:rPr>
        <w:t>č.</w:t>
      </w:r>
      <w:r w:rsidRPr="001A1789">
        <w:rPr>
          <w:spacing w:val="21"/>
          <w:w w:val="115"/>
        </w:rPr>
        <w:t xml:space="preserve"> </w:t>
      </w:r>
      <w:r w:rsidRPr="001A1789">
        <w:rPr>
          <w:w w:val="115"/>
        </w:rPr>
        <w:t>5/2005</w:t>
      </w:r>
      <w:r w:rsidRPr="001A1789">
        <w:rPr>
          <w:spacing w:val="38"/>
          <w:w w:val="115"/>
        </w:rPr>
        <w:t xml:space="preserve"> </w:t>
      </w:r>
      <w:r w:rsidRPr="001A1789">
        <w:rPr>
          <w:w w:val="115"/>
        </w:rPr>
        <w:t>Z.</w:t>
      </w:r>
      <w:r w:rsidRPr="001A1789">
        <w:rPr>
          <w:spacing w:val="20"/>
          <w:w w:val="115"/>
        </w:rPr>
        <w:t xml:space="preserve"> </w:t>
      </w:r>
      <w:r w:rsidRPr="001A1789">
        <w:rPr>
          <w:w w:val="115"/>
        </w:rPr>
        <w:t>z.,</w:t>
      </w:r>
      <w:r w:rsidRPr="001A1789">
        <w:rPr>
          <w:spacing w:val="38"/>
          <w:w w:val="115"/>
        </w:rPr>
        <w:t xml:space="preserve"> </w:t>
      </w:r>
      <w:r w:rsidRPr="001A1789">
        <w:rPr>
          <w:w w:val="115"/>
        </w:rPr>
        <w:t>zákona</w:t>
      </w:r>
      <w:r w:rsidRPr="001A1789">
        <w:rPr>
          <w:spacing w:val="38"/>
          <w:w w:val="115"/>
        </w:rPr>
        <w:t xml:space="preserve"> </w:t>
      </w:r>
      <w:r w:rsidRPr="001A1789">
        <w:rPr>
          <w:w w:val="115"/>
        </w:rPr>
        <w:t>č.</w:t>
      </w:r>
      <w:r w:rsidRPr="001A1789">
        <w:rPr>
          <w:spacing w:val="21"/>
          <w:w w:val="115"/>
        </w:rPr>
        <w:t xml:space="preserve"> </w:t>
      </w:r>
      <w:r w:rsidRPr="001A1789">
        <w:rPr>
          <w:w w:val="115"/>
        </w:rPr>
        <w:t>332/2005</w:t>
      </w:r>
      <w:r w:rsidRPr="001A1789">
        <w:rPr>
          <w:spacing w:val="-55"/>
          <w:w w:val="115"/>
        </w:rPr>
        <w:t xml:space="preserve"> </w:t>
      </w:r>
      <w:r w:rsidRPr="001A1789">
        <w:rPr>
          <w:w w:val="115"/>
        </w:rPr>
        <w:t>Z.</w:t>
      </w:r>
      <w:r w:rsidRPr="001A1789">
        <w:rPr>
          <w:spacing w:val="12"/>
          <w:w w:val="115"/>
        </w:rPr>
        <w:t xml:space="preserve"> </w:t>
      </w:r>
      <w:r w:rsidRPr="001A1789">
        <w:rPr>
          <w:w w:val="115"/>
        </w:rPr>
        <w:t>z.,</w:t>
      </w:r>
      <w:r w:rsidRPr="001A1789">
        <w:rPr>
          <w:spacing w:val="24"/>
          <w:w w:val="115"/>
        </w:rPr>
        <w:t xml:space="preserve"> </w:t>
      </w:r>
      <w:r w:rsidRPr="001A1789">
        <w:rPr>
          <w:w w:val="115"/>
        </w:rPr>
        <w:t>zákona</w:t>
      </w:r>
      <w:r w:rsidRPr="001A1789">
        <w:rPr>
          <w:spacing w:val="24"/>
          <w:w w:val="115"/>
        </w:rPr>
        <w:t xml:space="preserve"> </w:t>
      </w:r>
      <w:r w:rsidRPr="001A1789">
        <w:rPr>
          <w:w w:val="115"/>
        </w:rPr>
        <w:t>č.</w:t>
      </w:r>
      <w:r w:rsidRPr="001A1789">
        <w:rPr>
          <w:spacing w:val="12"/>
          <w:w w:val="115"/>
        </w:rPr>
        <w:t xml:space="preserve"> </w:t>
      </w:r>
      <w:r w:rsidRPr="001A1789">
        <w:rPr>
          <w:w w:val="115"/>
        </w:rPr>
        <w:t xml:space="preserve">363/2007 </w:t>
      </w:r>
      <w:r w:rsidRPr="001A1789">
        <w:rPr>
          <w:spacing w:val="23"/>
          <w:w w:val="115"/>
        </w:rPr>
        <w:t xml:space="preserve"> </w:t>
      </w:r>
      <w:r w:rsidRPr="001A1789">
        <w:rPr>
          <w:w w:val="115"/>
        </w:rPr>
        <w:t>Z.</w:t>
      </w:r>
      <w:r w:rsidRPr="001A1789">
        <w:rPr>
          <w:spacing w:val="12"/>
          <w:w w:val="115"/>
        </w:rPr>
        <w:t xml:space="preserve"> </w:t>
      </w:r>
      <w:r w:rsidRPr="001A1789">
        <w:rPr>
          <w:w w:val="115"/>
        </w:rPr>
        <w:t xml:space="preserve">z., </w:t>
      </w:r>
      <w:r w:rsidRPr="001A1789">
        <w:rPr>
          <w:spacing w:val="23"/>
          <w:w w:val="115"/>
        </w:rPr>
        <w:t xml:space="preserve"> </w:t>
      </w:r>
      <w:r w:rsidRPr="001A1789">
        <w:rPr>
          <w:w w:val="115"/>
        </w:rPr>
        <w:t xml:space="preserve">zákona </w:t>
      </w:r>
      <w:r w:rsidRPr="001A1789">
        <w:rPr>
          <w:spacing w:val="23"/>
          <w:w w:val="115"/>
        </w:rPr>
        <w:t xml:space="preserve"> </w:t>
      </w:r>
      <w:r w:rsidRPr="001A1789">
        <w:rPr>
          <w:w w:val="115"/>
        </w:rPr>
        <w:t>č.</w:t>
      </w:r>
      <w:r w:rsidRPr="001A1789">
        <w:rPr>
          <w:spacing w:val="12"/>
          <w:w w:val="115"/>
        </w:rPr>
        <w:t xml:space="preserve"> </w:t>
      </w:r>
      <w:r w:rsidRPr="001A1789">
        <w:rPr>
          <w:w w:val="115"/>
        </w:rPr>
        <w:t xml:space="preserve">129/2008 </w:t>
      </w:r>
      <w:r w:rsidRPr="001A1789">
        <w:rPr>
          <w:spacing w:val="23"/>
          <w:w w:val="115"/>
        </w:rPr>
        <w:t xml:space="preserve"> </w:t>
      </w:r>
      <w:r w:rsidRPr="001A1789">
        <w:rPr>
          <w:w w:val="115"/>
        </w:rPr>
        <w:t>Z.</w:t>
      </w:r>
      <w:r w:rsidRPr="001A1789">
        <w:rPr>
          <w:spacing w:val="12"/>
          <w:w w:val="115"/>
        </w:rPr>
        <w:t xml:space="preserve"> </w:t>
      </w:r>
      <w:r w:rsidRPr="001A1789">
        <w:rPr>
          <w:w w:val="115"/>
        </w:rPr>
        <w:t xml:space="preserve">z., </w:t>
      </w:r>
      <w:r w:rsidRPr="001A1789">
        <w:rPr>
          <w:spacing w:val="23"/>
          <w:w w:val="115"/>
        </w:rPr>
        <w:t xml:space="preserve"> </w:t>
      </w:r>
      <w:r w:rsidRPr="001A1789">
        <w:rPr>
          <w:w w:val="115"/>
        </w:rPr>
        <w:t xml:space="preserve">zákona </w:t>
      </w:r>
      <w:r w:rsidRPr="001A1789">
        <w:rPr>
          <w:spacing w:val="23"/>
          <w:w w:val="115"/>
        </w:rPr>
        <w:t xml:space="preserve"> </w:t>
      </w:r>
      <w:r w:rsidRPr="001A1789">
        <w:rPr>
          <w:w w:val="115"/>
        </w:rPr>
        <w:t>č.</w:t>
      </w:r>
      <w:r w:rsidRPr="001A1789">
        <w:rPr>
          <w:spacing w:val="12"/>
          <w:w w:val="115"/>
        </w:rPr>
        <w:t xml:space="preserve"> </w:t>
      </w:r>
      <w:r w:rsidRPr="001A1789">
        <w:rPr>
          <w:w w:val="115"/>
        </w:rPr>
        <w:t xml:space="preserve">144/2008 </w:t>
      </w:r>
      <w:r w:rsidRPr="001A1789">
        <w:rPr>
          <w:spacing w:val="23"/>
          <w:w w:val="115"/>
        </w:rPr>
        <w:t xml:space="preserve"> </w:t>
      </w:r>
      <w:r w:rsidRPr="001A1789">
        <w:rPr>
          <w:w w:val="115"/>
        </w:rPr>
        <w:t>Z.</w:t>
      </w:r>
      <w:r w:rsidRPr="001A1789">
        <w:rPr>
          <w:spacing w:val="12"/>
          <w:w w:val="115"/>
        </w:rPr>
        <w:t xml:space="preserve"> </w:t>
      </w:r>
      <w:r w:rsidRPr="001A1789">
        <w:rPr>
          <w:w w:val="115"/>
        </w:rPr>
        <w:t xml:space="preserve">z., </w:t>
      </w:r>
      <w:r w:rsidRPr="001A1789">
        <w:rPr>
          <w:spacing w:val="24"/>
          <w:w w:val="115"/>
        </w:rPr>
        <w:t xml:space="preserve"> </w:t>
      </w:r>
      <w:r w:rsidRPr="001A1789">
        <w:rPr>
          <w:w w:val="115"/>
        </w:rPr>
        <w:t>zákona</w:t>
      </w:r>
      <w:r w:rsidRPr="001A1789">
        <w:rPr>
          <w:spacing w:val="-56"/>
          <w:w w:val="115"/>
        </w:rPr>
        <w:t xml:space="preserve"> </w:t>
      </w:r>
      <w:r w:rsidRPr="001A1789">
        <w:rPr>
          <w:w w:val="115"/>
        </w:rPr>
        <w:t>č. 282/2008 Z. z., zákona č. 462/2008 Z. z., zákona č. 496/2009 Z. z., zákona č. 133/2010 Z. z.,</w:t>
      </w:r>
      <w:r w:rsidRPr="001A1789">
        <w:rPr>
          <w:spacing w:val="1"/>
          <w:w w:val="115"/>
        </w:rPr>
        <w:t xml:space="preserve"> </w:t>
      </w:r>
      <w:r w:rsidRPr="001A1789">
        <w:rPr>
          <w:w w:val="115"/>
        </w:rPr>
        <w:t>zákona č. 199/2010 Z. z., nálezu Ústavného súdu Slovenskej republiky č. 333/2010 Z. z., zákona</w:t>
      </w:r>
      <w:r w:rsidRPr="001A1789">
        <w:rPr>
          <w:spacing w:val="1"/>
          <w:w w:val="115"/>
        </w:rPr>
        <w:t xml:space="preserve"> </w:t>
      </w:r>
      <w:r w:rsidRPr="001A1789">
        <w:rPr>
          <w:w w:val="115"/>
        </w:rPr>
        <w:t>č. 6/2011</w:t>
      </w:r>
      <w:r w:rsidRPr="001A1789">
        <w:rPr>
          <w:spacing w:val="1"/>
          <w:w w:val="115"/>
        </w:rPr>
        <w:t xml:space="preserve"> </w:t>
      </w:r>
      <w:r w:rsidRPr="001A1789">
        <w:rPr>
          <w:w w:val="115"/>
        </w:rPr>
        <w:t>Z. z.,</w:t>
      </w:r>
      <w:r w:rsidRPr="001A1789">
        <w:rPr>
          <w:spacing w:val="1"/>
          <w:w w:val="115"/>
        </w:rPr>
        <w:t xml:space="preserve"> </w:t>
      </w:r>
      <w:r w:rsidRPr="001A1789">
        <w:rPr>
          <w:w w:val="115"/>
        </w:rPr>
        <w:t>zákona</w:t>
      </w:r>
      <w:r w:rsidRPr="001A1789">
        <w:rPr>
          <w:spacing w:val="1"/>
          <w:w w:val="115"/>
        </w:rPr>
        <w:t xml:space="preserve"> </w:t>
      </w:r>
      <w:r w:rsidRPr="001A1789">
        <w:rPr>
          <w:w w:val="115"/>
        </w:rPr>
        <w:t>č. 125/2011</w:t>
      </w:r>
      <w:r w:rsidRPr="001A1789">
        <w:rPr>
          <w:spacing w:val="1"/>
          <w:w w:val="115"/>
        </w:rPr>
        <w:t xml:space="preserve"> </w:t>
      </w:r>
      <w:r w:rsidRPr="001A1789">
        <w:rPr>
          <w:w w:val="115"/>
        </w:rPr>
        <w:t>Z. z.,</w:t>
      </w:r>
      <w:r w:rsidRPr="001A1789">
        <w:rPr>
          <w:spacing w:val="1"/>
          <w:w w:val="115"/>
        </w:rPr>
        <w:t xml:space="preserve"> </w:t>
      </w:r>
      <w:r w:rsidRPr="001A1789">
        <w:rPr>
          <w:w w:val="115"/>
        </w:rPr>
        <w:t>zákona</w:t>
      </w:r>
      <w:r w:rsidRPr="001A1789">
        <w:rPr>
          <w:spacing w:val="1"/>
          <w:w w:val="115"/>
        </w:rPr>
        <w:t xml:space="preserve"> </w:t>
      </w:r>
      <w:r w:rsidRPr="001A1789">
        <w:rPr>
          <w:w w:val="115"/>
        </w:rPr>
        <w:t>č. 250/2011</w:t>
      </w:r>
      <w:r w:rsidRPr="001A1789">
        <w:rPr>
          <w:spacing w:val="1"/>
          <w:w w:val="115"/>
        </w:rPr>
        <w:t xml:space="preserve"> </w:t>
      </w:r>
      <w:r w:rsidRPr="001A1789">
        <w:rPr>
          <w:w w:val="115"/>
        </w:rPr>
        <w:t>Z. z.,</w:t>
      </w:r>
      <w:r w:rsidRPr="001A1789">
        <w:rPr>
          <w:spacing w:val="1"/>
          <w:w w:val="115"/>
        </w:rPr>
        <w:t xml:space="preserve"> </w:t>
      </w:r>
      <w:r w:rsidRPr="001A1789">
        <w:rPr>
          <w:w w:val="115"/>
        </w:rPr>
        <w:t>zákona</w:t>
      </w:r>
      <w:r w:rsidRPr="001A1789">
        <w:rPr>
          <w:spacing w:val="1"/>
          <w:w w:val="115"/>
        </w:rPr>
        <w:t xml:space="preserve"> </w:t>
      </w:r>
      <w:r w:rsidRPr="001A1789">
        <w:rPr>
          <w:w w:val="115"/>
        </w:rPr>
        <w:t>č. 390/2011  Z. z.,</w:t>
      </w:r>
      <w:r w:rsidRPr="001A1789">
        <w:rPr>
          <w:spacing w:val="1"/>
          <w:w w:val="115"/>
        </w:rPr>
        <w:t xml:space="preserve"> </w:t>
      </w:r>
      <w:r w:rsidRPr="001A1789">
        <w:rPr>
          <w:w w:val="115"/>
        </w:rPr>
        <w:t>zákona</w:t>
      </w:r>
      <w:r w:rsidRPr="001A1789">
        <w:rPr>
          <w:spacing w:val="25"/>
          <w:w w:val="115"/>
        </w:rPr>
        <w:t xml:space="preserve"> </w:t>
      </w:r>
      <w:r w:rsidRPr="001A1789">
        <w:rPr>
          <w:w w:val="115"/>
        </w:rPr>
        <w:t>č.</w:t>
      </w:r>
      <w:r w:rsidRPr="001A1789">
        <w:rPr>
          <w:spacing w:val="22"/>
          <w:w w:val="115"/>
        </w:rPr>
        <w:t xml:space="preserve"> </w:t>
      </w:r>
      <w:r w:rsidRPr="001A1789">
        <w:rPr>
          <w:w w:val="115"/>
        </w:rPr>
        <w:t>57/2012</w:t>
      </w:r>
      <w:r w:rsidRPr="001A1789">
        <w:rPr>
          <w:spacing w:val="26"/>
          <w:w w:val="115"/>
        </w:rPr>
        <w:t xml:space="preserve"> </w:t>
      </w:r>
      <w:r w:rsidRPr="001A1789">
        <w:rPr>
          <w:w w:val="115"/>
        </w:rPr>
        <w:t>Z.</w:t>
      </w:r>
      <w:r w:rsidRPr="001A1789">
        <w:rPr>
          <w:spacing w:val="22"/>
          <w:w w:val="115"/>
        </w:rPr>
        <w:t xml:space="preserve"> </w:t>
      </w:r>
      <w:r w:rsidRPr="001A1789">
        <w:rPr>
          <w:w w:val="115"/>
        </w:rPr>
        <w:t>z.,</w:t>
      </w:r>
      <w:r w:rsidRPr="001A1789">
        <w:rPr>
          <w:spacing w:val="26"/>
          <w:w w:val="115"/>
        </w:rPr>
        <w:t xml:space="preserve"> </w:t>
      </w:r>
      <w:r w:rsidRPr="001A1789">
        <w:rPr>
          <w:w w:val="115"/>
        </w:rPr>
        <w:t>zákona</w:t>
      </w:r>
      <w:r w:rsidRPr="001A1789">
        <w:rPr>
          <w:spacing w:val="26"/>
          <w:w w:val="115"/>
        </w:rPr>
        <w:t xml:space="preserve"> </w:t>
      </w:r>
      <w:r w:rsidRPr="001A1789">
        <w:rPr>
          <w:w w:val="115"/>
        </w:rPr>
        <w:t>č.</w:t>
      </w:r>
      <w:r w:rsidRPr="001A1789">
        <w:rPr>
          <w:spacing w:val="22"/>
          <w:w w:val="115"/>
        </w:rPr>
        <w:t xml:space="preserve"> </w:t>
      </w:r>
      <w:r w:rsidRPr="001A1789">
        <w:rPr>
          <w:w w:val="115"/>
        </w:rPr>
        <w:t>455/2012</w:t>
      </w:r>
      <w:r w:rsidRPr="001A1789">
        <w:rPr>
          <w:spacing w:val="26"/>
          <w:w w:val="115"/>
        </w:rPr>
        <w:t xml:space="preserve"> </w:t>
      </w:r>
      <w:r w:rsidRPr="001A1789">
        <w:rPr>
          <w:w w:val="115"/>
        </w:rPr>
        <w:t>Z.</w:t>
      </w:r>
      <w:r w:rsidRPr="001A1789">
        <w:rPr>
          <w:spacing w:val="22"/>
          <w:w w:val="115"/>
        </w:rPr>
        <w:t xml:space="preserve"> </w:t>
      </w:r>
      <w:r w:rsidRPr="001A1789">
        <w:rPr>
          <w:w w:val="115"/>
        </w:rPr>
        <w:t>z.,</w:t>
      </w:r>
      <w:r w:rsidRPr="001A1789">
        <w:rPr>
          <w:spacing w:val="26"/>
          <w:w w:val="115"/>
        </w:rPr>
        <w:t xml:space="preserve"> </w:t>
      </w:r>
      <w:r w:rsidRPr="001A1789">
        <w:rPr>
          <w:w w:val="115"/>
        </w:rPr>
        <w:t>zákona</w:t>
      </w:r>
      <w:r w:rsidRPr="001A1789">
        <w:rPr>
          <w:spacing w:val="25"/>
          <w:w w:val="115"/>
        </w:rPr>
        <w:t xml:space="preserve"> </w:t>
      </w:r>
      <w:r w:rsidRPr="001A1789">
        <w:rPr>
          <w:w w:val="115"/>
        </w:rPr>
        <w:t>č.</w:t>
      </w:r>
      <w:r w:rsidRPr="001A1789">
        <w:rPr>
          <w:spacing w:val="22"/>
          <w:w w:val="115"/>
        </w:rPr>
        <w:t xml:space="preserve"> </w:t>
      </w:r>
      <w:r w:rsidRPr="001A1789">
        <w:rPr>
          <w:w w:val="115"/>
        </w:rPr>
        <w:t>312/2013</w:t>
      </w:r>
      <w:r w:rsidRPr="001A1789">
        <w:rPr>
          <w:spacing w:val="26"/>
          <w:w w:val="115"/>
        </w:rPr>
        <w:t xml:space="preserve"> </w:t>
      </w:r>
      <w:r w:rsidRPr="001A1789">
        <w:rPr>
          <w:w w:val="115"/>
        </w:rPr>
        <w:t>Z.</w:t>
      </w:r>
      <w:r w:rsidRPr="001A1789">
        <w:rPr>
          <w:spacing w:val="22"/>
          <w:w w:val="115"/>
        </w:rPr>
        <w:t xml:space="preserve"> </w:t>
      </w:r>
      <w:r w:rsidRPr="001A1789">
        <w:rPr>
          <w:w w:val="115"/>
        </w:rPr>
        <w:t>z.,</w:t>
      </w:r>
      <w:r w:rsidRPr="001A1789">
        <w:rPr>
          <w:spacing w:val="26"/>
          <w:w w:val="115"/>
        </w:rPr>
        <w:t xml:space="preserve"> </w:t>
      </w:r>
      <w:r w:rsidRPr="001A1789">
        <w:rPr>
          <w:w w:val="115"/>
        </w:rPr>
        <w:t>zákona</w:t>
      </w:r>
      <w:r w:rsidRPr="001A1789">
        <w:rPr>
          <w:spacing w:val="26"/>
          <w:w w:val="115"/>
        </w:rPr>
        <w:t xml:space="preserve"> </w:t>
      </w:r>
      <w:r w:rsidRPr="001A1789">
        <w:rPr>
          <w:w w:val="115"/>
        </w:rPr>
        <w:t>č.</w:t>
      </w:r>
      <w:r w:rsidRPr="001A1789">
        <w:rPr>
          <w:spacing w:val="22"/>
          <w:w w:val="115"/>
        </w:rPr>
        <w:t xml:space="preserve"> </w:t>
      </w:r>
      <w:r w:rsidRPr="001A1789">
        <w:rPr>
          <w:w w:val="115"/>
        </w:rPr>
        <w:t>352/2013</w:t>
      </w:r>
      <w:r w:rsidRPr="001A1789">
        <w:rPr>
          <w:spacing w:val="-55"/>
          <w:w w:val="115"/>
        </w:rPr>
        <w:t xml:space="preserve"> </w:t>
      </w:r>
      <w:r w:rsidRPr="001A1789">
        <w:rPr>
          <w:w w:val="115"/>
        </w:rPr>
        <w:t>Z.</w:t>
      </w:r>
      <w:r w:rsidRPr="001A1789">
        <w:rPr>
          <w:spacing w:val="12"/>
          <w:w w:val="115"/>
        </w:rPr>
        <w:t xml:space="preserve"> </w:t>
      </w:r>
      <w:r w:rsidRPr="001A1789">
        <w:rPr>
          <w:w w:val="115"/>
        </w:rPr>
        <w:t>z.,</w:t>
      </w:r>
      <w:r w:rsidRPr="001A1789">
        <w:rPr>
          <w:spacing w:val="24"/>
          <w:w w:val="115"/>
        </w:rPr>
        <w:t xml:space="preserve"> </w:t>
      </w:r>
      <w:r w:rsidRPr="001A1789">
        <w:rPr>
          <w:w w:val="115"/>
        </w:rPr>
        <w:t>zákona</w:t>
      </w:r>
      <w:r w:rsidRPr="001A1789">
        <w:rPr>
          <w:spacing w:val="24"/>
          <w:w w:val="115"/>
        </w:rPr>
        <w:t xml:space="preserve"> </w:t>
      </w:r>
      <w:r w:rsidRPr="001A1789">
        <w:rPr>
          <w:w w:val="115"/>
        </w:rPr>
        <w:t>č.</w:t>
      </w:r>
      <w:r w:rsidRPr="001A1789">
        <w:rPr>
          <w:spacing w:val="12"/>
          <w:w w:val="115"/>
        </w:rPr>
        <w:t xml:space="preserve"> </w:t>
      </w:r>
      <w:r w:rsidRPr="001A1789">
        <w:rPr>
          <w:w w:val="115"/>
        </w:rPr>
        <w:t xml:space="preserve">436/2013 </w:t>
      </w:r>
      <w:r w:rsidRPr="001A1789">
        <w:rPr>
          <w:spacing w:val="23"/>
          <w:w w:val="115"/>
        </w:rPr>
        <w:t xml:space="preserve"> </w:t>
      </w:r>
      <w:r w:rsidRPr="001A1789">
        <w:rPr>
          <w:w w:val="115"/>
        </w:rPr>
        <w:t>Z.</w:t>
      </w:r>
      <w:r w:rsidRPr="001A1789">
        <w:rPr>
          <w:spacing w:val="12"/>
          <w:w w:val="115"/>
        </w:rPr>
        <w:t xml:space="preserve"> </w:t>
      </w:r>
      <w:r w:rsidRPr="001A1789">
        <w:rPr>
          <w:w w:val="115"/>
        </w:rPr>
        <w:t xml:space="preserve">z., </w:t>
      </w:r>
      <w:r w:rsidRPr="001A1789">
        <w:rPr>
          <w:spacing w:val="23"/>
          <w:w w:val="115"/>
        </w:rPr>
        <w:t xml:space="preserve"> </w:t>
      </w:r>
      <w:r w:rsidRPr="001A1789">
        <w:rPr>
          <w:w w:val="115"/>
        </w:rPr>
        <w:t xml:space="preserve">zákona </w:t>
      </w:r>
      <w:r w:rsidRPr="001A1789">
        <w:rPr>
          <w:spacing w:val="23"/>
          <w:w w:val="115"/>
        </w:rPr>
        <w:t xml:space="preserve"> </w:t>
      </w:r>
      <w:r w:rsidRPr="001A1789">
        <w:rPr>
          <w:w w:val="115"/>
        </w:rPr>
        <w:t>č.</w:t>
      </w:r>
      <w:r w:rsidRPr="001A1789">
        <w:rPr>
          <w:spacing w:val="12"/>
          <w:w w:val="115"/>
        </w:rPr>
        <w:t xml:space="preserve"> </w:t>
      </w:r>
      <w:r w:rsidRPr="001A1789">
        <w:rPr>
          <w:w w:val="115"/>
        </w:rPr>
        <w:t xml:space="preserve">464/2013 </w:t>
      </w:r>
      <w:r w:rsidRPr="001A1789">
        <w:rPr>
          <w:spacing w:val="23"/>
          <w:w w:val="115"/>
        </w:rPr>
        <w:t xml:space="preserve"> </w:t>
      </w:r>
      <w:r w:rsidRPr="001A1789">
        <w:rPr>
          <w:w w:val="115"/>
        </w:rPr>
        <w:t>Z.</w:t>
      </w:r>
      <w:r w:rsidRPr="001A1789">
        <w:rPr>
          <w:spacing w:val="12"/>
          <w:w w:val="115"/>
        </w:rPr>
        <w:t xml:space="preserve"> </w:t>
      </w:r>
      <w:r w:rsidRPr="001A1789">
        <w:rPr>
          <w:w w:val="115"/>
        </w:rPr>
        <w:t xml:space="preserve">z., </w:t>
      </w:r>
      <w:r w:rsidRPr="001A1789">
        <w:rPr>
          <w:spacing w:val="23"/>
          <w:w w:val="115"/>
        </w:rPr>
        <w:t xml:space="preserve"> </w:t>
      </w:r>
      <w:r w:rsidRPr="001A1789">
        <w:rPr>
          <w:w w:val="115"/>
        </w:rPr>
        <w:t xml:space="preserve">zákona </w:t>
      </w:r>
      <w:r w:rsidRPr="001A1789">
        <w:rPr>
          <w:spacing w:val="23"/>
          <w:w w:val="115"/>
        </w:rPr>
        <w:t xml:space="preserve"> </w:t>
      </w:r>
      <w:r w:rsidRPr="001A1789">
        <w:rPr>
          <w:w w:val="115"/>
        </w:rPr>
        <w:t>č.</w:t>
      </w:r>
      <w:r w:rsidRPr="001A1789">
        <w:rPr>
          <w:spacing w:val="12"/>
          <w:w w:val="115"/>
        </w:rPr>
        <w:t xml:space="preserve"> </w:t>
      </w:r>
      <w:r w:rsidRPr="001A1789">
        <w:rPr>
          <w:w w:val="115"/>
        </w:rPr>
        <w:t xml:space="preserve">281/2015 </w:t>
      </w:r>
      <w:r w:rsidRPr="001A1789">
        <w:rPr>
          <w:spacing w:val="23"/>
          <w:w w:val="115"/>
        </w:rPr>
        <w:t xml:space="preserve"> </w:t>
      </w:r>
      <w:r w:rsidRPr="001A1789">
        <w:rPr>
          <w:w w:val="115"/>
        </w:rPr>
        <w:t>Z.</w:t>
      </w:r>
      <w:r w:rsidRPr="001A1789">
        <w:rPr>
          <w:spacing w:val="12"/>
          <w:w w:val="115"/>
        </w:rPr>
        <w:t xml:space="preserve"> </w:t>
      </w:r>
      <w:r w:rsidRPr="001A1789">
        <w:rPr>
          <w:w w:val="115"/>
        </w:rPr>
        <w:t xml:space="preserve">z., </w:t>
      </w:r>
      <w:r w:rsidRPr="001A1789">
        <w:rPr>
          <w:spacing w:val="24"/>
          <w:w w:val="115"/>
        </w:rPr>
        <w:t xml:space="preserve"> </w:t>
      </w:r>
      <w:r w:rsidRPr="001A1789">
        <w:rPr>
          <w:w w:val="115"/>
        </w:rPr>
        <w:t>zákona</w:t>
      </w:r>
      <w:r w:rsidRPr="001A1789">
        <w:rPr>
          <w:spacing w:val="-56"/>
          <w:w w:val="115"/>
        </w:rPr>
        <w:t xml:space="preserve"> </w:t>
      </w:r>
      <w:r w:rsidRPr="001A1789">
        <w:rPr>
          <w:w w:val="115"/>
        </w:rPr>
        <w:t>č.</w:t>
      </w:r>
      <w:r w:rsidRPr="001A1789">
        <w:rPr>
          <w:spacing w:val="12"/>
          <w:w w:val="115"/>
        </w:rPr>
        <w:t xml:space="preserve"> </w:t>
      </w:r>
      <w:r w:rsidRPr="001A1789">
        <w:rPr>
          <w:w w:val="115"/>
        </w:rPr>
        <w:t>422/2015</w:t>
      </w:r>
      <w:r w:rsidRPr="001A1789">
        <w:rPr>
          <w:spacing w:val="11"/>
          <w:w w:val="115"/>
        </w:rPr>
        <w:t xml:space="preserve"> </w:t>
      </w:r>
      <w:r w:rsidRPr="001A1789">
        <w:rPr>
          <w:w w:val="115"/>
        </w:rPr>
        <w:t>Z.</w:t>
      </w:r>
      <w:r w:rsidRPr="001A1789">
        <w:rPr>
          <w:spacing w:val="13"/>
          <w:w w:val="115"/>
        </w:rPr>
        <w:t xml:space="preserve"> </w:t>
      </w:r>
      <w:r w:rsidRPr="001A1789">
        <w:rPr>
          <w:w w:val="115"/>
        </w:rPr>
        <w:t>z.,</w:t>
      </w:r>
      <w:r w:rsidRPr="001A1789">
        <w:rPr>
          <w:spacing w:val="11"/>
          <w:w w:val="115"/>
        </w:rPr>
        <w:t xml:space="preserve"> </w:t>
      </w:r>
      <w:r w:rsidRPr="001A1789">
        <w:rPr>
          <w:w w:val="115"/>
        </w:rPr>
        <w:t>zákona</w:t>
      </w:r>
      <w:r w:rsidRPr="001A1789">
        <w:rPr>
          <w:spacing w:val="10"/>
          <w:w w:val="115"/>
        </w:rPr>
        <w:t xml:space="preserve"> </w:t>
      </w:r>
      <w:r w:rsidRPr="001A1789">
        <w:rPr>
          <w:w w:val="115"/>
        </w:rPr>
        <w:t>č.</w:t>
      </w:r>
      <w:r w:rsidRPr="001A1789">
        <w:rPr>
          <w:spacing w:val="13"/>
          <w:w w:val="115"/>
        </w:rPr>
        <w:t xml:space="preserve"> </w:t>
      </w:r>
      <w:r w:rsidRPr="001A1789">
        <w:rPr>
          <w:w w:val="115"/>
        </w:rPr>
        <w:t>270/2018</w:t>
      </w:r>
      <w:r w:rsidRPr="001A1789">
        <w:rPr>
          <w:spacing w:val="11"/>
          <w:w w:val="115"/>
        </w:rPr>
        <w:t xml:space="preserve"> </w:t>
      </w:r>
      <w:r w:rsidRPr="001A1789">
        <w:rPr>
          <w:w w:val="115"/>
        </w:rPr>
        <w:t>Z.</w:t>
      </w:r>
      <w:r w:rsidRPr="001A1789">
        <w:rPr>
          <w:spacing w:val="13"/>
          <w:w w:val="115"/>
        </w:rPr>
        <w:t xml:space="preserve"> </w:t>
      </w:r>
      <w:r w:rsidRPr="001A1789">
        <w:rPr>
          <w:w w:val="115"/>
        </w:rPr>
        <w:t>z.</w:t>
      </w:r>
      <w:r w:rsidRPr="001A1789">
        <w:rPr>
          <w:spacing w:val="12"/>
          <w:w w:val="115"/>
        </w:rPr>
        <w:t xml:space="preserve"> </w:t>
      </w:r>
      <w:r w:rsidRPr="001A1789">
        <w:rPr>
          <w:w w:val="115"/>
        </w:rPr>
        <w:t>a</w:t>
      </w:r>
      <w:r w:rsidRPr="001A1789">
        <w:rPr>
          <w:spacing w:val="13"/>
          <w:w w:val="115"/>
        </w:rPr>
        <w:t xml:space="preserve"> </w:t>
      </w:r>
      <w:r w:rsidRPr="001A1789">
        <w:rPr>
          <w:w w:val="115"/>
        </w:rPr>
        <w:t>zákona</w:t>
      </w:r>
      <w:r w:rsidRPr="001A1789">
        <w:rPr>
          <w:spacing w:val="11"/>
          <w:w w:val="115"/>
        </w:rPr>
        <w:t xml:space="preserve"> </w:t>
      </w:r>
      <w:r w:rsidRPr="001A1789">
        <w:rPr>
          <w:w w:val="115"/>
        </w:rPr>
        <w:t>č.</w:t>
      </w:r>
      <w:r w:rsidRPr="001A1789">
        <w:rPr>
          <w:spacing w:val="13"/>
          <w:w w:val="115"/>
        </w:rPr>
        <w:t xml:space="preserve"> </w:t>
      </w:r>
      <w:r w:rsidRPr="001A1789">
        <w:rPr>
          <w:w w:val="115"/>
        </w:rPr>
        <w:t>318/2018</w:t>
      </w:r>
      <w:r w:rsidRPr="001A1789">
        <w:rPr>
          <w:spacing w:val="11"/>
          <w:w w:val="115"/>
        </w:rPr>
        <w:t xml:space="preserve"> </w:t>
      </w:r>
      <w:r w:rsidRPr="001A1789">
        <w:rPr>
          <w:w w:val="115"/>
        </w:rPr>
        <w:t>Z.</w:t>
      </w:r>
      <w:r w:rsidRPr="001A1789">
        <w:rPr>
          <w:spacing w:val="12"/>
          <w:w w:val="115"/>
        </w:rPr>
        <w:t xml:space="preserve"> </w:t>
      </w:r>
      <w:r w:rsidRPr="001A1789">
        <w:rPr>
          <w:w w:val="115"/>
        </w:rPr>
        <w:t>z.</w:t>
      </w:r>
      <w:r w:rsidRPr="001A1789">
        <w:rPr>
          <w:spacing w:val="13"/>
          <w:w w:val="115"/>
        </w:rPr>
        <w:t xml:space="preserve"> </w:t>
      </w:r>
      <w:r w:rsidRPr="001A1789">
        <w:rPr>
          <w:w w:val="115"/>
        </w:rPr>
        <w:t>sa</w:t>
      </w:r>
      <w:r w:rsidRPr="001A1789">
        <w:rPr>
          <w:spacing w:val="11"/>
          <w:w w:val="115"/>
        </w:rPr>
        <w:t xml:space="preserve"> </w:t>
      </w:r>
      <w:r w:rsidRPr="001A1789">
        <w:rPr>
          <w:w w:val="115"/>
        </w:rPr>
        <w:t>dopĺňa</w:t>
      </w:r>
      <w:r w:rsidRPr="001A1789">
        <w:rPr>
          <w:spacing w:val="11"/>
          <w:w w:val="115"/>
        </w:rPr>
        <w:t xml:space="preserve"> </w:t>
      </w:r>
      <w:r w:rsidRPr="001A1789">
        <w:rPr>
          <w:w w:val="115"/>
        </w:rPr>
        <w:t>takto:</w:t>
      </w:r>
    </w:p>
    <w:p w14:paraId="5D1438FE" w14:textId="77777777" w:rsidR="00136483" w:rsidRPr="001A1789" w:rsidRDefault="00A56FCB">
      <w:pPr>
        <w:pStyle w:val="Odsekzoznamu"/>
        <w:numPr>
          <w:ilvl w:val="0"/>
          <w:numId w:val="4"/>
        </w:numPr>
        <w:tabs>
          <w:tab w:val="left" w:pos="389"/>
        </w:tabs>
        <w:spacing w:before="87"/>
        <w:ind w:right="0"/>
        <w:rPr>
          <w:sz w:val="20"/>
        </w:rPr>
      </w:pPr>
      <w:r w:rsidRPr="001A1789">
        <w:rPr>
          <w:w w:val="110"/>
          <w:sz w:val="20"/>
        </w:rPr>
        <w:t>V</w:t>
      </w:r>
      <w:r w:rsidRPr="001A1789">
        <w:rPr>
          <w:spacing w:val="9"/>
          <w:w w:val="110"/>
          <w:sz w:val="20"/>
        </w:rPr>
        <w:t xml:space="preserve"> </w:t>
      </w:r>
      <w:r w:rsidRPr="001A1789">
        <w:rPr>
          <w:w w:val="110"/>
          <w:sz w:val="20"/>
        </w:rPr>
        <w:t>§</w:t>
      </w:r>
      <w:r w:rsidRPr="001A1789">
        <w:rPr>
          <w:spacing w:val="9"/>
          <w:w w:val="110"/>
          <w:sz w:val="20"/>
        </w:rPr>
        <w:t xml:space="preserve"> </w:t>
      </w:r>
      <w:r w:rsidRPr="001A1789">
        <w:rPr>
          <w:w w:val="110"/>
          <w:sz w:val="20"/>
        </w:rPr>
        <w:t>20</w:t>
      </w:r>
      <w:r w:rsidRPr="001A1789">
        <w:rPr>
          <w:spacing w:val="7"/>
          <w:w w:val="110"/>
          <w:sz w:val="20"/>
        </w:rPr>
        <w:t xml:space="preserve"> </w:t>
      </w:r>
      <w:r w:rsidRPr="001A1789">
        <w:rPr>
          <w:w w:val="110"/>
          <w:sz w:val="20"/>
        </w:rPr>
        <w:t>sa</w:t>
      </w:r>
      <w:r w:rsidRPr="001A1789">
        <w:rPr>
          <w:spacing w:val="8"/>
          <w:w w:val="110"/>
          <w:sz w:val="20"/>
        </w:rPr>
        <w:t xml:space="preserve"> </w:t>
      </w:r>
      <w:r w:rsidRPr="001A1789">
        <w:rPr>
          <w:w w:val="110"/>
          <w:sz w:val="20"/>
        </w:rPr>
        <w:t>odsek</w:t>
      </w:r>
      <w:r w:rsidRPr="001A1789">
        <w:rPr>
          <w:spacing w:val="7"/>
          <w:w w:val="110"/>
          <w:sz w:val="20"/>
        </w:rPr>
        <w:t xml:space="preserve"> </w:t>
      </w:r>
      <w:r w:rsidRPr="001A1789">
        <w:rPr>
          <w:w w:val="110"/>
          <w:sz w:val="20"/>
        </w:rPr>
        <w:t>1</w:t>
      </w:r>
      <w:r w:rsidRPr="001A1789">
        <w:rPr>
          <w:spacing w:val="7"/>
          <w:w w:val="110"/>
          <w:sz w:val="20"/>
        </w:rPr>
        <w:t xml:space="preserve"> </w:t>
      </w:r>
      <w:r w:rsidRPr="001A1789">
        <w:rPr>
          <w:w w:val="110"/>
          <w:sz w:val="20"/>
        </w:rPr>
        <w:t>dopĺňa</w:t>
      </w:r>
      <w:r w:rsidRPr="001A1789">
        <w:rPr>
          <w:spacing w:val="8"/>
          <w:w w:val="110"/>
          <w:sz w:val="20"/>
        </w:rPr>
        <w:t xml:space="preserve"> </w:t>
      </w:r>
      <w:r w:rsidRPr="001A1789">
        <w:rPr>
          <w:w w:val="110"/>
          <w:sz w:val="20"/>
        </w:rPr>
        <w:t>písmenom</w:t>
      </w:r>
      <w:r w:rsidRPr="001A1789">
        <w:rPr>
          <w:spacing w:val="7"/>
          <w:w w:val="110"/>
          <w:sz w:val="20"/>
        </w:rPr>
        <w:t xml:space="preserve"> </w:t>
      </w:r>
      <w:r w:rsidRPr="001A1789">
        <w:rPr>
          <w:w w:val="110"/>
          <w:sz w:val="20"/>
        </w:rPr>
        <w:t>j),</w:t>
      </w:r>
      <w:r w:rsidRPr="001A1789">
        <w:rPr>
          <w:spacing w:val="7"/>
          <w:w w:val="110"/>
          <w:sz w:val="20"/>
        </w:rPr>
        <w:t xml:space="preserve"> </w:t>
      </w:r>
      <w:r w:rsidRPr="001A1789">
        <w:rPr>
          <w:w w:val="110"/>
          <w:sz w:val="20"/>
        </w:rPr>
        <w:t>ktoré</w:t>
      </w:r>
      <w:r w:rsidRPr="001A1789">
        <w:rPr>
          <w:spacing w:val="8"/>
          <w:w w:val="110"/>
          <w:sz w:val="20"/>
        </w:rPr>
        <w:t xml:space="preserve"> </w:t>
      </w:r>
      <w:r w:rsidRPr="001A1789">
        <w:rPr>
          <w:w w:val="110"/>
          <w:sz w:val="20"/>
        </w:rPr>
        <w:t>znie:</w:t>
      </w:r>
    </w:p>
    <w:p w14:paraId="6BDB3FCA" w14:textId="77777777" w:rsidR="00136483" w:rsidRPr="001A1789" w:rsidRDefault="00A56FCB">
      <w:pPr>
        <w:pStyle w:val="Zkladntext"/>
        <w:spacing w:before="94" w:line="213" w:lineRule="auto"/>
        <w:ind w:left="729" w:right="103" w:hanging="341"/>
        <w:jc w:val="both"/>
      </w:pPr>
      <w:r w:rsidRPr="001A1789">
        <w:rPr>
          <w:w w:val="110"/>
        </w:rPr>
        <w:t>„j)</w:t>
      </w:r>
      <w:r w:rsidRPr="001A1789">
        <w:rPr>
          <w:spacing w:val="2"/>
          <w:w w:val="110"/>
        </w:rPr>
        <w:t xml:space="preserve"> </w:t>
      </w:r>
      <w:r w:rsidRPr="001A1789">
        <w:rPr>
          <w:w w:val="110"/>
        </w:rPr>
        <w:t>pre</w:t>
      </w:r>
      <w:r w:rsidRPr="001A1789">
        <w:rPr>
          <w:spacing w:val="9"/>
          <w:w w:val="110"/>
        </w:rPr>
        <w:t xml:space="preserve"> </w:t>
      </w:r>
      <w:r w:rsidRPr="001A1789">
        <w:rPr>
          <w:w w:val="110"/>
        </w:rPr>
        <w:t>webové</w:t>
      </w:r>
      <w:r w:rsidRPr="001A1789">
        <w:rPr>
          <w:spacing w:val="10"/>
          <w:w w:val="110"/>
        </w:rPr>
        <w:t xml:space="preserve"> </w:t>
      </w:r>
      <w:r w:rsidRPr="001A1789">
        <w:rPr>
          <w:w w:val="110"/>
        </w:rPr>
        <w:t>sídla</w:t>
      </w:r>
      <w:r w:rsidRPr="001A1789">
        <w:rPr>
          <w:spacing w:val="9"/>
          <w:w w:val="110"/>
        </w:rPr>
        <w:t xml:space="preserve"> </w:t>
      </w:r>
      <w:r w:rsidRPr="001A1789">
        <w:rPr>
          <w:w w:val="110"/>
        </w:rPr>
        <w:t>a</w:t>
      </w:r>
      <w:r w:rsidRPr="001A1789">
        <w:rPr>
          <w:spacing w:val="-2"/>
          <w:w w:val="110"/>
        </w:rPr>
        <w:t xml:space="preserve"> </w:t>
      </w:r>
      <w:r w:rsidRPr="001A1789">
        <w:rPr>
          <w:w w:val="110"/>
        </w:rPr>
        <w:t>mobilné</w:t>
      </w:r>
      <w:r w:rsidRPr="001A1789">
        <w:rPr>
          <w:spacing w:val="9"/>
          <w:w w:val="110"/>
        </w:rPr>
        <w:t xml:space="preserve"> </w:t>
      </w:r>
      <w:r w:rsidRPr="001A1789">
        <w:rPr>
          <w:w w:val="110"/>
        </w:rPr>
        <w:t>aplikácie</w:t>
      </w:r>
      <w:r w:rsidRPr="001A1789">
        <w:rPr>
          <w:spacing w:val="10"/>
          <w:w w:val="110"/>
        </w:rPr>
        <w:t xml:space="preserve"> </w:t>
      </w:r>
      <w:r w:rsidRPr="001A1789">
        <w:rPr>
          <w:w w:val="110"/>
        </w:rPr>
        <w:t>vo</w:t>
      </w:r>
      <w:r w:rsidRPr="001A1789">
        <w:rPr>
          <w:spacing w:val="9"/>
          <w:w w:val="110"/>
        </w:rPr>
        <w:t xml:space="preserve"> </w:t>
      </w:r>
      <w:r w:rsidRPr="001A1789">
        <w:rPr>
          <w:w w:val="110"/>
        </w:rPr>
        <w:t>svojej</w:t>
      </w:r>
      <w:r w:rsidRPr="001A1789">
        <w:rPr>
          <w:spacing w:val="10"/>
          <w:w w:val="110"/>
        </w:rPr>
        <w:t xml:space="preserve"> </w:t>
      </w:r>
      <w:r w:rsidRPr="001A1789">
        <w:rPr>
          <w:w w:val="110"/>
        </w:rPr>
        <w:t>správe</w:t>
      </w:r>
      <w:r w:rsidRPr="001A1789">
        <w:rPr>
          <w:spacing w:val="9"/>
          <w:w w:val="110"/>
        </w:rPr>
        <w:t xml:space="preserve"> </w:t>
      </w:r>
      <w:r w:rsidRPr="001A1789">
        <w:rPr>
          <w:w w:val="110"/>
        </w:rPr>
        <w:t>dodržiavať</w:t>
      </w:r>
      <w:r w:rsidRPr="001A1789">
        <w:rPr>
          <w:spacing w:val="10"/>
          <w:w w:val="110"/>
        </w:rPr>
        <w:t xml:space="preserve"> </w:t>
      </w:r>
      <w:r w:rsidRPr="001A1789">
        <w:rPr>
          <w:w w:val="110"/>
        </w:rPr>
        <w:t>štandardy</w:t>
      </w:r>
      <w:r w:rsidRPr="001A1789">
        <w:rPr>
          <w:spacing w:val="9"/>
          <w:w w:val="110"/>
        </w:rPr>
        <w:t xml:space="preserve"> </w:t>
      </w:r>
      <w:r w:rsidRPr="001A1789">
        <w:rPr>
          <w:w w:val="110"/>
        </w:rPr>
        <w:t>pre</w:t>
      </w:r>
      <w:r w:rsidRPr="001A1789">
        <w:rPr>
          <w:spacing w:val="10"/>
          <w:w w:val="110"/>
        </w:rPr>
        <w:t xml:space="preserve"> </w:t>
      </w:r>
      <w:r w:rsidRPr="001A1789">
        <w:rPr>
          <w:w w:val="110"/>
        </w:rPr>
        <w:t>prístupnosť</w:t>
      </w:r>
      <w:r w:rsidRPr="001A1789">
        <w:rPr>
          <w:spacing w:val="-53"/>
          <w:w w:val="110"/>
        </w:rPr>
        <w:t xml:space="preserve"> </w:t>
      </w:r>
      <w:r w:rsidRPr="001A1789">
        <w:rPr>
          <w:w w:val="110"/>
        </w:rPr>
        <w:t>a funkčnosť webových sídiel a mobilných aplikácií, ako aj minimálne požiadavky na obsah</w:t>
      </w:r>
      <w:r w:rsidRPr="001A1789">
        <w:rPr>
          <w:spacing w:val="1"/>
          <w:w w:val="110"/>
        </w:rPr>
        <w:t xml:space="preserve"> </w:t>
      </w:r>
      <w:r w:rsidRPr="001A1789">
        <w:rPr>
          <w:w w:val="110"/>
        </w:rPr>
        <w:t>webových</w:t>
      </w:r>
      <w:r w:rsidRPr="001A1789">
        <w:rPr>
          <w:spacing w:val="6"/>
          <w:w w:val="110"/>
        </w:rPr>
        <w:t xml:space="preserve"> </w:t>
      </w:r>
      <w:r w:rsidRPr="001A1789">
        <w:rPr>
          <w:w w:val="110"/>
        </w:rPr>
        <w:t>sídiel</w:t>
      </w:r>
      <w:r w:rsidRPr="001A1789">
        <w:rPr>
          <w:spacing w:val="6"/>
          <w:w w:val="110"/>
        </w:rPr>
        <w:t xml:space="preserve"> </w:t>
      </w:r>
      <w:r w:rsidRPr="001A1789">
        <w:rPr>
          <w:w w:val="110"/>
        </w:rPr>
        <w:t>vydané</w:t>
      </w:r>
      <w:r w:rsidRPr="001A1789">
        <w:rPr>
          <w:spacing w:val="6"/>
          <w:w w:val="110"/>
        </w:rPr>
        <w:t xml:space="preserve"> </w:t>
      </w:r>
      <w:r w:rsidRPr="001A1789">
        <w:rPr>
          <w:w w:val="110"/>
        </w:rPr>
        <w:t>podľa</w:t>
      </w:r>
      <w:r w:rsidRPr="001A1789">
        <w:rPr>
          <w:spacing w:val="6"/>
          <w:w w:val="110"/>
        </w:rPr>
        <w:t xml:space="preserve"> </w:t>
      </w:r>
      <w:r w:rsidRPr="001A1789">
        <w:rPr>
          <w:w w:val="110"/>
        </w:rPr>
        <w:t>osobitného</w:t>
      </w:r>
      <w:r w:rsidRPr="001A1789">
        <w:rPr>
          <w:spacing w:val="6"/>
          <w:w w:val="110"/>
        </w:rPr>
        <w:t xml:space="preserve"> </w:t>
      </w:r>
      <w:r w:rsidRPr="001A1789">
        <w:rPr>
          <w:w w:val="110"/>
        </w:rPr>
        <w:t>predpisu.</w:t>
      </w:r>
      <w:r w:rsidRPr="001A1789">
        <w:rPr>
          <w:w w:val="110"/>
          <w:position w:val="5"/>
          <w:sz w:val="10"/>
        </w:rPr>
        <w:t>20c</w:t>
      </w:r>
      <w:r w:rsidRPr="001A1789">
        <w:rPr>
          <w:w w:val="110"/>
        </w:rPr>
        <w:t>)“.</w:t>
      </w:r>
    </w:p>
    <w:p w14:paraId="552B0837" w14:textId="77777777" w:rsidR="00136483" w:rsidRPr="001A1789" w:rsidRDefault="00A56FCB">
      <w:pPr>
        <w:pStyle w:val="Zkladntext"/>
        <w:spacing w:before="76"/>
        <w:ind w:left="615"/>
        <w:jc w:val="both"/>
      </w:pPr>
      <w:r w:rsidRPr="001A1789">
        <w:rPr>
          <w:w w:val="110"/>
        </w:rPr>
        <w:t>Poznámka</w:t>
      </w:r>
      <w:r w:rsidRPr="001A1789">
        <w:rPr>
          <w:spacing w:val="4"/>
          <w:w w:val="110"/>
        </w:rPr>
        <w:t xml:space="preserve"> </w:t>
      </w:r>
      <w:r w:rsidRPr="001A1789">
        <w:rPr>
          <w:w w:val="110"/>
        </w:rPr>
        <w:t>pod</w:t>
      </w:r>
      <w:r w:rsidRPr="001A1789">
        <w:rPr>
          <w:spacing w:val="4"/>
          <w:w w:val="110"/>
        </w:rPr>
        <w:t xml:space="preserve"> </w:t>
      </w:r>
      <w:r w:rsidRPr="001A1789">
        <w:rPr>
          <w:w w:val="110"/>
        </w:rPr>
        <w:t>čiarou</w:t>
      </w:r>
      <w:r w:rsidRPr="001A1789">
        <w:rPr>
          <w:spacing w:val="4"/>
          <w:w w:val="110"/>
        </w:rPr>
        <w:t xml:space="preserve"> </w:t>
      </w:r>
      <w:r w:rsidRPr="001A1789">
        <w:rPr>
          <w:w w:val="110"/>
        </w:rPr>
        <w:t>k</w:t>
      </w:r>
      <w:r w:rsidRPr="001A1789">
        <w:rPr>
          <w:spacing w:val="6"/>
          <w:w w:val="110"/>
        </w:rPr>
        <w:t xml:space="preserve"> </w:t>
      </w:r>
      <w:r w:rsidRPr="001A1789">
        <w:rPr>
          <w:w w:val="110"/>
        </w:rPr>
        <w:t>odkazu</w:t>
      </w:r>
      <w:r w:rsidRPr="001A1789">
        <w:rPr>
          <w:spacing w:val="5"/>
          <w:w w:val="110"/>
        </w:rPr>
        <w:t xml:space="preserve"> </w:t>
      </w:r>
      <w:r w:rsidRPr="001A1789">
        <w:rPr>
          <w:w w:val="110"/>
        </w:rPr>
        <w:t>20c</w:t>
      </w:r>
      <w:r w:rsidRPr="001A1789">
        <w:rPr>
          <w:spacing w:val="4"/>
          <w:w w:val="110"/>
        </w:rPr>
        <w:t xml:space="preserve"> </w:t>
      </w:r>
      <w:r w:rsidRPr="001A1789">
        <w:rPr>
          <w:w w:val="110"/>
        </w:rPr>
        <w:t>znie:</w:t>
      </w:r>
    </w:p>
    <w:p w14:paraId="6EE70C1B" w14:textId="77777777" w:rsidR="00136483" w:rsidRPr="001A1789" w:rsidRDefault="00A56FCB">
      <w:pPr>
        <w:spacing w:before="92" w:line="213" w:lineRule="auto"/>
        <w:ind w:left="615" w:right="103"/>
        <w:jc w:val="both"/>
        <w:rPr>
          <w:sz w:val="18"/>
        </w:rPr>
      </w:pPr>
      <w:r w:rsidRPr="001A1789">
        <w:rPr>
          <w:w w:val="110"/>
          <w:sz w:val="18"/>
        </w:rPr>
        <w:t>„</w:t>
      </w:r>
      <w:r w:rsidRPr="001A1789">
        <w:rPr>
          <w:w w:val="110"/>
          <w:position w:val="5"/>
          <w:sz w:val="10"/>
        </w:rPr>
        <w:t>20c</w:t>
      </w:r>
      <w:r w:rsidRPr="001A1789">
        <w:rPr>
          <w:w w:val="110"/>
          <w:sz w:val="18"/>
        </w:rPr>
        <w:t>)</w:t>
      </w:r>
      <w:r w:rsidRPr="001A1789">
        <w:rPr>
          <w:spacing w:val="1"/>
          <w:w w:val="110"/>
          <w:sz w:val="18"/>
        </w:rPr>
        <w:t xml:space="preserve"> </w:t>
      </w:r>
      <w:r w:rsidRPr="001A1789">
        <w:rPr>
          <w:w w:val="110"/>
          <w:sz w:val="18"/>
        </w:rPr>
        <w:t>§ 24</w:t>
      </w:r>
      <w:r w:rsidRPr="001A1789">
        <w:rPr>
          <w:spacing w:val="1"/>
          <w:w w:val="110"/>
          <w:sz w:val="18"/>
        </w:rPr>
        <w:t xml:space="preserve"> </w:t>
      </w:r>
      <w:r w:rsidRPr="001A1789">
        <w:rPr>
          <w:w w:val="110"/>
          <w:sz w:val="18"/>
        </w:rPr>
        <w:t>ods. 1</w:t>
      </w:r>
      <w:r w:rsidRPr="001A1789">
        <w:rPr>
          <w:spacing w:val="1"/>
          <w:w w:val="110"/>
          <w:sz w:val="18"/>
        </w:rPr>
        <w:t xml:space="preserve"> </w:t>
      </w:r>
      <w:r w:rsidRPr="001A1789">
        <w:rPr>
          <w:w w:val="110"/>
          <w:sz w:val="18"/>
        </w:rPr>
        <w:t>písm.</w:t>
      </w:r>
      <w:r w:rsidRPr="001A1789">
        <w:rPr>
          <w:spacing w:val="1"/>
          <w:w w:val="110"/>
          <w:sz w:val="18"/>
        </w:rPr>
        <w:t xml:space="preserve"> </w:t>
      </w:r>
      <w:r w:rsidRPr="001A1789">
        <w:rPr>
          <w:w w:val="110"/>
          <w:sz w:val="18"/>
        </w:rPr>
        <w:t>b)</w:t>
      </w:r>
      <w:r w:rsidRPr="001A1789">
        <w:rPr>
          <w:spacing w:val="1"/>
          <w:w w:val="110"/>
          <w:sz w:val="18"/>
        </w:rPr>
        <w:t xml:space="preserve"> </w:t>
      </w:r>
      <w:r w:rsidRPr="001A1789">
        <w:rPr>
          <w:w w:val="110"/>
          <w:sz w:val="18"/>
        </w:rPr>
        <w:t>a § 31</w:t>
      </w:r>
      <w:r w:rsidRPr="001A1789">
        <w:rPr>
          <w:spacing w:val="1"/>
          <w:w w:val="110"/>
          <w:sz w:val="18"/>
        </w:rPr>
        <w:t xml:space="preserve"> </w:t>
      </w:r>
      <w:r w:rsidRPr="001A1789">
        <w:rPr>
          <w:w w:val="110"/>
          <w:sz w:val="18"/>
        </w:rPr>
        <w:t>písm.</w:t>
      </w:r>
      <w:r w:rsidRPr="001A1789">
        <w:rPr>
          <w:spacing w:val="1"/>
          <w:w w:val="110"/>
          <w:sz w:val="18"/>
        </w:rPr>
        <w:t xml:space="preserve"> </w:t>
      </w:r>
      <w:r w:rsidRPr="001A1789">
        <w:rPr>
          <w:w w:val="110"/>
          <w:sz w:val="18"/>
        </w:rPr>
        <w:t>k)  zákona  č. 95/2019  Z. z. o informačných  technológiách  vo</w:t>
      </w:r>
      <w:r w:rsidRPr="001A1789">
        <w:rPr>
          <w:spacing w:val="1"/>
          <w:w w:val="110"/>
          <w:sz w:val="18"/>
        </w:rPr>
        <w:t xml:space="preserve"> </w:t>
      </w:r>
      <w:r w:rsidRPr="001A1789">
        <w:rPr>
          <w:w w:val="110"/>
          <w:sz w:val="18"/>
        </w:rPr>
        <w:t>verejnej</w:t>
      </w:r>
      <w:r w:rsidRPr="001A1789">
        <w:rPr>
          <w:spacing w:val="6"/>
          <w:w w:val="110"/>
          <w:sz w:val="18"/>
        </w:rPr>
        <w:t xml:space="preserve"> </w:t>
      </w:r>
      <w:r w:rsidRPr="001A1789">
        <w:rPr>
          <w:w w:val="110"/>
          <w:sz w:val="18"/>
        </w:rPr>
        <w:t>správe</w:t>
      </w:r>
      <w:r w:rsidRPr="001A1789">
        <w:rPr>
          <w:spacing w:val="6"/>
          <w:w w:val="110"/>
          <w:sz w:val="18"/>
        </w:rPr>
        <w:t xml:space="preserve"> </w:t>
      </w:r>
      <w:r w:rsidRPr="001A1789">
        <w:rPr>
          <w:w w:val="110"/>
          <w:sz w:val="18"/>
        </w:rPr>
        <w:t>a</w:t>
      </w:r>
      <w:r w:rsidRPr="001A1789">
        <w:rPr>
          <w:spacing w:val="8"/>
          <w:w w:val="110"/>
          <w:sz w:val="18"/>
        </w:rPr>
        <w:t xml:space="preserve"> </w:t>
      </w:r>
      <w:r w:rsidRPr="001A1789">
        <w:rPr>
          <w:w w:val="110"/>
          <w:sz w:val="18"/>
        </w:rPr>
        <w:t>o</w:t>
      </w:r>
      <w:r w:rsidRPr="001A1789">
        <w:rPr>
          <w:spacing w:val="8"/>
          <w:w w:val="110"/>
          <w:sz w:val="18"/>
        </w:rPr>
        <w:t xml:space="preserve"> </w:t>
      </w:r>
      <w:r w:rsidRPr="001A1789">
        <w:rPr>
          <w:w w:val="110"/>
          <w:sz w:val="18"/>
        </w:rPr>
        <w:t>zmene</w:t>
      </w:r>
      <w:r w:rsidRPr="001A1789">
        <w:rPr>
          <w:spacing w:val="6"/>
          <w:w w:val="110"/>
          <w:sz w:val="18"/>
        </w:rPr>
        <w:t xml:space="preserve"> </w:t>
      </w:r>
      <w:r w:rsidRPr="001A1789">
        <w:rPr>
          <w:w w:val="110"/>
          <w:sz w:val="18"/>
        </w:rPr>
        <w:t>a</w:t>
      </w:r>
      <w:r w:rsidRPr="001A1789">
        <w:rPr>
          <w:spacing w:val="8"/>
          <w:w w:val="110"/>
          <w:sz w:val="18"/>
        </w:rPr>
        <w:t xml:space="preserve"> </w:t>
      </w:r>
      <w:r w:rsidRPr="001A1789">
        <w:rPr>
          <w:w w:val="110"/>
          <w:sz w:val="18"/>
        </w:rPr>
        <w:t>doplnení</w:t>
      </w:r>
      <w:r w:rsidRPr="001A1789">
        <w:rPr>
          <w:spacing w:val="7"/>
          <w:w w:val="110"/>
          <w:sz w:val="18"/>
        </w:rPr>
        <w:t xml:space="preserve"> </w:t>
      </w:r>
      <w:r w:rsidRPr="001A1789">
        <w:rPr>
          <w:w w:val="110"/>
          <w:sz w:val="18"/>
        </w:rPr>
        <w:t>niektorých</w:t>
      </w:r>
      <w:r w:rsidRPr="001A1789">
        <w:rPr>
          <w:spacing w:val="6"/>
          <w:w w:val="110"/>
          <w:sz w:val="18"/>
        </w:rPr>
        <w:t xml:space="preserve"> </w:t>
      </w:r>
      <w:r w:rsidRPr="001A1789">
        <w:rPr>
          <w:w w:val="110"/>
          <w:sz w:val="18"/>
        </w:rPr>
        <w:t>zákonov.“.</w:t>
      </w:r>
    </w:p>
    <w:p w14:paraId="30C857C1" w14:textId="77777777" w:rsidR="00136483" w:rsidRPr="001A1789" w:rsidRDefault="00A56FCB">
      <w:pPr>
        <w:pStyle w:val="Odsekzoznamu"/>
        <w:numPr>
          <w:ilvl w:val="0"/>
          <w:numId w:val="4"/>
        </w:numPr>
        <w:tabs>
          <w:tab w:val="left" w:pos="389"/>
        </w:tabs>
        <w:spacing w:before="78"/>
        <w:ind w:right="0"/>
        <w:rPr>
          <w:sz w:val="20"/>
        </w:rPr>
      </w:pPr>
      <w:r w:rsidRPr="001A1789">
        <w:rPr>
          <w:w w:val="110"/>
          <w:sz w:val="20"/>
        </w:rPr>
        <w:t>Za</w:t>
      </w:r>
      <w:r w:rsidRPr="001A1789">
        <w:rPr>
          <w:spacing w:val="13"/>
          <w:w w:val="110"/>
          <w:sz w:val="20"/>
        </w:rPr>
        <w:t xml:space="preserve"> </w:t>
      </w:r>
      <w:r w:rsidRPr="001A1789">
        <w:rPr>
          <w:w w:val="110"/>
          <w:sz w:val="20"/>
        </w:rPr>
        <w:t>§</w:t>
      </w:r>
      <w:r w:rsidRPr="001A1789">
        <w:rPr>
          <w:spacing w:val="17"/>
          <w:w w:val="110"/>
          <w:sz w:val="20"/>
        </w:rPr>
        <w:t xml:space="preserve"> </w:t>
      </w:r>
      <w:r w:rsidRPr="001A1789">
        <w:rPr>
          <w:w w:val="110"/>
          <w:sz w:val="20"/>
        </w:rPr>
        <w:t>113ah</w:t>
      </w:r>
      <w:r w:rsidRPr="001A1789">
        <w:rPr>
          <w:spacing w:val="14"/>
          <w:w w:val="110"/>
          <w:sz w:val="20"/>
        </w:rPr>
        <w:t xml:space="preserve"> </w:t>
      </w:r>
      <w:r w:rsidRPr="001A1789">
        <w:rPr>
          <w:w w:val="110"/>
          <w:sz w:val="20"/>
        </w:rPr>
        <w:t>sa</w:t>
      </w:r>
      <w:r w:rsidRPr="001A1789">
        <w:rPr>
          <w:spacing w:val="13"/>
          <w:w w:val="110"/>
          <w:sz w:val="20"/>
        </w:rPr>
        <w:t xml:space="preserve"> </w:t>
      </w:r>
      <w:r w:rsidRPr="001A1789">
        <w:rPr>
          <w:w w:val="110"/>
          <w:sz w:val="20"/>
        </w:rPr>
        <w:t>vkladá</w:t>
      </w:r>
      <w:r w:rsidRPr="001A1789">
        <w:rPr>
          <w:spacing w:val="14"/>
          <w:w w:val="110"/>
          <w:sz w:val="20"/>
        </w:rPr>
        <w:t xml:space="preserve"> </w:t>
      </w:r>
      <w:r w:rsidRPr="001A1789">
        <w:rPr>
          <w:w w:val="110"/>
          <w:sz w:val="20"/>
        </w:rPr>
        <w:t>§</w:t>
      </w:r>
      <w:r w:rsidRPr="001A1789">
        <w:rPr>
          <w:spacing w:val="17"/>
          <w:w w:val="110"/>
          <w:sz w:val="20"/>
        </w:rPr>
        <w:t xml:space="preserve"> </w:t>
      </w:r>
      <w:r w:rsidRPr="001A1789">
        <w:rPr>
          <w:w w:val="110"/>
          <w:sz w:val="20"/>
        </w:rPr>
        <w:t>113ai,</w:t>
      </w:r>
      <w:r w:rsidRPr="001A1789">
        <w:rPr>
          <w:spacing w:val="13"/>
          <w:w w:val="110"/>
          <w:sz w:val="20"/>
        </w:rPr>
        <w:t xml:space="preserve"> </w:t>
      </w:r>
      <w:r w:rsidRPr="001A1789">
        <w:rPr>
          <w:w w:val="110"/>
          <w:sz w:val="20"/>
        </w:rPr>
        <w:t>ktorý</w:t>
      </w:r>
      <w:r w:rsidRPr="001A1789">
        <w:rPr>
          <w:spacing w:val="14"/>
          <w:w w:val="110"/>
          <w:sz w:val="20"/>
        </w:rPr>
        <w:t xml:space="preserve"> </w:t>
      </w:r>
      <w:r w:rsidRPr="001A1789">
        <w:rPr>
          <w:w w:val="110"/>
          <w:sz w:val="20"/>
        </w:rPr>
        <w:t>vrátane</w:t>
      </w:r>
      <w:r w:rsidRPr="001A1789">
        <w:rPr>
          <w:spacing w:val="14"/>
          <w:w w:val="110"/>
          <w:sz w:val="20"/>
        </w:rPr>
        <w:t xml:space="preserve"> </w:t>
      </w:r>
      <w:r w:rsidRPr="001A1789">
        <w:rPr>
          <w:w w:val="110"/>
          <w:sz w:val="20"/>
        </w:rPr>
        <w:t>nadpisu</w:t>
      </w:r>
      <w:r w:rsidRPr="001A1789">
        <w:rPr>
          <w:spacing w:val="14"/>
          <w:w w:val="110"/>
          <w:sz w:val="20"/>
        </w:rPr>
        <w:t xml:space="preserve"> </w:t>
      </w:r>
      <w:r w:rsidRPr="001A1789">
        <w:rPr>
          <w:w w:val="110"/>
          <w:sz w:val="20"/>
        </w:rPr>
        <w:t>znie:</w:t>
      </w:r>
    </w:p>
    <w:p w14:paraId="10DB48FA" w14:textId="77777777" w:rsidR="00136483" w:rsidRPr="001A1789" w:rsidRDefault="00136483">
      <w:pPr>
        <w:pStyle w:val="Zkladntext"/>
        <w:spacing w:before="11"/>
        <w:ind w:left="0"/>
        <w:rPr>
          <w:sz w:val="21"/>
        </w:rPr>
      </w:pPr>
    </w:p>
    <w:p w14:paraId="478B6BB2" w14:textId="77777777" w:rsidR="00136483" w:rsidRPr="001A1789" w:rsidRDefault="00A56FCB">
      <w:pPr>
        <w:pStyle w:val="Zkladntext"/>
        <w:spacing w:before="0"/>
        <w:ind w:left="985" w:right="702"/>
        <w:jc w:val="center"/>
        <w:rPr>
          <w:rFonts w:ascii="Bookman Old Style" w:hAnsi="Bookman Old Style"/>
          <w:b/>
        </w:rPr>
      </w:pPr>
      <w:r w:rsidRPr="001A1789">
        <w:rPr>
          <w:rFonts w:ascii="Bookman Old Style" w:hAnsi="Bookman Old Style"/>
          <w:b/>
        </w:rPr>
        <w:t>„§</w:t>
      </w:r>
      <w:r w:rsidRPr="001A1789">
        <w:rPr>
          <w:rFonts w:ascii="Bookman Old Style" w:hAnsi="Bookman Old Style"/>
          <w:b/>
          <w:spacing w:val="-3"/>
        </w:rPr>
        <w:t xml:space="preserve"> </w:t>
      </w:r>
      <w:r w:rsidRPr="001A1789">
        <w:rPr>
          <w:rFonts w:ascii="Bookman Old Style" w:hAnsi="Bookman Old Style"/>
          <w:b/>
        </w:rPr>
        <w:t>113ai</w:t>
      </w:r>
    </w:p>
    <w:p w14:paraId="4AAF7370" w14:textId="77777777" w:rsidR="00136483" w:rsidRPr="001A1789" w:rsidRDefault="00A56FCB">
      <w:pPr>
        <w:pStyle w:val="Zkladntext"/>
        <w:spacing w:before="39"/>
        <w:ind w:left="985" w:right="702"/>
        <w:jc w:val="center"/>
        <w:rPr>
          <w:rFonts w:ascii="Bookman Old Style" w:hAnsi="Bookman Old Style"/>
          <w:b/>
        </w:rPr>
      </w:pPr>
      <w:r w:rsidRPr="001A1789">
        <w:rPr>
          <w:rFonts w:ascii="Bookman Old Style" w:hAnsi="Bookman Old Style"/>
          <w:b/>
        </w:rPr>
        <w:t>Prechodné</w:t>
      </w:r>
      <w:r w:rsidRPr="001A1789">
        <w:rPr>
          <w:rFonts w:ascii="Bookman Old Style" w:hAnsi="Bookman Old Style"/>
          <w:b/>
          <w:spacing w:val="-1"/>
        </w:rPr>
        <w:t xml:space="preserve"> </w:t>
      </w:r>
      <w:r w:rsidRPr="001A1789">
        <w:rPr>
          <w:rFonts w:ascii="Bookman Old Style" w:hAnsi="Bookman Old Style"/>
          <w:b/>
        </w:rPr>
        <w:t>ustanovenia k</w:t>
      </w:r>
      <w:r w:rsidRPr="001A1789">
        <w:rPr>
          <w:rFonts w:ascii="Bookman Old Style" w:hAnsi="Bookman Old Style"/>
          <w:b/>
          <w:spacing w:val="-2"/>
        </w:rPr>
        <w:t xml:space="preserve"> </w:t>
      </w:r>
      <w:r w:rsidRPr="001A1789">
        <w:rPr>
          <w:rFonts w:ascii="Bookman Old Style" w:hAnsi="Bookman Old Style"/>
          <w:b/>
        </w:rPr>
        <w:t>úpravám účinným od 1. mája 2019</w:t>
      </w:r>
    </w:p>
    <w:p w14:paraId="47EC7F7B" w14:textId="77777777" w:rsidR="00136483" w:rsidRPr="001A1789" w:rsidRDefault="00A56FCB">
      <w:pPr>
        <w:pStyle w:val="Odsekzoznamu"/>
        <w:numPr>
          <w:ilvl w:val="1"/>
          <w:numId w:val="4"/>
        </w:numPr>
        <w:tabs>
          <w:tab w:val="left" w:pos="944"/>
        </w:tabs>
        <w:spacing w:before="212"/>
        <w:ind w:firstLine="226"/>
        <w:rPr>
          <w:sz w:val="20"/>
        </w:rPr>
      </w:pPr>
      <w:r w:rsidRPr="001A1789">
        <w:rPr>
          <w:w w:val="110"/>
          <w:sz w:val="20"/>
        </w:rPr>
        <w:t>Ak ide o webové sídlo verejnej vysokej školy, ktoré bolo uverejnené pred 1. májom 2019,</w:t>
      </w:r>
      <w:r w:rsidRPr="001A1789">
        <w:rPr>
          <w:spacing w:val="1"/>
          <w:w w:val="110"/>
          <w:sz w:val="20"/>
        </w:rPr>
        <w:t xml:space="preserve"> </w:t>
      </w:r>
      <w:r w:rsidRPr="001A1789">
        <w:rPr>
          <w:w w:val="110"/>
          <w:sz w:val="20"/>
        </w:rPr>
        <w:t>štandardy pre prístupnosť, funkčnosť a minimálne požiadavky na obsah webových sídiel podľa</w:t>
      </w:r>
      <w:r w:rsidRPr="001A1789">
        <w:rPr>
          <w:spacing w:val="1"/>
          <w:w w:val="110"/>
          <w:sz w:val="20"/>
        </w:rPr>
        <w:t xml:space="preserve"> </w:t>
      </w:r>
      <w:r w:rsidRPr="001A1789">
        <w:rPr>
          <w:w w:val="110"/>
          <w:sz w:val="20"/>
        </w:rPr>
        <w:t>osobitného predpisu</w:t>
      </w:r>
      <w:r w:rsidRPr="001A1789">
        <w:rPr>
          <w:w w:val="110"/>
          <w:position w:val="5"/>
          <w:sz w:val="10"/>
        </w:rPr>
        <w:t>20c</w:t>
      </w:r>
      <w:r w:rsidRPr="001A1789">
        <w:rPr>
          <w:w w:val="110"/>
          <w:sz w:val="20"/>
        </w:rPr>
        <w:t>) je verejná vysoká škola povinná dodržiavať najneskôr od 23. septembra</w:t>
      </w:r>
      <w:r w:rsidRPr="001A1789">
        <w:rPr>
          <w:spacing w:val="1"/>
          <w:w w:val="110"/>
          <w:sz w:val="20"/>
        </w:rPr>
        <w:t xml:space="preserve"> </w:t>
      </w:r>
      <w:r w:rsidRPr="001A1789">
        <w:rPr>
          <w:w w:val="110"/>
          <w:sz w:val="20"/>
        </w:rPr>
        <w:t>2020.</w:t>
      </w:r>
    </w:p>
    <w:p w14:paraId="56E36BD2" w14:textId="77777777" w:rsidR="00136483" w:rsidRPr="001A1789" w:rsidRDefault="00A56FCB">
      <w:pPr>
        <w:pStyle w:val="Odsekzoznamu"/>
        <w:numPr>
          <w:ilvl w:val="1"/>
          <w:numId w:val="4"/>
        </w:numPr>
        <w:tabs>
          <w:tab w:val="left" w:pos="930"/>
        </w:tabs>
        <w:spacing w:before="200"/>
        <w:ind w:firstLine="226"/>
        <w:rPr>
          <w:sz w:val="20"/>
        </w:rPr>
      </w:pPr>
      <w:r w:rsidRPr="001A1789">
        <w:rPr>
          <w:w w:val="110"/>
          <w:sz w:val="20"/>
        </w:rPr>
        <w:t>Verejná vysoká</w:t>
      </w:r>
      <w:r w:rsidRPr="001A1789">
        <w:rPr>
          <w:spacing w:val="1"/>
          <w:w w:val="110"/>
          <w:sz w:val="20"/>
        </w:rPr>
        <w:t xml:space="preserve"> </w:t>
      </w:r>
      <w:r w:rsidRPr="001A1789">
        <w:rPr>
          <w:w w:val="110"/>
          <w:sz w:val="20"/>
        </w:rPr>
        <w:t>škola</w:t>
      </w:r>
      <w:r w:rsidRPr="001A1789">
        <w:rPr>
          <w:spacing w:val="1"/>
          <w:w w:val="110"/>
          <w:sz w:val="20"/>
        </w:rPr>
        <w:t xml:space="preserve"> </w:t>
      </w:r>
      <w:r w:rsidRPr="001A1789">
        <w:rPr>
          <w:w w:val="110"/>
          <w:sz w:val="20"/>
        </w:rPr>
        <w:t>je</w:t>
      </w:r>
      <w:r w:rsidRPr="001A1789">
        <w:rPr>
          <w:spacing w:val="1"/>
          <w:w w:val="110"/>
          <w:sz w:val="20"/>
        </w:rPr>
        <w:t xml:space="preserve"> </w:t>
      </w:r>
      <w:r w:rsidRPr="001A1789">
        <w:rPr>
          <w:w w:val="110"/>
          <w:sz w:val="20"/>
        </w:rPr>
        <w:t>povinná</w:t>
      </w:r>
      <w:r w:rsidRPr="001A1789">
        <w:rPr>
          <w:spacing w:val="1"/>
          <w:w w:val="110"/>
          <w:sz w:val="20"/>
        </w:rPr>
        <w:t xml:space="preserve"> </w:t>
      </w:r>
      <w:r w:rsidRPr="001A1789">
        <w:rPr>
          <w:w w:val="110"/>
          <w:sz w:val="20"/>
        </w:rPr>
        <w:t>dodržiavať</w:t>
      </w:r>
      <w:r w:rsidRPr="001A1789">
        <w:rPr>
          <w:spacing w:val="1"/>
          <w:w w:val="110"/>
          <w:sz w:val="20"/>
        </w:rPr>
        <w:t xml:space="preserve"> </w:t>
      </w:r>
      <w:r w:rsidRPr="001A1789">
        <w:rPr>
          <w:w w:val="110"/>
          <w:sz w:val="20"/>
        </w:rPr>
        <w:t>štandardy</w:t>
      </w:r>
      <w:r w:rsidRPr="001A1789">
        <w:rPr>
          <w:spacing w:val="1"/>
          <w:w w:val="110"/>
          <w:sz w:val="20"/>
        </w:rPr>
        <w:t xml:space="preserve"> </w:t>
      </w:r>
      <w:r w:rsidRPr="001A1789">
        <w:rPr>
          <w:w w:val="110"/>
          <w:sz w:val="20"/>
        </w:rPr>
        <w:t>pre</w:t>
      </w:r>
      <w:r w:rsidRPr="001A1789">
        <w:rPr>
          <w:spacing w:val="1"/>
          <w:w w:val="110"/>
          <w:sz w:val="20"/>
        </w:rPr>
        <w:t xml:space="preserve"> </w:t>
      </w:r>
      <w:r w:rsidRPr="001A1789">
        <w:rPr>
          <w:w w:val="110"/>
          <w:sz w:val="20"/>
        </w:rPr>
        <w:t>prístupnosť</w:t>
      </w:r>
      <w:r w:rsidRPr="001A1789">
        <w:rPr>
          <w:spacing w:val="1"/>
          <w:w w:val="110"/>
          <w:sz w:val="20"/>
        </w:rPr>
        <w:t xml:space="preserve"> </w:t>
      </w:r>
      <w:r w:rsidRPr="001A1789">
        <w:rPr>
          <w:w w:val="110"/>
          <w:sz w:val="20"/>
        </w:rPr>
        <w:t>mobilných aplikácií</w:t>
      </w:r>
      <w:r w:rsidRPr="001A1789">
        <w:rPr>
          <w:spacing w:val="-52"/>
          <w:w w:val="110"/>
          <w:sz w:val="20"/>
        </w:rPr>
        <w:t xml:space="preserve"> </w:t>
      </w:r>
      <w:r w:rsidRPr="001A1789">
        <w:rPr>
          <w:w w:val="110"/>
          <w:sz w:val="20"/>
        </w:rPr>
        <w:t>podľa</w:t>
      </w:r>
      <w:r w:rsidRPr="001A1789">
        <w:rPr>
          <w:spacing w:val="9"/>
          <w:w w:val="110"/>
          <w:sz w:val="20"/>
        </w:rPr>
        <w:t xml:space="preserve"> </w:t>
      </w:r>
      <w:r w:rsidRPr="001A1789">
        <w:rPr>
          <w:w w:val="110"/>
          <w:sz w:val="20"/>
        </w:rPr>
        <w:t>osobitného</w:t>
      </w:r>
      <w:r w:rsidRPr="001A1789">
        <w:rPr>
          <w:spacing w:val="10"/>
          <w:w w:val="110"/>
          <w:sz w:val="20"/>
        </w:rPr>
        <w:t xml:space="preserve"> </w:t>
      </w:r>
      <w:r w:rsidRPr="001A1789">
        <w:rPr>
          <w:w w:val="110"/>
          <w:sz w:val="20"/>
        </w:rPr>
        <w:t>predpisu</w:t>
      </w:r>
      <w:r w:rsidRPr="001A1789">
        <w:rPr>
          <w:w w:val="110"/>
          <w:position w:val="5"/>
          <w:sz w:val="10"/>
        </w:rPr>
        <w:t>20c</w:t>
      </w:r>
      <w:r w:rsidRPr="001A1789">
        <w:rPr>
          <w:w w:val="110"/>
          <w:sz w:val="20"/>
        </w:rPr>
        <w:t>)</w:t>
      </w:r>
      <w:r w:rsidRPr="001A1789">
        <w:rPr>
          <w:spacing w:val="10"/>
          <w:w w:val="110"/>
          <w:sz w:val="20"/>
        </w:rPr>
        <w:t xml:space="preserve"> </w:t>
      </w:r>
      <w:r w:rsidRPr="001A1789">
        <w:rPr>
          <w:w w:val="110"/>
          <w:sz w:val="20"/>
        </w:rPr>
        <w:t>najneskôr</w:t>
      </w:r>
      <w:r w:rsidRPr="001A1789">
        <w:rPr>
          <w:spacing w:val="10"/>
          <w:w w:val="110"/>
          <w:sz w:val="20"/>
        </w:rPr>
        <w:t xml:space="preserve"> </w:t>
      </w:r>
      <w:r w:rsidRPr="001A1789">
        <w:rPr>
          <w:w w:val="110"/>
          <w:sz w:val="20"/>
        </w:rPr>
        <w:t>od</w:t>
      </w:r>
      <w:r w:rsidRPr="001A1789">
        <w:rPr>
          <w:spacing w:val="10"/>
          <w:w w:val="110"/>
          <w:sz w:val="20"/>
        </w:rPr>
        <w:t xml:space="preserve"> </w:t>
      </w:r>
      <w:r w:rsidRPr="001A1789">
        <w:rPr>
          <w:w w:val="110"/>
          <w:sz w:val="20"/>
        </w:rPr>
        <w:t>23.</w:t>
      </w:r>
      <w:r w:rsidRPr="001A1789">
        <w:rPr>
          <w:spacing w:val="9"/>
          <w:w w:val="110"/>
          <w:sz w:val="20"/>
        </w:rPr>
        <w:t xml:space="preserve"> </w:t>
      </w:r>
      <w:r w:rsidRPr="001A1789">
        <w:rPr>
          <w:w w:val="110"/>
          <w:sz w:val="20"/>
        </w:rPr>
        <w:t>júna</w:t>
      </w:r>
      <w:r w:rsidRPr="001A1789">
        <w:rPr>
          <w:spacing w:val="10"/>
          <w:w w:val="110"/>
          <w:sz w:val="20"/>
        </w:rPr>
        <w:t xml:space="preserve"> </w:t>
      </w:r>
      <w:r w:rsidRPr="001A1789">
        <w:rPr>
          <w:w w:val="110"/>
          <w:sz w:val="20"/>
        </w:rPr>
        <w:t>2021.“.</w:t>
      </w:r>
    </w:p>
    <w:p w14:paraId="6DAC44D5" w14:textId="77777777" w:rsidR="00136483" w:rsidRPr="001A1789" w:rsidRDefault="00A56FCB">
      <w:pPr>
        <w:pStyle w:val="Odsekzoznamu"/>
        <w:numPr>
          <w:ilvl w:val="0"/>
          <w:numId w:val="4"/>
        </w:numPr>
        <w:tabs>
          <w:tab w:val="left" w:pos="389"/>
        </w:tabs>
        <w:spacing w:before="86"/>
        <w:ind w:right="0"/>
        <w:rPr>
          <w:sz w:val="20"/>
        </w:rPr>
      </w:pPr>
      <w:r w:rsidRPr="001A1789">
        <w:rPr>
          <w:w w:val="110"/>
          <w:sz w:val="20"/>
        </w:rPr>
        <w:t>Doterajší</w:t>
      </w:r>
      <w:r w:rsidRPr="001A1789">
        <w:rPr>
          <w:spacing w:val="3"/>
          <w:w w:val="110"/>
          <w:sz w:val="20"/>
        </w:rPr>
        <w:t xml:space="preserve"> </w:t>
      </w:r>
      <w:r w:rsidRPr="001A1789">
        <w:rPr>
          <w:w w:val="110"/>
          <w:sz w:val="20"/>
        </w:rPr>
        <w:t>text</w:t>
      </w:r>
      <w:r w:rsidRPr="001A1789">
        <w:rPr>
          <w:spacing w:val="4"/>
          <w:w w:val="110"/>
          <w:sz w:val="20"/>
        </w:rPr>
        <w:t xml:space="preserve"> </w:t>
      </w:r>
      <w:r w:rsidRPr="001A1789">
        <w:rPr>
          <w:w w:val="110"/>
          <w:sz w:val="20"/>
        </w:rPr>
        <w:t>prílohy</w:t>
      </w:r>
      <w:r w:rsidRPr="001A1789">
        <w:rPr>
          <w:spacing w:val="3"/>
          <w:w w:val="110"/>
          <w:sz w:val="20"/>
        </w:rPr>
        <w:t xml:space="preserve"> </w:t>
      </w:r>
      <w:r w:rsidRPr="001A1789">
        <w:rPr>
          <w:w w:val="110"/>
          <w:sz w:val="20"/>
        </w:rPr>
        <w:t>č.</w:t>
      </w:r>
      <w:r w:rsidRPr="001A1789">
        <w:rPr>
          <w:spacing w:val="6"/>
          <w:w w:val="110"/>
          <w:sz w:val="20"/>
        </w:rPr>
        <w:t xml:space="preserve"> </w:t>
      </w:r>
      <w:r w:rsidRPr="001A1789">
        <w:rPr>
          <w:w w:val="110"/>
          <w:sz w:val="20"/>
        </w:rPr>
        <w:t>4</w:t>
      </w:r>
      <w:r w:rsidRPr="001A1789">
        <w:rPr>
          <w:spacing w:val="3"/>
          <w:w w:val="110"/>
          <w:sz w:val="20"/>
        </w:rPr>
        <w:t xml:space="preserve"> </w:t>
      </w:r>
      <w:r w:rsidRPr="001A1789">
        <w:rPr>
          <w:w w:val="110"/>
          <w:sz w:val="20"/>
        </w:rPr>
        <w:t>sa</w:t>
      </w:r>
      <w:r w:rsidRPr="001A1789">
        <w:rPr>
          <w:spacing w:val="4"/>
          <w:w w:val="110"/>
          <w:sz w:val="20"/>
        </w:rPr>
        <w:t xml:space="preserve"> </w:t>
      </w:r>
      <w:r w:rsidRPr="001A1789">
        <w:rPr>
          <w:w w:val="110"/>
          <w:sz w:val="20"/>
        </w:rPr>
        <w:t>označuje</w:t>
      </w:r>
      <w:r w:rsidRPr="001A1789">
        <w:rPr>
          <w:spacing w:val="3"/>
          <w:w w:val="110"/>
          <w:sz w:val="20"/>
        </w:rPr>
        <w:t xml:space="preserve"> </w:t>
      </w:r>
      <w:r w:rsidRPr="001A1789">
        <w:rPr>
          <w:w w:val="110"/>
          <w:sz w:val="20"/>
        </w:rPr>
        <w:t>ako</w:t>
      </w:r>
      <w:r w:rsidRPr="001A1789">
        <w:rPr>
          <w:spacing w:val="4"/>
          <w:w w:val="110"/>
          <w:sz w:val="20"/>
        </w:rPr>
        <w:t xml:space="preserve"> </w:t>
      </w:r>
      <w:r w:rsidRPr="001A1789">
        <w:rPr>
          <w:w w:val="110"/>
          <w:sz w:val="20"/>
        </w:rPr>
        <w:t>prvý</w:t>
      </w:r>
      <w:r w:rsidRPr="001A1789">
        <w:rPr>
          <w:spacing w:val="3"/>
          <w:w w:val="110"/>
          <w:sz w:val="20"/>
        </w:rPr>
        <w:t xml:space="preserve"> </w:t>
      </w:r>
      <w:r w:rsidRPr="001A1789">
        <w:rPr>
          <w:w w:val="110"/>
          <w:sz w:val="20"/>
        </w:rPr>
        <w:t>bod</w:t>
      </w:r>
      <w:r w:rsidRPr="001A1789">
        <w:rPr>
          <w:spacing w:val="4"/>
          <w:w w:val="110"/>
          <w:sz w:val="20"/>
        </w:rPr>
        <w:t xml:space="preserve"> </w:t>
      </w:r>
      <w:r w:rsidRPr="001A1789">
        <w:rPr>
          <w:w w:val="110"/>
          <w:sz w:val="20"/>
        </w:rPr>
        <w:t>a</w:t>
      </w:r>
      <w:r w:rsidRPr="001A1789">
        <w:rPr>
          <w:spacing w:val="5"/>
          <w:w w:val="110"/>
          <w:sz w:val="20"/>
        </w:rPr>
        <w:t xml:space="preserve"> </w:t>
      </w:r>
      <w:r w:rsidRPr="001A1789">
        <w:rPr>
          <w:w w:val="110"/>
          <w:sz w:val="20"/>
        </w:rPr>
        <w:t>dopĺňa</w:t>
      </w:r>
      <w:r w:rsidRPr="001A1789">
        <w:rPr>
          <w:spacing w:val="4"/>
          <w:w w:val="110"/>
          <w:sz w:val="20"/>
        </w:rPr>
        <w:t xml:space="preserve"> </w:t>
      </w:r>
      <w:r w:rsidRPr="001A1789">
        <w:rPr>
          <w:w w:val="110"/>
          <w:sz w:val="20"/>
        </w:rPr>
        <w:t>sa</w:t>
      </w:r>
      <w:r w:rsidRPr="001A1789">
        <w:rPr>
          <w:spacing w:val="4"/>
          <w:w w:val="110"/>
          <w:sz w:val="20"/>
        </w:rPr>
        <w:t xml:space="preserve"> </w:t>
      </w:r>
      <w:r w:rsidRPr="001A1789">
        <w:rPr>
          <w:w w:val="110"/>
          <w:sz w:val="20"/>
        </w:rPr>
        <w:t>druhým</w:t>
      </w:r>
      <w:r w:rsidRPr="001A1789">
        <w:rPr>
          <w:spacing w:val="3"/>
          <w:w w:val="110"/>
          <w:sz w:val="20"/>
        </w:rPr>
        <w:t xml:space="preserve"> </w:t>
      </w:r>
      <w:r w:rsidRPr="001A1789">
        <w:rPr>
          <w:w w:val="110"/>
          <w:sz w:val="20"/>
        </w:rPr>
        <w:t>bodom,</w:t>
      </w:r>
      <w:r w:rsidRPr="001A1789">
        <w:rPr>
          <w:spacing w:val="4"/>
          <w:w w:val="110"/>
          <w:sz w:val="20"/>
        </w:rPr>
        <w:t xml:space="preserve"> </w:t>
      </w:r>
      <w:r w:rsidRPr="001A1789">
        <w:rPr>
          <w:w w:val="110"/>
          <w:sz w:val="20"/>
        </w:rPr>
        <w:t>ktorý</w:t>
      </w:r>
      <w:r w:rsidRPr="001A1789">
        <w:rPr>
          <w:spacing w:val="3"/>
          <w:w w:val="110"/>
          <w:sz w:val="20"/>
        </w:rPr>
        <w:t xml:space="preserve"> </w:t>
      </w:r>
      <w:r w:rsidRPr="001A1789">
        <w:rPr>
          <w:w w:val="110"/>
          <w:sz w:val="20"/>
        </w:rPr>
        <w:t>znie:</w:t>
      </w:r>
    </w:p>
    <w:p w14:paraId="04D98EA7" w14:textId="77777777" w:rsidR="00136483" w:rsidRPr="001A1789" w:rsidRDefault="00A56FCB">
      <w:pPr>
        <w:pStyle w:val="Zkladntext"/>
        <w:tabs>
          <w:tab w:val="left" w:pos="1939"/>
          <w:tab w:val="left" w:pos="3349"/>
          <w:tab w:val="left" w:pos="4719"/>
          <w:tab w:val="left" w:pos="5624"/>
          <w:tab w:val="left" w:pos="6274"/>
          <w:tab w:val="left" w:pos="7616"/>
          <w:tab w:val="left" w:pos="8321"/>
          <w:tab w:val="left" w:pos="9303"/>
        </w:tabs>
        <w:spacing w:before="93" w:line="213" w:lineRule="auto"/>
        <w:ind w:left="785" w:right="103" w:hanging="397"/>
      </w:pPr>
      <w:r w:rsidRPr="001A1789">
        <w:rPr>
          <w:w w:val="110"/>
        </w:rPr>
        <w:t xml:space="preserve">„2. </w:t>
      </w:r>
      <w:r w:rsidRPr="001A1789">
        <w:rPr>
          <w:spacing w:val="33"/>
          <w:w w:val="110"/>
        </w:rPr>
        <w:t xml:space="preserve"> </w:t>
      </w:r>
      <w:r w:rsidRPr="001A1789">
        <w:rPr>
          <w:w w:val="110"/>
        </w:rPr>
        <w:t>Smernica</w:t>
      </w:r>
      <w:r w:rsidRPr="001A1789">
        <w:rPr>
          <w:w w:val="110"/>
        </w:rPr>
        <w:tab/>
        <w:t>Európskeho</w:t>
      </w:r>
      <w:r w:rsidRPr="001A1789">
        <w:rPr>
          <w:w w:val="110"/>
        </w:rPr>
        <w:tab/>
        <w:t>parlamentu</w:t>
      </w:r>
      <w:r w:rsidRPr="001A1789">
        <w:rPr>
          <w:w w:val="110"/>
        </w:rPr>
        <w:tab/>
        <w:t>a</w:t>
      </w:r>
      <w:r w:rsidRPr="001A1789">
        <w:rPr>
          <w:spacing w:val="6"/>
          <w:w w:val="110"/>
        </w:rPr>
        <w:t xml:space="preserve"> </w:t>
      </w:r>
      <w:r w:rsidRPr="001A1789">
        <w:rPr>
          <w:w w:val="110"/>
        </w:rPr>
        <w:t>Rady</w:t>
      </w:r>
      <w:r w:rsidRPr="001A1789">
        <w:rPr>
          <w:w w:val="110"/>
        </w:rPr>
        <w:tab/>
        <w:t>(EÚ)</w:t>
      </w:r>
      <w:r w:rsidRPr="001A1789">
        <w:rPr>
          <w:w w:val="110"/>
        </w:rPr>
        <w:tab/>
        <w:t>2016/2102</w:t>
      </w:r>
      <w:r w:rsidRPr="001A1789">
        <w:rPr>
          <w:w w:val="110"/>
        </w:rPr>
        <w:tab/>
        <w:t>z</w:t>
      </w:r>
      <w:r w:rsidRPr="001A1789">
        <w:rPr>
          <w:spacing w:val="18"/>
          <w:w w:val="110"/>
        </w:rPr>
        <w:t xml:space="preserve"> </w:t>
      </w:r>
      <w:r w:rsidRPr="001A1789">
        <w:rPr>
          <w:w w:val="110"/>
        </w:rPr>
        <w:t>26.</w:t>
      </w:r>
      <w:r w:rsidRPr="001A1789">
        <w:rPr>
          <w:w w:val="110"/>
        </w:rPr>
        <w:tab/>
        <w:t>októbra</w:t>
      </w:r>
      <w:r w:rsidRPr="001A1789">
        <w:rPr>
          <w:w w:val="110"/>
        </w:rPr>
        <w:tab/>
        <w:t>2016</w:t>
      </w:r>
      <w:r w:rsidRPr="001A1789">
        <w:rPr>
          <w:spacing w:val="1"/>
          <w:w w:val="110"/>
        </w:rPr>
        <w:t xml:space="preserve"> </w:t>
      </w:r>
      <w:r w:rsidRPr="001A1789">
        <w:rPr>
          <w:w w:val="110"/>
        </w:rPr>
        <w:t>o</w:t>
      </w:r>
      <w:r w:rsidRPr="001A1789">
        <w:rPr>
          <w:spacing w:val="2"/>
          <w:w w:val="110"/>
        </w:rPr>
        <w:t xml:space="preserve"> </w:t>
      </w:r>
      <w:r w:rsidRPr="001A1789">
        <w:rPr>
          <w:w w:val="110"/>
        </w:rPr>
        <w:t>prístupnosti</w:t>
      </w:r>
      <w:r w:rsidRPr="001A1789">
        <w:rPr>
          <w:spacing w:val="1"/>
          <w:w w:val="110"/>
        </w:rPr>
        <w:t xml:space="preserve"> </w:t>
      </w:r>
      <w:r w:rsidRPr="001A1789">
        <w:rPr>
          <w:w w:val="110"/>
        </w:rPr>
        <w:t>webových</w:t>
      </w:r>
      <w:r w:rsidRPr="001A1789">
        <w:rPr>
          <w:spacing w:val="1"/>
          <w:w w:val="110"/>
        </w:rPr>
        <w:t xml:space="preserve"> </w:t>
      </w:r>
      <w:r w:rsidRPr="001A1789">
        <w:rPr>
          <w:w w:val="110"/>
        </w:rPr>
        <w:t>sídel</w:t>
      </w:r>
      <w:r w:rsidRPr="001A1789">
        <w:rPr>
          <w:spacing w:val="1"/>
          <w:w w:val="110"/>
        </w:rPr>
        <w:t xml:space="preserve"> </w:t>
      </w:r>
      <w:r w:rsidRPr="001A1789">
        <w:rPr>
          <w:w w:val="110"/>
        </w:rPr>
        <w:t>a</w:t>
      </w:r>
      <w:r w:rsidRPr="001A1789">
        <w:rPr>
          <w:spacing w:val="3"/>
          <w:w w:val="110"/>
        </w:rPr>
        <w:t xml:space="preserve"> </w:t>
      </w:r>
      <w:r w:rsidRPr="001A1789">
        <w:rPr>
          <w:w w:val="110"/>
        </w:rPr>
        <w:t>mobilných</w:t>
      </w:r>
      <w:r w:rsidRPr="001A1789">
        <w:rPr>
          <w:spacing w:val="1"/>
          <w:w w:val="110"/>
        </w:rPr>
        <w:t xml:space="preserve"> </w:t>
      </w:r>
      <w:r w:rsidRPr="001A1789">
        <w:rPr>
          <w:w w:val="110"/>
        </w:rPr>
        <w:t>aplikácií</w:t>
      </w:r>
      <w:r w:rsidRPr="001A1789">
        <w:rPr>
          <w:spacing w:val="1"/>
          <w:w w:val="110"/>
        </w:rPr>
        <w:t xml:space="preserve"> </w:t>
      </w:r>
      <w:r w:rsidRPr="001A1789">
        <w:rPr>
          <w:w w:val="110"/>
        </w:rPr>
        <w:t>subjektov</w:t>
      </w:r>
      <w:r w:rsidRPr="001A1789">
        <w:rPr>
          <w:spacing w:val="1"/>
          <w:w w:val="110"/>
        </w:rPr>
        <w:t xml:space="preserve"> </w:t>
      </w:r>
      <w:r w:rsidRPr="001A1789">
        <w:rPr>
          <w:w w:val="110"/>
        </w:rPr>
        <w:t>verejného</w:t>
      </w:r>
      <w:r w:rsidRPr="001A1789">
        <w:rPr>
          <w:spacing w:val="1"/>
          <w:w w:val="110"/>
        </w:rPr>
        <w:t xml:space="preserve"> </w:t>
      </w:r>
      <w:r w:rsidRPr="001A1789">
        <w:rPr>
          <w:w w:val="110"/>
        </w:rPr>
        <w:t>sektora</w:t>
      </w:r>
      <w:r w:rsidRPr="001A1789">
        <w:rPr>
          <w:spacing w:val="1"/>
          <w:w w:val="110"/>
        </w:rPr>
        <w:t xml:space="preserve"> </w:t>
      </w:r>
      <w:r w:rsidRPr="001A1789">
        <w:rPr>
          <w:w w:val="110"/>
        </w:rPr>
        <w:t>(Ú.</w:t>
      </w:r>
      <w:r w:rsidRPr="001A1789">
        <w:rPr>
          <w:spacing w:val="1"/>
          <w:w w:val="110"/>
        </w:rPr>
        <w:t xml:space="preserve"> </w:t>
      </w:r>
      <w:r w:rsidRPr="001A1789">
        <w:rPr>
          <w:w w:val="110"/>
        </w:rPr>
        <w:t>v.</w:t>
      </w:r>
      <w:r w:rsidRPr="001A1789">
        <w:rPr>
          <w:spacing w:val="2"/>
          <w:w w:val="110"/>
        </w:rPr>
        <w:t xml:space="preserve"> </w:t>
      </w:r>
      <w:r w:rsidRPr="001A1789">
        <w:rPr>
          <w:w w:val="110"/>
        </w:rPr>
        <w:t>EÚ</w:t>
      </w:r>
    </w:p>
    <w:p w14:paraId="2942461B" w14:textId="77777777" w:rsidR="00136483" w:rsidRPr="001A1789" w:rsidRDefault="00A56FCB">
      <w:pPr>
        <w:pStyle w:val="Zkladntext"/>
        <w:spacing w:before="0" w:line="246" w:lineRule="exact"/>
        <w:ind w:left="785"/>
      </w:pPr>
      <w:r w:rsidRPr="001A1789">
        <w:rPr>
          <w:w w:val="115"/>
        </w:rPr>
        <w:t>L</w:t>
      </w:r>
      <w:r w:rsidRPr="001A1789">
        <w:rPr>
          <w:spacing w:val="16"/>
          <w:w w:val="115"/>
        </w:rPr>
        <w:t xml:space="preserve"> </w:t>
      </w:r>
      <w:r w:rsidRPr="001A1789">
        <w:rPr>
          <w:w w:val="115"/>
        </w:rPr>
        <w:t>327,</w:t>
      </w:r>
      <w:r w:rsidRPr="001A1789">
        <w:rPr>
          <w:spacing w:val="16"/>
          <w:w w:val="115"/>
        </w:rPr>
        <w:t xml:space="preserve"> </w:t>
      </w:r>
      <w:r w:rsidRPr="001A1789">
        <w:rPr>
          <w:w w:val="115"/>
        </w:rPr>
        <w:t>2.</w:t>
      </w:r>
      <w:r w:rsidRPr="001A1789">
        <w:rPr>
          <w:spacing w:val="19"/>
          <w:w w:val="115"/>
        </w:rPr>
        <w:t xml:space="preserve"> </w:t>
      </w:r>
      <w:r w:rsidRPr="001A1789">
        <w:rPr>
          <w:w w:val="115"/>
        </w:rPr>
        <w:t>12.</w:t>
      </w:r>
      <w:r w:rsidRPr="001A1789">
        <w:rPr>
          <w:spacing w:val="19"/>
          <w:w w:val="115"/>
        </w:rPr>
        <w:t xml:space="preserve"> </w:t>
      </w:r>
      <w:r w:rsidRPr="001A1789">
        <w:rPr>
          <w:w w:val="115"/>
        </w:rPr>
        <w:t>2016).“.</w:t>
      </w:r>
    </w:p>
    <w:p w14:paraId="6E883E71" w14:textId="77777777" w:rsidR="00136483" w:rsidRPr="001A1789" w:rsidRDefault="00136483">
      <w:pPr>
        <w:spacing w:line="246" w:lineRule="exact"/>
        <w:sectPr w:rsidR="00136483" w:rsidRPr="001A1789">
          <w:pgSz w:w="11910" w:h="16840"/>
          <w:pgMar w:top="1160" w:right="999" w:bottom="280" w:left="1000" w:header="796" w:footer="0" w:gutter="0"/>
          <w:cols w:space="708"/>
        </w:sectPr>
      </w:pPr>
    </w:p>
    <w:p w14:paraId="7BD05D93" w14:textId="77777777" w:rsidR="00136483" w:rsidRPr="001A1789" w:rsidRDefault="00136483">
      <w:pPr>
        <w:pStyle w:val="Zkladntext"/>
        <w:spacing w:before="4"/>
        <w:ind w:left="0"/>
        <w:rPr>
          <w:sz w:val="22"/>
        </w:rPr>
      </w:pPr>
    </w:p>
    <w:p w14:paraId="03A2B93B" w14:textId="77777777" w:rsidR="00136483" w:rsidRPr="001A1789" w:rsidRDefault="00A56FCB">
      <w:pPr>
        <w:pStyle w:val="Zkladntext"/>
        <w:spacing w:before="138"/>
        <w:ind w:left="105" w:right="105"/>
        <w:jc w:val="center"/>
        <w:rPr>
          <w:rFonts w:ascii="Bookman Old Style" w:hAnsi="Bookman Old Style"/>
          <w:b/>
        </w:rPr>
      </w:pPr>
      <w:r w:rsidRPr="001A1789">
        <w:rPr>
          <w:rFonts w:ascii="Bookman Old Style" w:hAnsi="Bookman Old Style"/>
          <w:b/>
        </w:rPr>
        <w:t>Čl.</w:t>
      </w:r>
      <w:r w:rsidRPr="001A1789">
        <w:rPr>
          <w:rFonts w:ascii="Bookman Old Style" w:hAnsi="Bookman Old Style"/>
          <w:b/>
          <w:spacing w:val="-2"/>
        </w:rPr>
        <w:t xml:space="preserve"> </w:t>
      </w:r>
      <w:r w:rsidRPr="001A1789">
        <w:rPr>
          <w:rFonts w:ascii="Bookman Old Style" w:hAnsi="Bookman Old Style"/>
          <w:b/>
        </w:rPr>
        <w:t>V</w:t>
      </w:r>
    </w:p>
    <w:p w14:paraId="14A8C468" w14:textId="77777777" w:rsidR="00136483" w:rsidRPr="001A1789" w:rsidRDefault="00A56FCB">
      <w:pPr>
        <w:pStyle w:val="Zkladntext"/>
        <w:spacing w:before="62"/>
        <w:ind w:left="105" w:right="105"/>
        <w:jc w:val="center"/>
        <w:rPr>
          <w:rFonts w:ascii="Bookman Old Style" w:hAnsi="Bookman Old Style"/>
          <w:b/>
        </w:rPr>
      </w:pPr>
      <w:r w:rsidRPr="001A1789">
        <w:rPr>
          <w:rFonts w:ascii="Bookman Old Style" w:hAnsi="Bookman Old Style"/>
          <w:b/>
        </w:rPr>
        <w:t>Účinnosť</w:t>
      </w:r>
    </w:p>
    <w:p w14:paraId="2983978F" w14:textId="77777777" w:rsidR="00136483" w:rsidRPr="001A1789" w:rsidRDefault="00A56FCB">
      <w:pPr>
        <w:pStyle w:val="Zkladntext"/>
        <w:spacing w:before="196"/>
        <w:ind w:left="332"/>
      </w:pPr>
      <w:r w:rsidRPr="001A1789">
        <w:rPr>
          <w:w w:val="115"/>
        </w:rPr>
        <w:t>Tento</w:t>
      </w:r>
      <w:r w:rsidRPr="001A1789">
        <w:rPr>
          <w:spacing w:val="-9"/>
          <w:w w:val="115"/>
        </w:rPr>
        <w:t xml:space="preserve"> </w:t>
      </w:r>
      <w:r w:rsidRPr="001A1789">
        <w:rPr>
          <w:w w:val="115"/>
        </w:rPr>
        <w:t>zákon</w:t>
      </w:r>
      <w:r w:rsidRPr="001A1789">
        <w:rPr>
          <w:spacing w:val="-8"/>
          <w:w w:val="115"/>
        </w:rPr>
        <w:t xml:space="preserve"> </w:t>
      </w:r>
      <w:r w:rsidRPr="001A1789">
        <w:rPr>
          <w:w w:val="115"/>
        </w:rPr>
        <w:t>nadobúda</w:t>
      </w:r>
      <w:r w:rsidRPr="001A1789">
        <w:rPr>
          <w:spacing w:val="-8"/>
          <w:w w:val="115"/>
        </w:rPr>
        <w:t xml:space="preserve"> </w:t>
      </w:r>
      <w:r w:rsidRPr="001A1789">
        <w:rPr>
          <w:w w:val="115"/>
        </w:rPr>
        <w:t>účinnosť</w:t>
      </w:r>
      <w:r w:rsidRPr="001A1789">
        <w:rPr>
          <w:spacing w:val="-8"/>
          <w:w w:val="115"/>
        </w:rPr>
        <w:t xml:space="preserve"> </w:t>
      </w:r>
      <w:r w:rsidRPr="001A1789">
        <w:rPr>
          <w:w w:val="115"/>
        </w:rPr>
        <w:t>1.</w:t>
      </w:r>
      <w:r w:rsidRPr="001A1789">
        <w:rPr>
          <w:spacing w:val="-8"/>
          <w:w w:val="115"/>
        </w:rPr>
        <w:t xml:space="preserve"> </w:t>
      </w:r>
      <w:r w:rsidRPr="001A1789">
        <w:rPr>
          <w:w w:val="115"/>
        </w:rPr>
        <w:t>mája</w:t>
      </w:r>
      <w:r w:rsidRPr="001A1789">
        <w:rPr>
          <w:spacing w:val="-8"/>
          <w:w w:val="115"/>
        </w:rPr>
        <w:t xml:space="preserve"> </w:t>
      </w:r>
      <w:r w:rsidRPr="001A1789">
        <w:rPr>
          <w:w w:val="115"/>
        </w:rPr>
        <w:t>2019.</w:t>
      </w:r>
    </w:p>
    <w:p w14:paraId="385A1141" w14:textId="77777777" w:rsidR="00136483" w:rsidRPr="001A1789" w:rsidRDefault="00136483">
      <w:pPr>
        <w:pStyle w:val="Zkladntext"/>
        <w:spacing w:before="0"/>
        <w:ind w:left="0"/>
        <w:rPr>
          <w:sz w:val="26"/>
        </w:rPr>
      </w:pPr>
    </w:p>
    <w:p w14:paraId="7254CF50" w14:textId="77777777" w:rsidR="00136483" w:rsidRPr="001A1789" w:rsidRDefault="00A56FCB">
      <w:pPr>
        <w:pStyle w:val="Zkladntext"/>
        <w:spacing w:before="225" w:line="489" w:lineRule="auto"/>
        <w:ind w:left="3875" w:right="3939" w:firstLine="66"/>
        <w:jc w:val="center"/>
        <w:rPr>
          <w:rFonts w:ascii="Bookman Old Style"/>
          <w:b/>
        </w:rPr>
      </w:pPr>
      <w:r w:rsidRPr="001A1789">
        <w:rPr>
          <w:rFonts w:ascii="Bookman Old Style"/>
          <w:b/>
        </w:rPr>
        <w:t>Andrej Kiska v. r.</w:t>
      </w:r>
      <w:r w:rsidRPr="001A1789">
        <w:rPr>
          <w:rFonts w:ascii="Bookman Old Style"/>
          <w:b/>
          <w:spacing w:val="1"/>
        </w:rPr>
        <w:t xml:space="preserve"> </w:t>
      </w:r>
      <w:r w:rsidRPr="001A1789">
        <w:rPr>
          <w:rFonts w:ascii="Bookman Old Style"/>
          <w:b/>
        </w:rPr>
        <w:t>Andrej Danko v. r.</w:t>
      </w:r>
      <w:r w:rsidRPr="001A1789">
        <w:rPr>
          <w:rFonts w:ascii="Bookman Old Style"/>
          <w:b/>
          <w:spacing w:val="1"/>
        </w:rPr>
        <w:t xml:space="preserve"> </w:t>
      </w:r>
      <w:r w:rsidRPr="001A1789">
        <w:rPr>
          <w:rFonts w:ascii="Bookman Old Style"/>
          <w:b/>
        </w:rPr>
        <w:t>Peter</w:t>
      </w:r>
      <w:r w:rsidRPr="001A1789">
        <w:rPr>
          <w:rFonts w:ascii="Bookman Old Style"/>
          <w:b/>
          <w:spacing w:val="-6"/>
        </w:rPr>
        <w:t xml:space="preserve"> </w:t>
      </w:r>
      <w:r w:rsidRPr="001A1789">
        <w:rPr>
          <w:rFonts w:ascii="Bookman Old Style"/>
          <w:b/>
        </w:rPr>
        <w:t>Pellegrini</w:t>
      </w:r>
      <w:r w:rsidRPr="001A1789">
        <w:rPr>
          <w:rFonts w:ascii="Bookman Old Style"/>
          <w:b/>
          <w:spacing w:val="-5"/>
        </w:rPr>
        <w:t xml:space="preserve"> </w:t>
      </w:r>
      <w:r w:rsidRPr="001A1789">
        <w:rPr>
          <w:rFonts w:ascii="Bookman Old Style"/>
          <w:b/>
        </w:rPr>
        <w:t>v.</w:t>
      </w:r>
      <w:r w:rsidRPr="001A1789">
        <w:rPr>
          <w:rFonts w:ascii="Bookman Old Style"/>
          <w:b/>
          <w:spacing w:val="-5"/>
        </w:rPr>
        <w:t xml:space="preserve"> </w:t>
      </w:r>
      <w:r w:rsidRPr="001A1789">
        <w:rPr>
          <w:rFonts w:ascii="Bookman Old Style"/>
          <w:b/>
        </w:rPr>
        <w:t>r.</w:t>
      </w:r>
    </w:p>
    <w:p w14:paraId="3AA23510" w14:textId="77777777" w:rsidR="00136483" w:rsidRPr="001A1789" w:rsidRDefault="00136483">
      <w:pPr>
        <w:spacing w:line="489" w:lineRule="auto"/>
        <w:jc w:val="center"/>
        <w:rPr>
          <w:rFonts w:ascii="Bookman Old Style"/>
        </w:rPr>
        <w:sectPr w:rsidR="00136483" w:rsidRPr="001A1789">
          <w:pgSz w:w="11910" w:h="16840"/>
          <w:pgMar w:top="1160" w:right="999" w:bottom="280" w:left="1000" w:header="796" w:footer="0" w:gutter="0"/>
          <w:cols w:space="708"/>
        </w:sectPr>
      </w:pPr>
    </w:p>
    <w:p w14:paraId="7BDA6A2B" w14:textId="77777777" w:rsidR="00136483" w:rsidRPr="001A1789" w:rsidRDefault="00136483">
      <w:pPr>
        <w:pStyle w:val="Zkladntext"/>
        <w:spacing w:before="6"/>
        <w:ind w:left="0"/>
        <w:rPr>
          <w:rFonts w:ascii="Bookman Old Style"/>
          <w:b/>
          <w:sz w:val="8"/>
        </w:rPr>
      </w:pPr>
    </w:p>
    <w:p w14:paraId="0527FF24" w14:textId="77777777" w:rsidR="00136483" w:rsidRPr="001A1789" w:rsidRDefault="00A56FCB">
      <w:pPr>
        <w:pStyle w:val="Zkladntext"/>
        <w:spacing w:before="139" w:line="244" w:lineRule="auto"/>
        <w:ind w:left="7107" w:right="103" w:firstLine="1951"/>
        <w:jc w:val="right"/>
        <w:rPr>
          <w:rFonts w:ascii="Bookman Old Style" w:hAnsi="Bookman Old Style"/>
          <w:b/>
        </w:rPr>
      </w:pPr>
      <w:r w:rsidRPr="001A1789">
        <w:rPr>
          <w:rFonts w:ascii="Bookman Old Style" w:hAnsi="Bookman Old Style"/>
          <w:b/>
        </w:rPr>
        <w:t>Príloha</w:t>
      </w:r>
      <w:r w:rsidRPr="001A1789">
        <w:rPr>
          <w:rFonts w:ascii="Bookman Old Style" w:hAnsi="Bookman Old Style"/>
          <w:b/>
          <w:spacing w:val="-65"/>
        </w:rPr>
        <w:t xml:space="preserve"> </w:t>
      </w:r>
      <w:r w:rsidRPr="001A1789">
        <w:rPr>
          <w:rFonts w:ascii="Bookman Old Style" w:hAnsi="Bookman Old Style"/>
          <w:b/>
        </w:rPr>
        <w:t>k</w:t>
      </w:r>
      <w:r w:rsidRPr="001A1789">
        <w:rPr>
          <w:rFonts w:ascii="Bookman Old Style" w:hAnsi="Bookman Old Style"/>
          <w:b/>
          <w:spacing w:val="-5"/>
        </w:rPr>
        <w:t xml:space="preserve"> </w:t>
      </w:r>
      <w:r w:rsidRPr="001A1789">
        <w:rPr>
          <w:rFonts w:ascii="Bookman Old Style" w:hAnsi="Bookman Old Style"/>
          <w:b/>
        </w:rPr>
        <w:t>zákonu</w:t>
      </w:r>
      <w:r w:rsidRPr="001A1789">
        <w:rPr>
          <w:rFonts w:ascii="Bookman Old Style" w:hAnsi="Bookman Old Style"/>
          <w:b/>
          <w:spacing w:val="-3"/>
        </w:rPr>
        <w:t xml:space="preserve"> </w:t>
      </w:r>
      <w:r w:rsidRPr="001A1789">
        <w:rPr>
          <w:rFonts w:ascii="Bookman Old Style" w:hAnsi="Bookman Old Style"/>
          <w:b/>
        </w:rPr>
        <w:t>č.</w:t>
      </w:r>
      <w:r w:rsidRPr="001A1789">
        <w:rPr>
          <w:rFonts w:ascii="Bookman Old Style" w:hAnsi="Bookman Old Style"/>
          <w:b/>
          <w:spacing w:val="-5"/>
        </w:rPr>
        <w:t xml:space="preserve"> </w:t>
      </w:r>
      <w:r w:rsidRPr="001A1789">
        <w:rPr>
          <w:rFonts w:ascii="Bookman Old Style" w:hAnsi="Bookman Old Style"/>
          <w:b/>
        </w:rPr>
        <w:t>95/2019</w:t>
      </w:r>
      <w:r w:rsidRPr="001A1789">
        <w:rPr>
          <w:rFonts w:ascii="Bookman Old Style" w:hAnsi="Bookman Old Style"/>
          <w:b/>
          <w:spacing w:val="-3"/>
        </w:rPr>
        <w:t xml:space="preserve"> </w:t>
      </w:r>
      <w:r w:rsidRPr="001A1789">
        <w:rPr>
          <w:rFonts w:ascii="Bookman Old Style" w:hAnsi="Bookman Old Style"/>
          <w:b/>
        </w:rPr>
        <w:t>Z.</w:t>
      </w:r>
      <w:r w:rsidRPr="001A1789">
        <w:rPr>
          <w:rFonts w:ascii="Bookman Old Style" w:hAnsi="Bookman Old Style"/>
          <w:b/>
          <w:spacing w:val="-5"/>
        </w:rPr>
        <w:t xml:space="preserve"> </w:t>
      </w:r>
      <w:r w:rsidRPr="001A1789">
        <w:rPr>
          <w:rFonts w:ascii="Bookman Old Style" w:hAnsi="Bookman Old Style"/>
          <w:b/>
        </w:rPr>
        <w:t>z.</w:t>
      </w:r>
    </w:p>
    <w:p w14:paraId="6A73C3F2" w14:textId="77777777" w:rsidR="00136483" w:rsidRPr="001A1789" w:rsidRDefault="00136483">
      <w:pPr>
        <w:pStyle w:val="Zkladntext"/>
        <w:spacing w:before="0"/>
        <w:ind w:left="0"/>
        <w:rPr>
          <w:rFonts w:ascii="Bookman Old Style"/>
          <w:b/>
          <w:sz w:val="28"/>
        </w:rPr>
      </w:pPr>
    </w:p>
    <w:p w14:paraId="7630F9C5" w14:textId="77777777" w:rsidR="00136483" w:rsidRPr="001A1789" w:rsidRDefault="00136483">
      <w:pPr>
        <w:pStyle w:val="Zkladntext"/>
        <w:spacing w:before="2"/>
        <w:ind w:left="0"/>
        <w:rPr>
          <w:rFonts w:ascii="Bookman Old Style"/>
          <w:b/>
          <w:sz w:val="25"/>
        </w:rPr>
      </w:pPr>
    </w:p>
    <w:p w14:paraId="4FEAF91F" w14:textId="77777777" w:rsidR="00136483" w:rsidRPr="001A1789" w:rsidRDefault="00A56FCB">
      <w:pPr>
        <w:pStyle w:val="Zkladntext"/>
        <w:spacing w:before="0"/>
        <w:ind w:left="1126"/>
        <w:rPr>
          <w:rFonts w:ascii="Bookman Old Style" w:hAnsi="Bookman Old Style"/>
          <w:b/>
        </w:rPr>
      </w:pPr>
      <w:r w:rsidRPr="001A1789">
        <w:rPr>
          <w:rFonts w:ascii="Bookman Old Style" w:hAnsi="Bookman Old Style"/>
          <w:b/>
        </w:rPr>
        <w:t>ZOZNAM PREBERANÝCH PRÁVNE ZÁVÄZNÝCH AKTOV EURÓPSKEJ ÚNIE</w:t>
      </w:r>
    </w:p>
    <w:p w14:paraId="0463EC2A" w14:textId="77777777" w:rsidR="00136483" w:rsidRPr="001A1789" w:rsidRDefault="00A56FCB">
      <w:pPr>
        <w:pStyle w:val="Zkladntext"/>
        <w:spacing w:before="105" w:line="213" w:lineRule="auto"/>
        <w:ind w:left="332"/>
      </w:pPr>
      <w:r w:rsidRPr="001A1789">
        <w:rPr>
          <w:w w:val="110"/>
        </w:rPr>
        <w:t>Smernica</w:t>
      </w:r>
      <w:r w:rsidRPr="001A1789">
        <w:rPr>
          <w:spacing w:val="1"/>
          <w:w w:val="110"/>
        </w:rPr>
        <w:t xml:space="preserve"> </w:t>
      </w:r>
      <w:r w:rsidRPr="001A1789">
        <w:rPr>
          <w:w w:val="110"/>
        </w:rPr>
        <w:t>Európskeho</w:t>
      </w:r>
      <w:r w:rsidRPr="001A1789">
        <w:rPr>
          <w:spacing w:val="1"/>
          <w:w w:val="110"/>
        </w:rPr>
        <w:t xml:space="preserve"> </w:t>
      </w:r>
      <w:r w:rsidRPr="001A1789">
        <w:rPr>
          <w:w w:val="110"/>
        </w:rPr>
        <w:t>parlamentu</w:t>
      </w:r>
      <w:r w:rsidRPr="001A1789">
        <w:rPr>
          <w:spacing w:val="1"/>
          <w:w w:val="110"/>
        </w:rPr>
        <w:t xml:space="preserve"> </w:t>
      </w:r>
      <w:r w:rsidRPr="001A1789">
        <w:rPr>
          <w:w w:val="110"/>
        </w:rPr>
        <w:t>a</w:t>
      </w:r>
      <w:r w:rsidRPr="001A1789">
        <w:rPr>
          <w:spacing w:val="1"/>
          <w:w w:val="110"/>
        </w:rPr>
        <w:t xml:space="preserve"> </w:t>
      </w:r>
      <w:r w:rsidRPr="001A1789">
        <w:rPr>
          <w:w w:val="110"/>
        </w:rPr>
        <w:t>Rady</w:t>
      </w:r>
      <w:r w:rsidRPr="001A1789">
        <w:rPr>
          <w:spacing w:val="1"/>
          <w:w w:val="110"/>
        </w:rPr>
        <w:t xml:space="preserve"> </w:t>
      </w:r>
      <w:r w:rsidRPr="001A1789">
        <w:rPr>
          <w:w w:val="110"/>
        </w:rPr>
        <w:t>(EÚ)</w:t>
      </w:r>
      <w:r w:rsidRPr="001A1789">
        <w:rPr>
          <w:spacing w:val="1"/>
          <w:w w:val="110"/>
        </w:rPr>
        <w:t xml:space="preserve"> </w:t>
      </w:r>
      <w:r w:rsidRPr="001A1789">
        <w:rPr>
          <w:w w:val="110"/>
        </w:rPr>
        <w:t>2016/2102</w:t>
      </w:r>
      <w:r w:rsidRPr="001A1789">
        <w:rPr>
          <w:spacing w:val="1"/>
          <w:w w:val="110"/>
        </w:rPr>
        <w:t xml:space="preserve"> </w:t>
      </w:r>
      <w:r w:rsidRPr="001A1789">
        <w:rPr>
          <w:w w:val="110"/>
        </w:rPr>
        <w:t>z</w:t>
      </w:r>
      <w:r w:rsidRPr="001A1789">
        <w:rPr>
          <w:spacing w:val="1"/>
          <w:w w:val="110"/>
        </w:rPr>
        <w:t xml:space="preserve"> </w:t>
      </w:r>
      <w:r w:rsidRPr="001A1789">
        <w:rPr>
          <w:w w:val="110"/>
        </w:rPr>
        <w:t>26.</w:t>
      </w:r>
      <w:r w:rsidRPr="001A1789">
        <w:rPr>
          <w:spacing w:val="1"/>
          <w:w w:val="110"/>
        </w:rPr>
        <w:t xml:space="preserve"> </w:t>
      </w:r>
      <w:r w:rsidRPr="001A1789">
        <w:rPr>
          <w:w w:val="110"/>
        </w:rPr>
        <w:t>októbra</w:t>
      </w:r>
      <w:r w:rsidRPr="001A1789">
        <w:rPr>
          <w:spacing w:val="1"/>
          <w:w w:val="110"/>
        </w:rPr>
        <w:t xml:space="preserve"> </w:t>
      </w:r>
      <w:r w:rsidRPr="001A1789">
        <w:rPr>
          <w:w w:val="110"/>
        </w:rPr>
        <w:t>2016</w:t>
      </w:r>
      <w:r w:rsidRPr="001A1789">
        <w:rPr>
          <w:spacing w:val="1"/>
          <w:w w:val="110"/>
        </w:rPr>
        <w:t xml:space="preserve"> </w:t>
      </w:r>
      <w:r w:rsidRPr="001A1789">
        <w:rPr>
          <w:w w:val="110"/>
        </w:rPr>
        <w:t>o</w:t>
      </w:r>
      <w:r w:rsidRPr="001A1789">
        <w:rPr>
          <w:spacing w:val="1"/>
          <w:w w:val="110"/>
        </w:rPr>
        <w:t xml:space="preserve"> </w:t>
      </w:r>
      <w:r w:rsidRPr="001A1789">
        <w:rPr>
          <w:w w:val="110"/>
        </w:rPr>
        <w:t>prístupnosti</w:t>
      </w:r>
      <w:r w:rsidRPr="001A1789">
        <w:rPr>
          <w:spacing w:val="-52"/>
          <w:w w:val="110"/>
        </w:rPr>
        <w:t xml:space="preserve"> </w:t>
      </w:r>
      <w:r w:rsidRPr="001A1789">
        <w:rPr>
          <w:w w:val="110"/>
        </w:rPr>
        <w:t>webových</w:t>
      </w:r>
      <w:r w:rsidRPr="001A1789">
        <w:rPr>
          <w:spacing w:val="10"/>
          <w:w w:val="110"/>
        </w:rPr>
        <w:t xml:space="preserve"> </w:t>
      </w:r>
      <w:r w:rsidRPr="001A1789">
        <w:rPr>
          <w:w w:val="110"/>
        </w:rPr>
        <w:t>sídel</w:t>
      </w:r>
      <w:r w:rsidRPr="001A1789">
        <w:rPr>
          <w:spacing w:val="11"/>
          <w:w w:val="110"/>
        </w:rPr>
        <w:t xml:space="preserve"> </w:t>
      </w:r>
      <w:r w:rsidRPr="001A1789">
        <w:rPr>
          <w:w w:val="110"/>
        </w:rPr>
        <w:t>a</w:t>
      </w:r>
      <w:r w:rsidRPr="001A1789">
        <w:rPr>
          <w:spacing w:val="12"/>
          <w:w w:val="110"/>
        </w:rPr>
        <w:t xml:space="preserve"> </w:t>
      </w:r>
      <w:r w:rsidRPr="001A1789">
        <w:rPr>
          <w:w w:val="110"/>
        </w:rPr>
        <w:t>mobilných</w:t>
      </w:r>
      <w:r w:rsidRPr="001A1789">
        <w:rPr>
          <w:spacing w:val="11"/>
          <w:w w:val="110"/>
        </w:rPr>
        <w:t xml:space="preserve"> </w:t>
      </w:r>
      <w:r w:rsidRPr="001A1789">
        <w:rPr>
          <w:w w:val="110"/>
        </w:rPr>
        <w:t>aplikácií</w:t>
      </w:r>
      <w:r w:rsidRPr="001A1789">
        <w:rPr>
          <w:spacing w:val="10"/>
          <w:w w:val="110"/>
        </w:rPr>
        <w:t xml:space="preserve"> </w:t>
      </w:r>
      <w:r w:rsidRPr="001A1789">
        <w:rPr>
          <w:w w:val="110"/>
        </w:rPr>
        <w:t>subjektov</w:t>
      </w:r>
      <w:r w:rsidRPr="001A1789">
        <w:rPr>
          <w:spacing w:val="11"/>
          <w:w w:val="110"/>
        </w:rPr>
        <w:t xml:space="preserve"> </w:t>
      </w:r>
      <w:r w:rsidRPr="001A1789">
        <w:rPr>
          <w:w w:val="110"/>
        </w:rPr>
        <w:t>verejného</w:t>
      </w:r>
      <w:r w:rsidRPr="001A1789">
        <w:rPr>
          <w:spacing w:val="10"/>
          <w:w w:val="110"/>
        </w:rPr>
        <w:t xml:space="preserve"> </w:t>
      </w:r>
      <w:r w:rsidRPr="001A1789">
        <w:rPr>
          <w:w w:val="110"/>
        </w:rPr>
        <w:t>sektora</w:t>
      </w:r>
      <w:r w:rsidRPr="001A1789">
        <w:rPr>
          <w:spacing w:val="11"/>
          <w:w w:val="110"/>
        </w:rPr>
        <w:t xml:space="preserve"> </w:t>
      </w:r>
      <w:r w:rsidRPr="001A1789">
        <w:rPr>
          <w:w w:val="110"/>
        </w:rPr>
        <w:t>(Ú.</w:t>
      </w:r>
      <w:r w:rsidRPr="001A1789">
        <w:rPr>
          <w:spacing w:val="10"/>
          <w:w w:val="110"/>
        </w:rPr>
        <w:t xml:space="preserve"> </w:t>
      </w:r>
      <w:r w:rsidRPr="001A1789">
        <w:rPr>
          <w:w w:val="110"/>
        </w:rPr>
        <w:t>v.</w:t>
      </w:r>
      <w:r w:rsidRPr="001A1789">
        <w:rPr>
          <w:spacing w:val="11"/>
          <w:w w:val="110"/>
        </w:rPr>
        <w:t xml:space="preserve"> </w:t>
      </w:r>
      <w:r w:rsidRPr="001A1789">
        <w:rPr>
          <w:w w:val="110"/>
        </w:rPr>
        <w:t>EÚ</w:t>
      </w:r>
      <w:r w:rsidRPr="001A1789">
        <w:rPr>
          <w:spacing w:val="10"/>
          <w:w w:val="110"/>
        </w:rPr>
        <w:t xml:space="preserve"> </w:t>
      </w:r>
      <w:r w:rsidRPr="001A1789">
        <w:rPr>
          <w:w w:val="110"/>
        </w:rPr>
        <w:t>L</w:t>
      </w:r>
      <w:r w:rsidRPr="001A1789">
        <w:rPr>
          <w:spacing w:val="11"/>
          <w:w w:val="110"/>
        </w:rPr>
        <w:t xml:space="preserve"> </w:t>
      </w:r>
      <w:r w:rsidRPr="001A1789">
        <w:rPr>
          <w:w w:val="110"/>
        </w:rPr>
        <w:t>327,</w:t>
      </w:r>
      <w:r w:rsidRPr="001A1789">
        <w:rPr>
          <w:spacing w:val="10"/>
          <w:w w:val="110"/>
        </w:rPr>
        <w:t xml:space="preserve"> </w:t>
      </w:r>
      <w:r w:rsidRPr="001A1789">
        <w:rPr>
          <w:w w:val="110"/>
        </w:rPr>
        <w:t>2.</w:t>
      </w:r>
      <w:r w:rsidRPr="001A1789">
        <w:rPr>
          <w:spacing w:val="13"/>
          <w:w w:val="110"/>
        </w:rPr>
        <w:t xml:space="preserve"> </w:t>
      </w:r>
      <w:r w:rsidRPr="001A1789">
        <w:rPr>
          <w:w w:val="110"/>
        </w:rPr>
        <w:t>12.</w:t>
      </w:r>
      <w:r w:rsidRPr="001A1789">
        <w:rPr>
          <w:spacing w:val="13"/>
          <w:w w:val="110"/>
        </w:rPr>
        <w:t xml:space="preserve"> </w:t>
      </w:r>
      <w:r w:rsidRPr="001A1789">
        <w:rPr>
          <w:w w:val="110"/>
        </w:rPr>
        <w:t>2016).</w:t>
      </w:r>
    </w:p>
    <w:p w14:paraId="0867A8D4" w14:textId="77777777" w:rsidR="00136483" w:rsidRPr="001A1789" w:rsidRDefault="00136483">
      <w:pPr>
        <w:spacing w:line="213" w:lineRule="auto"/>
        <w:sectPr w:rsidR="00136483" w:rsidRPr="001A1789">
          <w:pgSz w:w="11910" w:h="16840"/>
          <w:pgMar w:top="1160" w:right="999" w:bottom="280" w:left="1000" w:header="796" w:footer="0" w:gutter="0"/>
          <w:cols w:space="708"/>
        </w:sectPr>
      </w:pPr>
    </w:p>
    <w:p w14:paraId="0BC48EE2" w14:textId="77777777" w:rsidR="00136483" w:rsidRPr="001A1789" w:rsidRDefault="00136483">
      <w:pPr>
        <w:pStyle w:val="Zkladntext"/>
        <w:spacing w:before="8"/>
        <w:ind w:left="0"/>
        <w:rPr>
          <w:sz w:val="15"/>
        </w:rPr>
      </w:pPr>
    </w:p>
    <w:p w14:paraId="0EAA1A9E" w14:textId="77777777" w:rsidR="00136483" w:rsidRPr="001A1789" w:rsidRDefault="00A56FCB">
      <w:pPr>
        <w:pStyle w:val="Odsekzoznamu"/>
        <w:numPr>
          <w:ilvl w:val="0"/>
          <w:numId w:val="3"/>
        </w:numPr>
        <w:tabs>
          <w:tab w:val="left" w:pos="368"/>
        </w:tabs>
        <w:spacing w:before="127" w:line="213" w:lineRule="auto"/>
        <w:ind w:firstLine="0"/>
        <w:rPr>
          <w:sz w:val="20"/>
        </w:rPr>
      </w:pPr>
      <w:r w:rsidRPr="001A1789">
        <w:rPr>
          <w:w w:val="110"/>
          <w:sz w:val="20"/>
        </w:rPr>
        <w:t>§ 2 písm. a) zákona č. 215/2004 Z. z. o ochrane utajovaných skutočností a o zmene a doplnení</w:t>
      </w:r>
      <w:r w:rsidRPr="001A1789">
        <w:rPr>
          <w:spacing w:val="1"/>
          <w:w w:val="110"/>
          <w:sz w:val="20"/>
        </w:rPr>
        <w:t xml:space="preserve"> </w:t>
      </w:r>
      <w:r w:rsidRPr="001A1789">
        <w:rPr>
          <w:w w:val="110"/>
          <w:sz w:val="20"/>
        </w:rPr>
        <w:t>niektorých</w:t>
      </w:r>
      <w:r w:rsidRPr="001A1789">
        <w:rPr>
          <w:spacing w:val="8"/>
          <w:w w:val="110"/>
          <w:sz w:val="20"/>
        </w:rPr>
        <w:t xml:space="preserve"> </w:t>
      </w:r>
      <w:r w:rsidRPr="001A1789">
        <w:rPr>
          <w:w w:val="110"/>
          <w:sz w:val="20"/>
        </w:rPr>
        <w:t>zákonov.</w:t>
      </w:r>
    </w:p>
    <w:p w14:paraId="2ECBE0D0" w14:textId="77777777" w:rsidR="00136483" w:rsidRPr="001A1789" w:rsidRDefault="00A56FCB">
      <w:pPr>
        <w:pStyle w:val="Odsekzoznamu"/>
        <w:numPr>
          <w:ilvl w:val="0"/>
          <w:numId w:val="3"/>
        </w:numPr>
        <w:tabs>
          <w:tab w:val="left" w:pos="408"/>
        </w:tabs>
        <w:spacing w:line="213" w:lineRule="auto"/>
        <w:ind w:firstLine="0"/>
        <w:rPr>
          <w:sz w:val="20"/>
        </w:rPr>
      </w:pPr>
      <w:r w:rsidRPr="001A1789">
        <w:rPr>
          <w:w w:val="110"/>
          <w:sz w:val="20"/>
        </w:rPr>
        <w:t>Napríklad</w:t>
      </w:r>
      <w:r w:rsidRPr="001A1789">
        <w:rPr>
          <w:spacing w:val="1"/>
          <w:w w:val="110"/>
          <w:sz w:val="20"/>
        </w:rPr>
        <w:t xml:space="preserve"> </w:t>
      </w:r>
      <w:r w:rsidRPr="001A1789">
        <w:rPr>
          <w:w w:val="110"/>
          <w:sz w:val="20"/>
        </w:rPr>
        <w:t>§ 3</w:t>
      </w:r>
      <w:r w:rsidRPr="001A1789">
        <w:rPr>
          <w:spacing w:val="1"/>
          <w:w w:val="110"/>
          <w:sz w:val="20"/>
        </w:rPr>
        <w:t xml:space="preserve"> </w:t>
      </w:r>
      <w:r w:rsidRPr="001A1789">
        <w:rPr>
          <w:w w:val="110"/>
          <w:sz w:val="20"/>
        </w:rPr>
        <w:t>ods. 16</w:t>
      </w:r>
      <w:r w:rsidRPr="001A1789">
        <w:rPr>
          <w:spacing w:val="1"/>
          <w:w w:val="110"/>
          <w:sz w:val="20"/>
        </w:rPr>
        <w:t xml:space="preserve"> </w:t>
      </w:r>
      <w:r w:rsidRPr="001A1789">
        <w:rPr>
          <w:w w:val="110"/>
          <w:sz w:val="20"/>
        </w:rPr>
        <w:t>a 17</w:t>
      </w:r>
      <w:r w:rsidRPr="001A1789">
        <w:rPr>
          <w:spacing w:val="1"/>
          <w:w w:val="110"/>
          <w:sz w:val="20"/>
        </w:rPr>
        <w:t xml:space="preserve"> </w:t>
      </w:r>
      <w:r w:rsidRPr="001A1789">
        <w:rPr>
          <w:w w:val="110"/>
          <w:sz w:val="20"/>
        </w:rPr>
        <w:t>zákona</w:t>
      </w:r>
      <w:r w:rsidRPr="001A1789">
        <w:rPr>
          <w:spacing w:val="1"/>
          <w:w w:val="110"/>
          <w:sz w:val="20"/>
        </w:rPr>
        <w:t xml:space="preserve"> </w:t>
      </w:r>
      <w:r w:rsidRPr="001A1789">
        <w:rPr>
          <w:w w:val="110"/>
          <w:sz w:val="20"/>
        </w:rPr>
        <w:t>č. 541/2004</w:t>
      </w:r>
      <w:r w:rsidRPr="001A1789">
        <w:rPr>
          <w:spacing w:val="1"/>
          <w:w w:val="110"/>
          <w:sz w:val="20"/>
        </w:rPr>
        <w:t xml:space="preserve"> </w:t>
      </w:r>
      <w:r w:rsidRPr="001A1789">
        <w:rPr>
          <w:w w:val="110"/>
          <w:sz w:val="20"/>
        </w:rPr>
        <w:t>Z. z. o mierovom</w:t>
      </w:r>
      <w:r w:rsidRPr="001A1789">
        <w:rPr>
          <w:spacing w:val="1"/>
          <w:w w:val="110"/>
          <w:sz w:val="20"/>
        </w:rPr>
        <w:t xml:space="preserve"> </w:t>
      </w:r>
      <w:r w:rsidRPr="001A1789">
        <w:rPr>
          <w:w w:val="110"/>
          <w:sz w:val="20"/>
        </w:rPr>
        <w:t>využívaní</w:t>
      </w:r>
      <w:r w:rsidRPr="001A1789">
        <w:rPr>
          <w:spacing w:val="1"/>
          <w:w w:val="110"/>
          <w:sz w:val="20"/>
        </w:rPr>
        <w:t xml:space="preserve"> </w:t>
      </w:r>
      <w:r w:rsidRPr="001A1789">
        <w:rPr>
          <w:w w:val="110"/>
          <w:sz w:val="20"/>
        </w:rPr>
        <w:t>jadrovej</w:t>
      </w:r>
      <w:r w:rsidRPr="001A1789">
        <w:rPr>
          <w:spacing w:val="1"/>
          <w:w w:val="110"/>
          <w:sz w:val="20"/>
        </w:rPr>
        <w:t xml:space="preserve"> </w:t>
      </w:r>
      <w:r w:rsidRPr="001A1789">
        <w:rPr>
          <w:w w:val="110"/>
          <w:sz w:val="20"/>
        </w:rPr>
        <w:t>energie</w:t>
      </w:r>
      <w:r w:rsidRPr="001A1789">
        <w:rPr>
          <w:spacing w:val="1"/>
          <w:w w:val="110"/>
          <w:sz w:val="20"/>
        </w:rPr>
        <w:t xml:space="preserve"> </w:t>
      </w:r>
      <w:r w:rsidRPr="001A1789">
        <w:rPr>
          <w:w w:val="110"/>
          <w:sz w:val="20"/>
        </w:rPr>
        <w:t>(atómový</w:t>
      </w:r>
      <w:r w:rsidRPr="001A1789">
        <w:rPr>
          <w:spacing w:val="46"/>
          <w:w w:val="110"/>
          <w:sz w:val="20"/>
        </w:rPr>
        <w:t xml:space="preserve"> </w:t>
      </w:r>
      <w:r w:rsidRPr="001A1789">
        <w:rPr>
          <w:w w:val="110"/>
          <w:sz w:val="20"/>
        </w:rPr>
        <w:t>zákon)</w:t>
      </w:r>
      <w:r w:rsidRPr="001A1789">
        <w:rPr>
          <w:spacing w:val="46"/>
          <w:w w:val="110"/>
          <w:sz w:val="20"/>
        </w:rPr>
        <w:t xml:space="preserve"> </w:t>
      </w:r>
      <w:r w:rsidRPr="001A1789">
        <w:rPr>
          <w:w w:val="110"/>
          <w:sz w:val="20"/>
        </w:rPr>
        <w:t>a</w:t>
      </w:r>
      <w:r w:rsidRPr="001A1789">
        <w:rPr>
          <w:spacing w:val="8"/>
          <w:w w:val="110"/>
          <w:sz w:val="20"/>
        </w:rPr>
        <w:t xml:space="preserve"> </w:t>
      </w:r>
      <w:r w:rsidRPr="001A1789">
        <w:rPr>
          <w:w w:val="110"/>
          <w:sz w:val="20"/>
        </w:rPr>
        <w:t>o</w:t>
      </w:r>
      <w:r w:rsidRPr="001A1789">
        <w:rPr>
          <w:spacing w:val="9"/>
          <w:w w:val="110"/>
          <w:sz w:val="20"/>
        </w:rPr>
        <w:t xml:space="preserve"> </w:t>
      </w:r>
      <w:r w:rsidRPr="001A1789">
        <w:rPr>
          <w:w w:val="110"/>
          <w:sz w:val="20"/>
        </w:rPr>
        <w:t>zmene</w:t>
      </w:r>
      <w:r w:rsidRPr="001A1789">
        <w:rPr>
          <w:spacing w:val="46"/>
          <w:w w:val="110"/>
          <w:sz w:val="20"/>
        </w:rPr>
        <w:t xml:space="preserve"> </w:t>
      </w:r>
      <w:r w:rsidRPr="001A1789">
        <w:rPr>
          <w:w w:val="110"/>
          <w:sz w:val="20"/>
        </w:rPr>
        <w:t>a</w:t>
      </w:r>
      <w:r w:rsidRPr="001A1789">
        <w:rPr>
          <w:spacing w:val="8"/>
          <w:w w:val="110"/>
          <w:sz w:val="20"/>
        </w:rPr>
        <w:t xml:space="preserve"> </w:t>
      </w:r>
      <w:r w:rsidRPr="001A1789">
        <w:rPr>
          <w:w w:val="110"/>
          <w:sz w:val="20"/>
        </w:rPr>
        <w:t>doplnení</w:t>
      </w:r>
      <w:r w:rsidRPr="001A1789">
        <w:rPr>
          <w:spacing w:val="46"/>
          <w:w w:val="110"/>
          <w:sz w:val="20"/>
        </w:rPr>
        <w:t xml:space="preserve"> </w:t>
      </w:r>
      <w:r w:rsidRPr="001A1789">
        <w:rPr>
          <w:w w:val="110"/>
          <w:sz w:val="20"/>
        </w:rPr>
        <w:t>niektorých</w:t>
      </w:r>
      <w:r w:rsidRPr="001A1789">
        <w:rPr>
          <w:spacing w:val="46"/>
          <w:w w:val="110"/>
          <w:sz w:val="20"/>
        </w:rPr>
        <w:t xml:space="preserve"> </w:t>
      </w:r>
      <w:r w:rsidRPr="001A1789">
        <w:rPr>
          <w:w w:val="110"/>
          <w:sz w:val="20"/>
        </w:rPr>
        <w:t>zákonov</w:t>
      </w:r>
      <w:r w:rsidRPr="001A1789">
        <w:rPr>
          <w:spacing w:val="46"/>
          <w:w w:val="110"/>
          <w:sz w:val="20"/>
        </w:rPr>
        <w:t xml:space="preserve"> </w:t>
      </w:r>
      <w:r w:rsidRPr="001A1789">
        <w:rPr>
          <w:w w:val="110"/>
          <w:sz w:val="20"/>
        </w:rPr>
        <w:t>v</w:t>
      </w:r>
      <w:r w:rsidRPr="001A1789">
        <w:rPr>
          <w:spacing w:val="9"/>
          <w:w w:val="110"/>
          <w:sz w:val="20"/>
        </w:rPr>
        <w:t xml:space="preserve"> </w:t>
      </w:r>
      <w:r w:rsidRPr="001A1789">
        <w:rPr>
          <w:w w:val="110"/>
          <w:sz w:val="20"/>
        </w:rPr>
        <w:t>znení</w:t>
      </w:r>
      <w:r w:rsidRPr="001A1789">
        <w:rPr>
          <w:spacing w:val="46"/>
          <w:w w:val="110"/>
          <w:sz w:val="20"/>
        </w:rPr>
        <w:t xml:space="preserve"> </w:t>
      </w:r>
      <w:r w:rsidRPr="001A1789">
        <w:rPr>
          <w:w w:val="110"/>
          <w:sz w:val="20"/>
        </w:rPr>
        <w:t>zákona</w:t>
      </w:r>
      <w:r w:rsidRPr="001A1789">
        <w:rPr>
          <w:spacing w:val="46"/>
          <w:w w:val="110"/>
          <w:sz w:val="20"/>
        </w:rPr>
        <w:t xml:space="preserve"> </w:t>
      </w:r>
      <w:r w:rsidRPr="001A1789">
        <w:rPr>
          <w:w w:val="110"/>
          <w:sz w:val="20"/>
        </w:rPr>
        <w:t>č.</w:t>
      </w:r>
      <w:r w:rsidRPr="001A1789">
        <w:rPr>
          <w:spacing w:val="8"/>
          <w:w w:val="110"/>
          <w:sz w:val="20"/>
        </w:rPr>
        <w:t xml:space="preserve"> </w:t>
      </w:r>
      <w:r w:rsidRPr="001A1789">
        <w:rPr>
          <w:w w:val="110"/>
          <w:sz w:val="20"/>
        </w:rPr>
        <w:t>96/2017</w:t>
      </w:r>
      <w:r w:rsidRPr="001A1789">
        <w:rPr>
          <w:spacing w:val="46"/>
          <w:w w:val="110"/>
          <w:sz w:val="20"/>
        </w:rPr>
        <w:t xml:space="preserve"> </w:t>
      </w:r>
      <w:r w:rsidRPr="001A1789">
        <w:rPr>
          <w:w w:val="110"/>
          <w:sz w:val="20"/>
        </w:rPr>
        <w:t>Z.</w:t>
      </w:r>
      <w:r w:rsidRPr="001A1789">
        <w:rPr>
          <w:spacing w:val="9"/>
          <w:w w:val="110"/>
          <w:sz w:val="20"/>
        </w:rPr>
        <w:t xml:space="preserve"> </w:t>
      </w:r>
      <w:r w:rsidRPr="001A1789">
        <w:rPr>
          <w:w w:val="110"/>
          <w:sz w:val="20"/>
        </w:rPr>
        <w:t>z.,</w:t>
      </w:r>
      <w:r w:rsidRPr="001A1789">
        <w:rPr>
          <w:spacing w:val="46"/>
          <w:w w:val="110"/>
          <w:sz w:val="20"/>
        </w:rPr>
        <w:t xml:space="preserve"> </w:t>
      </w:r>
      <w:r w:rsidRPr="001A1789">
        <w:rPr>
          <w:w w:val="110"/>
          <w:sz w:val="20"/>
        </w:rPr>
        <w:t>§</w:t>
      </w:r>
      <w:r w:rsidRPr="001A1789">
        <w:rPr>
          <w:spacing w:val="9"/>
          <w:w w:val="110"/>
          <w:sz w:val="20"/>
        </w:rPr>
        <w:t xml:space="preserve"> </w:t>
      </w:r>
      <w:r w:rsidRPr="001A1789">
        <w:rPr>
          <w:w w:val="110"/>
          <w:sz w:val="20"/>
        </w:rPr>
        <w:t>2</w:t>
      </w:r>
      <w:r w:rsidRPr="001A1789">
        <w:rPr>
          <w:spacing w:val="-53"/>
          <w:w w:val="110"/>
          <w:sz w:val="20"/>
        </w:rPr>
        <w:t xml:space="preserve"> </w:t>
      </w:r>
      <w:r w:rsidRPr="001A1789">
        <w:rPr>
          <w:w w:val="110"/>
          <w:sz w:val="20"/>
        </w:rPr>
        <w:t>písm.</w:t>
      </w:r>
      <w:r w:rsidRPr="001A1789">
        <w:rPr>
          <w:spacing w:val="11"/>
          <w:w w:val="110"/>
          <w:sz w:val="20"/>
        </w:rPr>
        <w:t xml:space="preserve"> </w:t>
      </w:r>
      <w:r w:rsidRPr="001A1789">
        <w:rPr>
          <w:w w:val="110"/>
          <w:sz w:val="20"/>
        </w:rPr>
        <w:t>k)</w:t>
      </w:r>
      <w:r w:rsidRPr="001A1789">
        <w:rPr>
          <w:spacing w:val="11"/>
          <w:w w:val="110"/>
          <w:sz w:val="20"/>
        </w:rPr>
        <w:t xml:space="preserve"> </w:t>
      </w:r>
      <w:r w:rsidRPr="001A1789">
        <w:rPr>
          <w:w w:val="110"/>
          <w:sz w:val="20"/>
        </w:rPr>
        <w:t>zákona</w:t>
      </w:r>
      <w:r w:rsidRPr="001A1789">
        <w:rPr>
          <w:spacing w:val="11"/>
          <w:w w:val="110"/>
          <w:sz w:val="20"/>
        </w:rPr>
        <w:t xml:space="preserve"> </w:t>
      </w:r>
      <w:r w:rsidRPr="001A1789">
        <w:rPr>
          <w:w w:val="110"/>
          <w:sz w:val="20"/>
        </w:rPr>
        <w:t>č.</w:t>
      </w:r>
      <w:r w:rsidRPr="001A1789">
        <w:rPr>
          <w:spacing w:val="14"/>
          <w:w w:val="110"/>
          <w:sz w:val="20"/>
        </w:rPr>
        <w:t xml:space="preserve"> </w:t>
      </w:r>
      <w:r w:rsidRPr="001A1789">
        <w:rPr>
          <w:w w:val="110"/>
          <w:sz w:val="20"/>
        </w:rPr>
        <w:t>45/2011</w:t>
      </w:r>
      <w:r w:rsidRPr="001A1789">
        <w:rPr>
          <w:spacing w:val="11"/>
          <w:w w:val="110"/>
          <w:sz w:val="20"/>
        </w:rPr>
        <w:t xml:space="preserve"> </w:t>
      </w:r>
      <w:r w:rsidRPr="001A1789">
        <w:rPr>
          <w:w w:val="110"/>
          <w:sz w:val="20"/>
        </w:rPr>
        <w:t>Z.</w:t>
      </w:r>
      <w:r w:rsidRPr="001A1789">
        <w:rPr>
          <w:spacing w:val="13"/>
          <w:w w:val="110"/>
          <w:sz w:val="20"/>
        </w:rPr>
        <w:t xml:space="preserve"> </w:t>
      </w:r>
      <w:r w:rsidRPr="001A1789">
        <w:rPr>
          <w:w w:val="110"/>
          <w:sz w:val="20"/>
        </w:rPr>
        <w:t>z.</w:t>
      </w:r>
      <w:r w:rsidRPr="001A1789">
        <w:rPr>
          <w:spacing w:val="14"/>
          <w:w w:val="110"/>
          <w:sz w:val="20"/>
        </w:rPr>
        <w:t xml:space="preserve"> </w:t>
      </w:r>
      <w:r w:rsidRPr="001A1789">
        <w:rPr>
          <w:w w:val="110"/>
          <w:sz w:val="20"/>
        </w:rPr>
        <w:t>o</w:t>
      </w:r>
      <w:r w:rsidRPr="001A1789">
        <w:rPr>
          <w:spacing w:val="13"/>
          <w:w w:val="110"/>
          <w:sz w:val="20"/>
        </w:rPr>
        <w:t xml:space="preserve"> </w:t>
      </w:r>
      <w:r w:rsidRPr="001A1789">
        <w:rPr>
          <w:w w:val="110"/>
          <w:sz w:val="20"/>
        </w:rPr>
        <w:t>kritickej</w:t>
      </w:r>
      <w:r w:rsidRPr="001A1789">
        <w:rPr>
          <w:spacing w:val="11"/>
          <w:w w:val="110"/>
          <w:sz w:val="20"/>
        </w:rPr>
        <w:t xml:space="preserve"> </w:t>
      </w:r>
      <w:r w:rsidRPr="001A1789">
        <w:rPr>
          <w:w w:val="110"/>
          <w:sz w:val="20"/>
        </w:rPr>
        <w:t>infraštruktúre.</w:t>
      </w:r>
    </w:p>
    <w:p w14:paraId="5E7C54FE" w14:textId="77777777" w:rsidR="00136483" w:rsidRPr="001A1789" w:rsidRDefault="00A56FCB">
      <w:pPr>
        <w:pStyle w:val="Odsekzoznamu"/>
        <w:numPr>
          <w:ilvl w:val="0"/>
          <w:numId w:val="3"/>
        </w:numPr>
        <w:tabs>
          <w:tab w:val="left" w:pos="354"/>
        </w:tabs>
        <w:spacing w:before="77"/>
        <w:ind w:left="353" w:right="0" w:hanging="249"/>
        <w:rPr>
          <w:sz w:val="20"/>
        </w:rPr>
      </w:pPr>
      <w:r w:rsidRPr="001A1789">
        <w:rPr>
          <w:w w:val="110"/>
          <w:sz w:val="20"/>
        </w:rPr>
        <w:t>Zákon</w:t>
      </w:r>
      <w:r w:rsidRPr="001A1789">
        <w:rPr>
          <w:spacing w:val="10"/>
          <w:w w:val="110"/>
          <w:sz w:val="20"/>
        </w:rPr>
        <w:t xml:space="preserve"> </w:t>
      </w:r>
      <w:r w:rsidRPr="001A1789">
        <w:rPr>
          <w:w w:val="110"/>
          <w:sz w:val="20"/>
        </w:rPr>
        <w:t>č.</w:t>
      </w:r>
      <w:r w:rsidRPr="001A1789">
        <w:rPr>
          <w:spacing w:val="13"/>
          <w:w w:val="110"/>
          <w:sz w:val="20"/>
        </w:rPr>
        <w:t xml:space="preserve"> </w:t>
      </w:r>
      <w:r w:rsidRPr="001A1789">
        <w:rPr>
          <w:w w:val="110"/>
          <w:sz w:val="20"/>
        </w:rPr>
        <w:t>69/2018</w:t>
      </w:r>
      <w:r w:rsidRPr="001A1789">
        <w:rPr>
          <w:spacing w:val="11"/>
          <w:w w:val="110"/>
          <w:sz w:val="20"/>
        </w:rPr>
        <w:t xml:space="preserve"> </w:t>
      </w:r>
      <w:r w:rsidRPr="001A1789">
        <w:rPr>
          <w:w w:val="110"/>
          <w:sz w:val="20"/>
        </w:rPr>
        <w:t>Z.</w:t>
      </w:r>
      <w:r w:rsidRPr="001A1789">
        <w:rPr>
          <w:spacing w:val="13"/>
          <w:w w:val="110"/>
          <w:sz w:val="20"/>
        </w:rPr>
        <w:t xml:space="preserve"> </w:t>
      </w:r>
      <w:r w:rsidRPr="001A1789">
        <w:rPr>
          <w:w w:val="110"/>
          <w:sz w:val="20"/>
        </w:rPr>
        <w:t>z.</w:t>
      </w:r>
      <w:r w:rsidRPr="001A1789">
        <w:rPr>
          <w:spacing w:val="13"/>
          <w:w w:val="110"/>
          <w:sz w:val="20"/>
        </w:rPr>
        <w:t xml:space="preserve"> </w:t>
      </w:r>
      <w:r w:rsidRPr="001A1789">
        <w:rPr>
          <w:w w:val="110"/>
          <w:sz w:val="20"/>
        </w:rPr>
        <w:t>o</w:t>
      </w:r>
      <w:r w:rsidRPr="001A1789">
        <w:rPr>
          <w:spacing w:val="13"/>
          <w:w w:val="110"/>
          <w:sz w:val="20"/>
        </w:rPr>
        <w:t xml:space="preserve"> </w:t>
      </w:r>
      <w:r w:rsidRPr="001A1789">
        <w:rPr>
          <w:w w:val="110"/>
          <w:sz w:val="20"/>
        </w:rPr>
        <w:t>kybernetickej</w:t>
      </w:r>
      <w:r w:rsidRPr="001A1789">
        <w:rPr>
          <w:spacing w:val="11"/>
          <w:w w:val="110"/>
          <w:sz w:val="20"/>
        </w:rPr>
        <w:t xml:space="preserve"> </w:t>
      </w:r>
      <w:r w:rsidRPr="001A1789">
        <w:rPr>
          <w:w w:val="110"/>
          <w:sz w:val="20"/>
        </w:rPr>
        <w:t>bezpečnosti</w:t>
      </w:r>
      <w:r w:rsidRPr="001A1789">
        <w:rPr>
          <w:spacing w:val="11"/>
          <w:w w:val="110"/>
          <w:sz w:val="20"/>
        </w:rPr>
        <w:t xml:space="preserve"> </w:t>
      </w:r>
      <w:r w:rsidRPr="001A1789">
        <w:rPr>
          <w:w w:val="110"/>
          <w:sz w:val="20"/>
        </w:rPr>
        <w:t>a</w:t>
      </w:r>
      <w:r w:rsidRPr="001A1789">
        <w:rPr>
          <w:spacing w:val="13"/>
          <w:w w:val="110"/>
          <w:sz w:val="20"/>
        </w:rPr>
        <w:t xml:space="preserve"> </w:t>
      </w:r>
      <w:r w:rsidRPr="001A1789">
        <w:rPr>
          <w:w w:val="110"/>
          <w:sz w:val="20"/>
        </w:rPr>
        <w:t>o</w:t>
      </w:r>
      <w:r w:rsidRPr="001A1789">
        <w:rPr>
          <w:spacing w:val="13"/>
          <w:w w:val="110"/>
          <w:sz w:val="20"/>
        </w:rPr>
        <w:t xml:space="preserve"> </w:t>
      </w:r>
      <w:r w:rsidRPr="001A1789">
        <w:rPr>
          <w:w w:val="110"/>
          <w:sz w:val="20"/>
        </w:rPr>
        <w:t>zmene</w:t>
      </w:r>
      <w:r w:rsidRPr="001A1789">
        <w:rPr>
          <w:spacing w:val="11"/>
          <w:w w:val="110"/>
          <w:sz w:val="20"/>
        </w:rPr>
        <w:t xml:space="preserve"> </w:t>
      </w:r>
      <w:r w:rsidRPr="001A1789">
        <w:rPr>
          <w:w w:val="110"/>
          <w:sz w:val="20"/>
        </w:rPr>
        <w:t>a</w:t>
      </w:r>
      <w:r w:rsidRPr="001A1789">
        <w:rPr>
          <w:spacing w:val="12"/>
          <w:w w:val="110"/>
          <w:sz w:val="20"/>
        </w:rPr>
        <w:t xml:space="preserve"> </w:t>
      </w:r>
      <w:r w:rsidRPr="001A1789">
        <w:rPr>
          <w:w w:val="110"/>
          <w:sz w:val="20"/>
        </w:rPr>
        <w:t>doplnení</w:t>
      </w:r>
      <w:r w:rsidRPr="001A1789">
        <w:rPr>
          <w:spacing w:val="11"/>
          <w:w w:val="110"/>
          <w:sz w:val="20"/>
        </w:rPr>
        <w:t xml:space="preserve"> </w:t>
      </w:r>
      <w:r w:rsidRPr="001A1789">
        <w:rPr>
          <w:w w:val="110"/>
          <w:sz w:val="20"/>
        </w:rPr>
        <w:t>niektorých</w:t>
      </w:r>
      <w:r w:rsidRPr="001A1789">
        <w:rPr>
          <w:spacing w:val="11"/>
          <w:w w:val="110"/>
          <w:sz w:val="20"/>
        </w:rPr>
        <w:t xml:space="preserve"> </w:t>
      </w:r>
      <w:r w:rsidRPr="001A1789">
        <w:rPr>
          <w:w w:val="110"/>
          <w:sz w:val="20"/>
        </w:rPr>
        <w:t>zákonov.</w:t>
      </w:r>
    </w:p>
    <w:p w14:paraId="62D56E69" w14:textId="77777777" w:rsidR="00136483" w:rsidRPr="001A1789" w:rsidRDefault="00A56FCB">
      <w:pPr>
        <w:pStyle w:val="Odsekzoznamu"/>
        <w:numPr>
          <w:ilvl w:val="0"/>
          <w:numId w:val="3"/>
        </w:numPr>
        <w:tabs>
          <w:tab w:val="left" w:pos="456"/>
        </w:tabs>
        <w:spacing w:before="93" w:line="213" w:lineRule="auto"/>
        <w:ind w:firstLine="0"/>
        <w:rPr>
          <w:sz w:val="20"/>
        </w:rPr>
      </w:pPr>
      <w:r w:rsidRPr="001A1789">
        <w:rPr>
          <w:w w:val="110"/>
          <w:sz w:val="20"/>
        </w:rPr>
        <w:t xml:space="preserve">Napríklad </w:t>
      </w:r>
      <w:r w:rsidRPr="001A1789">
        <w:rPr>
          <w:spacing w:val="8"/>
          <w:w w:val="110"/>
          <w:sz w:val="20"/>
        </w:rPr>
        <w:t xml:space="preserve"> </w:t>
      </w:r>
      <w:r w:rsidRPr="001A1789">
        <w:rPr>
          <w:w w:val="110"/>
          <w:sz w:val="20"/>
        </w:rPr>
        <w:t>§</w:t>
      </w:r>
      <w:r w:rsidRPr="001A1789">
        <w:rPr>
          <w:spacing w:val="13"/>
          <w:w w:val="110"/>
          <w:sz w:val="20"/>
        </w:rPr>
        <w:t xml:space="preserve"> </w:t>
      </w:r>
      <w:r w:rsidRPr="001A1789">
        <w:rPr>
          <w:w w:val="110"/>
          <w:sz w:val="20"/>
        </w:rPr>
        <w:t xml:space="preserve">20  </w:t>
      </w:r>
      <w:r w:rsidRPr="001A1789">
        <w:rPr>
          <w:spacing w:val="7"/>
          <w:w w:val="110"/>
          <w:sz w:val="20"/>
        </w:rPr>
        <w:t xml:space="preserve"> </w:t>
      </w:r>
      <w:r w:rsidRPr="001A1789">
        <w:rPr>
          <w:w w:val="110"/>
          <w:sz w:val="20"/>
        </w:rPr>
        <w:t>ods.</w:t>
      </w:r>
      <w:r w:rsidRPr="001A1789">
        <w:rPr>
          <w:spacing w:val="13"/>
          <w:w w:val="110"/>
          <w:sz w:val="20"/>
        </w:rPr>
        <w:t xml:space="preserve"> </w:t>
      </w:r>
      <w:r w:rsidRPr="001A1789">
        <w:rPr>
          <w:w w:val="110"/>
          <w:sz w:val="20"/>
        </w:rPr>
        <w:t xml:space="preserve">1  </w:t>
      </w:r>
      <w:r w:rsidRPr="001A1789">
        <w:rPr>
          <w:spacing w:val="7"/>
          <w:w w:val="110"/>
          <w:sz w:val="20"/>
        </w:rPr>
        <w:t xml:space="preserve"> </w:t>
      </w:r>
      <w:r w:rsidRPr="001A1789">
        <w:rPr>
          <w:w w:val="110"/>
          <w:sz w:val="20"/>
        </w:rPr>
        <w:t xml:space="preserve">písm.  </w:t>
      </w:r>
      <w:r w:rsidRPr="001A1789">
        <w:rPr>
          <w:spacing w:val="7"/>
          <w:w w:val="110"/>
          <w:sz w:val="20"/>
        </w:rPr>
        <w:t xml:space="preserve"> </w:t>
      </w:r>
      <w:r w:rsidRPr="001A1789">
        <w:rPr>
          <w:w w:val="110"/>
          <w:sz w:val="20"/>
        </w:rPr>
        <w:t xml:space="preserve">j)  </w:t>
      </w:r>
      <w:r w:rsidRPr="001A1789">
        <w:rPr>
          <w:spacing w:val="7"/>
          <w:w w:val="110"/>
          <w:sz w:val="20"/>
        </w:rPr>
        <w:t xml:space="preserve"> </w:t>
      </w:r>
      <w:r w:rsidRPr="001A1789">
        <w:rPr>
          <w:w w:val="110"/>
          <w:sz w:val="20"/>
        </w:rPr>
        <w:t xml:space="preserve">zákona  </w:t>
      </w:r>
      <w:r w:rsidRPr="001A1789">
        <w:rPr>
          <w:spacing w:val="7"/>
          <w:w w:val="110"/>
          <w:sz w:val="20"/>
        </w:rPr>
        <w:t xml:space="preserve"> </w:t>
      </w:r>
      <w:r w:rsidRPr="001A1789">
        <w:rPr>
          <w:w w:val="110"/>
          <w:sz w:val="20"/>
        </w:rPr>
        <w:t>č.</w:t>
      </w:r>
      <w:r w:rsidRPr="001A1789">
        <w:rPr>
          <w:spacing w:val="13"/>
          <w:w w:val="110"/>
          <w:sz w:val="20"/>
        </w:rPr>
        <w:t xml:space="preserve"> </w:t>
      </w:r>
      <w:r w:rsidRPr="001A1789">
        <w:rPr>
          <w:w w:val="110"/>
          <w:sz w:val="20"/>
        </w:rPr>
        <w:t xml:space="preserve">131/2002  </w:t>
      </w:r>
      <w:r w:rsidRPr="001A1789">
        <w:rPr>
          <w:spacing w:val="7"/>
          <w:w w:val="110"/>
          <w:sz w:val="20"/>
        </w:rPr>
        <w:t xml:space="preserve"> </w:t>
      </w:r>
      <w:r w:rsidRPr="001A1789">
        <w:rPr>
          <w:w w:val="110"/>
          <w:sz w:val="20"/>
        </w:rPr>
        <w:t>Z.</w:t>
      </w:r>
      <w:r w:rsidRPr="001A1789">
        <w:rPr>
          <w:spacing w:val="13"/>
          <w:w w:val="110"/>
          <w:sz w:val="20"/>
        </w:rPr>
        <w:t xml:space="preserve"> </w:t>
      </w:r>
      <w:r w:rsidRPr="001A1789">
        <w:rPr>
          <w:w w:val="110"/>
          <w:sz w:val="20"/>
        </w:rPr>
        <w:t>z.</w:t>
      </w:r>
      <w:r w:rsidRPr="001A1789">
        <w:rPr>
          <w:spacing w:val="13"/>
          <w:w w:val="110"/>
          <w:sz w:val="20"/>
        </w:rPr>
        <w:t xml:space="preserve"> </w:t>
      </w:r>
      <w:r w:rsidRPr="001A1789">
        <w:rPr>
          <w:w w:val="110"/>
          <w:sz w:val="20"/>
        </w:rPr>
        <w:t>o</w:t>
      </w:r>
      <w:r w:rsidRPr="001A1789">
        <w:rPr>
          <w:spacing w:val="14"/>
          <w:w w:val="110"/>
          <w:sz w:val="20"/>
        </w:rPr>
        <w:t xml:space="preserve"> </w:t>
      </w:r>
      <w:r w:rsidRPr="001A1789">
        <w:rPr>
          <w:w w:val="110"/>
          <w:sz w:val="20"/>
        </w:rPr>
        <w:t xml:space="preserve">vysokých  </w:t>
      </w:r>
      <w:r w:rsidRPr="001A1789">
        <w:rPr>
          <w:spacing w:val="7"/>
          <w:w w:val="110"/>
          <w:sz w:val="20"/>
        </w:rPr>
        <w:t xml:space="preserve"> </w:t>
      </w:r>
      <w:r w:rsidRPr="001A1789">
        <w:rPr>
          <w:w w:val="110"/>
          <w:sz w:val="20"/>
        </w:rPr>
        <w:t xml:space="preserve">školách  </w:t>
      </w:r>
      <w:r w:rsidRPr="001A1789">
        <w:rPr>
          <w:spacing w:val="7"/>
          <w:w w:val="110"/>
          <w:sz w:val="20"/>
        </w:rPr>
        <w:t xml:space="preserve"> </w:t>
      </w:r>
      <w:r w:rsidRPr="001A1789">
        <w:rPr>
          <w:w w:val="110"/>
          <w:sz w:val="20"/>
        </w:rPr>
        <w:t>a</w:t>
      </w:r>
      <w:r w:rsidRPr="001A1789">
        <w:rPr>
          <w:spacing w:val="13"/>
          <w:w w:val="110"/>
          <w:sz w:val="20"/>
        </w:rPr>
        <w:t xml:space="preserve"> </w:t>
      </w:r>
      <w:r w:rsidRPr="001A1789">
        <w:rPr>
          <w:w w:val="110"/>
          <w:sz w:val="20"/>
        </w:rPr>
        <w:t>o</w:t>
      </w:r>
      <w:r w:rsidRPr="001A1789">
        <w:rPr>
          <w:spacing w:val="13"/>
          <w:w w:val="110"/>
          <w:sz w:val="20"/>
        </w:rPr>
        <w:t xml:space="preserve"> </w:t>
      </w:r>
      <w:r w:rsidRPr="001A1789">
        <w:rPr>
          <w:w w:val="110"/>
          <w:sz w:val="20"/>
        </w:rPr>
        <w:t>zmene</w:t>
      </w:r>
      <w:r w:rsidRPr="001A1789">
        <w:rPr>
          <w:spacing w:val="-53"/>
          <w:w w:val="110"/>
          <w:sz w:val="20"/>
        </w:rPr>
        <w:t xml:space="preserve"> </w:t>
      </w:r>
      <w:r w:rsidRPr="001A1789">
        <w:rPr>
          <w:w w:val="110"/>
          <w:sz w:val="20"/>
        </w:rPr>
        <w:t>a doplnení</w:t>
      </w:r>
      <w:r w:rsidRPr="001A1789">
        <w:rPr>
          <w:spacing w:val="1"/>
          <w:w w:val="110"/>
          <w:sz w:val="20"/>
        </w:rPr>
        <w:t xml:space="preserve"> </w:t>
      </w:r>
      <w:r w:rsidRPr="001A1789">
        <w:rPr>
          <w:w w:val="110"/>
          <w:sz w:val="20"/>
        </w:rPr>
        <w:t>niektorých</w:t>
      </w:r>
      <w:r w:rsidRPr="001A1789">
        <w:rPr>
          <w:spacing w:val="1"/>
          <w:w w:val="110"/>
          <w:sz w:val="20"/>
        </w:rPr>
        <w:t xml:space="preserve"> </w:t>
      </w:r>
      <w:r w:rsidRPr="001A1789">
        <w:rPr>
          <w:w w:val="110"/>
          <w:sz w:val="20"/>
        </w:rPr>
        <w:t>zákonov</w:t>
      </w:r>
      <w:r w:rsidRPr="001A1789">
        <w:rPr>
          <w:spacing w:val="1"/>
          <w:w w:val="110"/>
          <w:sz w:val="20"/>
        </w:rPr>
        <w:t xml:space="preserve"> </w:t>
      </w:r>
      <w:r w:rsidRPr="001A1789">
        <w:rPr>
          <w:w w:val="110"/>
          <w:sz w:val="20"/>
        </w:rPr>
        <w:t>v znení</w:t>
      </w:r>
      <w:r w:rsidRPr="001A1789">
        <w:rPr>
          <w:spacing w:val="1"/>
          <w:w w:val="110"/>
          <w:sz w:val="20"/>
        </w:rPr>
        <w:t xml:space="preserve"> </w:t>
      </w:r>
      <w:r w:rsidRPr="001A1789">
        <w:rPr>
          <w:w w:val="110"/>
          <w:sz w:val="20"/>
        </w:rPr>
        <w:t>zákona</w:t>
      </w:r>
      <w:r w:rsidRPr="001A1789">
        <w:rPr>
          <w:spacing w:val="1"/>
          <w:w w:val="110"/>
          <w:sz w:val="20"/>
        </w:rPr>
        <w:t xml:space="preserve"> </w:t>
      </w:r>
      <w:r w:rsidRPr="001A1789">
        <w:rPr>
          <w:w w:val="110"/>
          <w:sz w:val="20"/>
        </w:rPr>
        <w:t>č. 95/2019</w:t>
      </w:r>
      <w:r w:rsidRPr="001A1789">
        <w:rPr>
          <w:spacing w:val="1"/>
          <w:w w:val="110"/>
          <w:sz w:val="20"/>
        </w:rPr>
        <w:t xml:space="preserve"> </w:t>
      </w:r>
      <w:r w:rsidRPr="001A1789">
        <w:rPr>
          <w:w w:val="110"/>
          <w:sz w:val="20"/>
        </w:rPr>
        <w:t>Z. z.,</w:t>
      </w:r>
      <w:r w:rsidRPr="001A1789">
        <w:rPr>
          <w:spacing w:val="1"/>
          <w:w w:val="110"/>
          <w:sz w:val="20"/>
        </w:rPr>
        <w:t xml:space="preserve"> </w:t>
      </w:r>
      <w:r w:rsidRPr="001A1789">
        <w:rPr>
          <w:w w:val="110"/>
          <w:sz w:val="20"/>
        </w:rPr>
        <w:t>§ 44a</w:t>
      </w:r>
      <w:r w:rsidRPr="001A1789">
        <w:rPr>
          <w:spacing w:val="1"/>
          <w:w w:val="110"/>
          <w:sz w:val="20"/>
        </w:rPr>
        <w:t xml:space="preserve"> </w:t>
      </w:r>
      <w:r w:rsidRPr="001A1789">
        <w:rPr>
          <w:w w:val="110"/>
          <w:sz w:val="20"/>
        </w:rPr>
        <w:t>zákona</w:t>
      </w:r>
      <w:r w:rsidRPr="001A1789">
        <w:rPr>
          <w:spacing w:val="1"/>
          <w:w w:val="110"/>
          <w:sz w:val="20"/>
        </w:rPr>
        <w:t xml:space="preserve"> </w:t>
      </w:r>
      <w:r w:rsidRPr="001A1789">
        <w:rPr>
          <w:w w:val="110"/>
          <w:sz w:val="20"/>
        </w:rPr>
        <w:t>Národnej</w:t>
      </w:r>
      <w:r w:rsidRPr="001A1789">
        <w:rPr>
          <w:spacing w:val="1"/>
          <w:w w:val="110"/>
          <w:sz w:val="20"/>
        </w:rPr>
        <w:t xml:space="preserve"> </w:t>
      </w:r>
      <w:r w:rsidRPr="001A1789">
        <w:rPr>
          <w:w w:val="110"/>
          <w:sz w:val="20"/>
        </w:rPr>
        <w:t>rady</w:t>
      </w:r>
      <w:r w:rsidRPr="001A1789">
        <w:rPr>
          <w:spacing w:val="1"/>
          <w:w w:val="110"/>
          <w:sz w:val="20"/>
        </w:rPr>
        <w:t xml:space="preserve"> </w:t>
      </w:r>
      <w:r w:rsidRPr="001A1789">
        <w:rPr>
          <w:w w:val="110"/>
          <w:sz w:val="20"/>
        </w:rPr>
        <w:t>Slovenskej</w:t>
      </w:r>
      <w:r w:rsidRPr="001A1789">
        <w:rPr>
          <w:spacing w:val="27"/>
          <w:w w:val="110"/>
          <w:sz w:val="20"/>
        </w:rPr>
        <w:t xml:space="preserve"> </w:t>
      </w:r>
      <w:r w:rsidRPr="001A1789">
        <w:rPr>
          <w:w w:val="110"/>
          <w:sz w:val="20"/>
        </w:rPr>
        <w:t>republiky</w:t>
      </w:r>
      <w:r w:rsidRPr="001A1789">
        <w:rPr>
          <w:spacing w:val="26"/>
          <w:w w:val="110"/>
          <w:sz w:val="20"/>
        </w:rPr>
        <w:t xml:space="preserve"> </w:t>
      </w:r>
      <w:r w:rsidRPr="001A1789">
        <w:rPr>
          <w:w w:val="110"/>
          <w:sz w:val="20"/>
        </w:rPr>
        <w:t>č.</w:t>
      </w:r>
      <w:r w:rsidRPr="001A1789">
        <w:rPr>
          <w:spacing w:val="22"/>
          <w:w w:val="110"/>
          <w:sz w:val="20"/>
        </w:rPr>
        <w:t xml:space="preserve"> </w:t>
      </w:r>
      <w:r w:rsidRPr="001A1789">
        <w:rPr>
          <w:w w:val="110"/>
          <w:sz w:val="20"/>
        </w:rPr>
        <w:t>566/1992</w:t>
      </w:r>
      <w:r w:rsidRPr="001A1789">
        <w:rPr>
          <w:spacing w:val="26"/>
          <w:w w:val="110"/>
          <w:sz w:val="20"/>
        </w:rPr>
        <w:t xml:space="preserve"> </w:t>
      </w:r>
      <w:r w:rsidRPr="001A1789">
        <w:rPr>
          <w:w w:val="110"/>
          <w:sz w:val="20"/>
        </w:rPr>
        <w:t>Zb.</w:t>
      </w:r>
      <w:r w:rsidRPr="001A1789">
        <w:rPr>
          <w:spacing w:val="26"/>
          <w:w w:val="110"/>
          <w:sz w:val="20"/>
        </w:rPr>
        <w:t xml:space="preserve"> </w:t>
      </w:r>
      <w:r w:rsidRPr="001A1789">
        <w:rPr>
          <w:w w:val="110"/>
          <w:sz w:val="20"/>
        </w:rPr>
        <w:t>o</w:t>
      </w:r>
      <w:r w:rsidRPr="001A1789">
        <w:rPr>
          <w:spacing w:val="22"/>
          <w:w w:val="110"/>
          <w:sz w:val="20"/>
        </w:rPr>
        <w:t xml:space="preserve"> </w:t>
      </w:r>
      <w:r w:rsidRPr="001A1789">
        <w:rPr>
          <w:w w:val="110"/>
          <w:sz w:val="20"/>
        </w:rPr>
        <w:t>Národnej</w:t>
      </w:r>
      <w:r w:rsidRPr="001A1789">
        <w:rPr>
          <w:spacing w:val="26"/>
          <w:w w:val="110"/>
          <w:sz w:val="20"/>
        </w:rPr>
        <w:t xml:space="preserve"> </w:t>
      </w:r>
      <w:r w:rsidRPr="001A1789">
        <w:rPr>
          <w:w w:val="110"/>
          <w:sz w:val="20"/>
        </w:rPr>
        <w:t>banke</w:t>
      </w:r>
      <w:r w:rsidRPr="001A1789">
        <w:rPr>
          <w:spacing w:val="26"/>
          <w:w w:val="110"/>
          <w:sz w:val="20"/>
        </w:rPr>
        <w:t xml:space="preserve"> </w:t>
      </w:r>
      <w:r w:rsidRPr="001A1789">
        <w:rPr>
          <w:w w:val="110"/>
          <w:sz w:val="20"/>
        </w:rPr>
        <w:t>Slovenska</w:t>
      </w:r>
      <w:r w:rsidRPr="001A1789">
        <w:rPr>
          <w:spacing w:val="26"/>
          <w:w w:val="110"/>
          <w:sz w:val="20"/>
        </w:rPr>
        <w:t xml:space="preserve"> </w:t>
      </w:r>
      <w:r w:rsidRPr="001A1789">
        <w:rPr>
          <w:w w:val="110"/>
          <w:sz w:val="20"/>
        </w:rPr>
        <w:t>v</w:t>
      </w:r>
      <w:r w:rsidRPr="001A1789">
        <w:rPr>
          <w:spacing w:val="22"/>
          <w:w w:val="110"/>
          <w:sz w:val="20"/>
        </w:rPr>
        <w:t xml:space="preserve"> </w:t>
      </w:r>
      <w:r w:rsidRPr="001A1789">
        <w:rPr>
          <w:w w:val="110"/>
          <w:sz w:val="20"/>
        </w:rPr>
        <w:t>znení</w:t>
      </w:r>
      <w:r w:rsidRPr="001A1789">
        <w:rPr>
          <w:spacing w:val="26"/>
          <w:w w:val="110"/>
          <w:sz w:val="20"/>
        </w:rPr>
        <w:t xml:space="preserve"> </w:t>
      </w:r>
      <w:r w:rsidRPr="001A1789">
        <w:rPr>
          <w:w w:val="110"/>
          <w:sz w:val="20"/>
        </w:rPr>
        <w:t>zákona</w:t>
      </w:r>
      <w:r w:rsidRPr="001A1789">
        <w:rPr>
          <w:spacing w:val="26"/>
          <w:w w:val="110"/>
          <w:sz w:val="20"/>
        </w:rPr>
        <w:t xml:space="preserve"> </w:t>
      </w:r>
      <w:r w:rsidRPr="001A1789">
        <w:rPr>
          <w:w w:val="110"/>
          <w:sz w:val="20"/>
        </w:rPr>
        <w:t>č.</w:t>
      </w:r>
      <w:r w:rsidRPr="001A1789">
        <w:rPr>
          <w:spacing w:val="22"/>
          <w:w w:val="110"/>
          <w:sz w:val="20"/>
        </w:rPr>
        <w:t xml:space="preserve"> </w:t>
      </w:r>
      <w:r w:rsidRPr="001A1789">
        <w:rPr>
          <w:w w:val="110"/>
          <w:sz w:val="20"/>
        </w:rPr>
        <w:t>95/2019</w:t>
      </w:r>
    </w:p>
    <w:p w14:paraId="30F99FB1" w14:textId="77777777" w:rsidR="00136483" w:rsidRPr="001A1789" w:rsidRDefault="00A56FCB">
      <w:pPr>
        <w:pStyle w:val="Zkladntext"/>
        <w:spacing w:before="0" w:line="246" w:lineRule="exact"/>
        <w:ind w:left="105"/>
        <w:jc w:val="both"/>
      </w:pPr>
      <w:r w:rsidRPr="001A1789">
        <w:rPr>
          <w:w w:val="105"/>
        </w:rPr>
        <w:t>Z.</w:t>
      </w:r>
      <w:r w:rsidRPr="001A1789">
        <w:rPr>
          <w:spacing w:val="14"/>
          <w:w w:val="105"/>
        </w:rPr>
        <w:t xml:space="preserve"> </w:t>
      </w:r>
      <w:r w:rsidRPr="001A1789">
        <w:rPr>
          <w:w w:val="105"/>
        </w:rPr>
        <w:t>z.</w:t>
      </w:r>
    </w:p>
    <w:p w14:paraId="73701234" w14:textId="77777777" w:rsidR="00136483" w:rsidRPr="001A1789" w:rsidRDefault="00A56FCB">
      <w:pPr>
        <w:pStyle w:val="Odsekzoznamu"/>
        <w:numPr>
          <w:ilvl w:val="0"/>
          <w:numId w:val="3"/>
        </w:numPr>
        <w:tabs>
          <w:tab w:val="left" w:pos="369"/>
        </w:tabs>
        <w:spacing w:before="93" w:line="213" w:lineRule="auto"/>
        <w:ind w:firstLine="0"/>
        <w:rPr>
          <w:sz w:val="20"/>
        </w:rPr>
      </w:pPr>
      <w:r w:rsidRPr="001A1789">
        <w:rPr>
          <w:w w:val="110"/>
          <w:sz w:val="20"/>
        </w:rPr>
        <w:t>§</w:t>
      </w:r>
      <w:r w:rsidRPr="001A1789">
        <w:rPr>
          <w:spacing w:val="13"/>
          <w:w w:val="110"/>
          <w:sz w:val="20"/>
        </w:rPr>
        <w:t xml:space="preserve"> </w:t>
      </w:r>
      <w:r w:rsidRPr="001A1789">
        <w:rPr>
          <w:w w:val="110"/>
          <w:sz w:val="20"/>
        </w:rPr>
        <w:t>10</w:t>
      </w:r>
      <w:r w:rsidRPr="001A1789">
        <w:rPr>
          <w:spacing w:val="26"/>
          <w:w w:val="110"/>
          <w:sz w:val="20"/>
        </w:rPr>
        <w:t xml:space="preserve"> </w:t>
      </w:r>
      <w:r w:rsidRPr="001A1789">
        <w:rPr>
          <w:w w:val="110"/>
          <w:sz w:val="20"/>
        </w:rPr>
        <w:t>zákona</w:t>
      </w:r>
      <w:r w:rsidRPr="001A1789">
        <w:rPr>
          <w:spacing w:val="26"/>
          <w:w w:val="110"/>
          <w:sz w:val="20"/>
        </w:rPr>
        <w:t xml:space="preserve"> </w:t>
      </w:r>
      <w:r w:rsidRPr="001A1789">
        <w:rPr>
          <w:w w:val="110"/>
          <w:sz w:val="20"/>
        </w:rPr>
        <w:t>č.</w:t>
      </w:r>
      <w:r w:rsidRPr="001A1789">
        <w:rPr>
          <w:spacing w:val="13"/>
          <w:w w:val="110"/>
          <w:sz w:val="20"/>
        </w:rPr>
        <w:t xml:space="preserve"> </w:t>
      </w:r>
      <w:r w:rsidRPr="001A1789">
        <w:rPr>
          <w:w w:val="110"/>
          <w:sz w:val="20"/>
        </w:rPr>
        <w:t>305/2013</w:t>
      </w:r>
      <w:r w:rsidRPr="001A1789">
        <w:rPr>
          <w:spacing w:val="26"/>
          <w:w w:val="110"/>
          <w:sz w:val="20"/>
        </w:rPr>
        <w:t xml:space="preserve"> </w:t>
      </w:r>
      <w:r w:rsidRPr="001A1789">
        <w:rPr>
          <w:w w:val="110"/>
          <w:sz w:val="20"/>
        </w:rPr>
        <w:t>Z.</w:t>
      </w:r>
      <w:r w:rsidRPr="001A1789">
        <w:rPr>
          <w:spacing w:val="13"/>
          <w:w w:val="110"/>
          <w:sz w:val="20"/>
        </w:rPr>
        <w:t xml:space="preserve"> </w:t>
      </w:r>
      <w:r w:rsidRPr="001A1789">
        <w:rPr>
          <w:w w:val="110"/>
          <w:sz w:val="20"/>
        </w:rPr>
        <w:t>z.</w:t>
      </w:r>
      <w:r w:rsidRPr="001A1789">
        <w:rPr>
          <w:spacing w:val="14"/>
          <w:w w:val="110"/>
          <w:sz w:val="20"/>
        </w:rPr>
        <w:t xml:space="preserve"> </w:t>
      </w:r>
      <w:r w:rsidRPr="001A1789">
        <w:rPr>
          <w:w w:val="110"/>
          <w:sz w:val="20"/>
        </w:rPr>
        <w:t>o</w:t>
      </w:r>
      <w:r w:rsidRPr="001A1789">
        <w:rPr>
          <w:spacing w:val="13"/>
          <w:w w:val="110"/>
          <w:sz w:val="20"/>
        </w:rPr>
        <w:t xml:space="preserve"> </w:t>
      </w:r>
      <w:r w:rsidRPr="001A1789">
        <w:rPr>
          <w:w w:val="110"/>
          <w:sz w:val="20"/>
        </w:rPr>
        <w:t>elektronickej</w:t>
      </w:r>
      <w:r w:rsidRPr="001A1789">
        <w:rPr>
          <w:spacing w:val="26"/>
          <w:w w:val="110"/>
          <w:sz w:val="20"/>
        </w:rPr>
        <w:t xml:space="preserve"> </w:t>
      </w:r>
      <w:r w:rsidRPr="001A1789">
        <w:rPr>
          <w:w w:val="110"/>
          <w:sz w:val="20"/>
        </w:rPr>
        <w:t>podobe</w:t>
      </w:r>
      <w:r w:rsidRPr="001A1789">
        <w:rPr>
          <w:spacing w:val="26"/>
          <w:w w:val="110"/>
          <w:sz w:val="20"/>
        </w:rPr>
        <w:t xml:space="preserve"> </w:t>
      </w:r>
      <w:r w:rsidRPr="001A1789">
        <w:rPr>
          <w:w w:val="110"/>
          <w:sz w:val="20"/>
        </w:rPr>
        <w:t>výkonu</w:t>
      </w:r>
      <w:r w:rsidRPr="001A1789">
        <w:rPr>
          <w:spacing w:val="26"/>
          <w:w w:val="110"/>
          <w:sz w:val="20"/>
        </w:rPr>
        <w:t xml:space="preserve"> </w:t>
      </w:r>
      <w:r w:rsidRPr="001A1789">
        <w:rPr>
          <w:w w:val="110"/>
          <w:sz w:val="20"/>
        </w:rPr>
        <w:t>pôsobnosti</w:t>
      </w:r>
      <w:r w:rsidRPr="001A1789">
        <w:rPr>
          <w:spacing w:val="26"/>
          <w:w w:val="110"/>
          <w:sz w:val="20"/>
        </w:rPr>
        <w:t xml:space="preserve"> </w:t>
      </w:r>
      <w:r w:rsidRPr="001A1789">
        <w:rPr>
          <w:w w:val="110"/>
          <w:sz w:val="20"/>
        </w:rPr>
        <w:t>orgánov</w:t>
      </w:r>
      <w:r w:rsidRPr="001A1789">
        <w:rPr>
          <w:spacing w:val="25"/>
          <w:w w:val="110"/>
          <w:sz w:val="20"/>
        </w:rPr>
        <w:t xml:space="preserve"> </w:t>
      </w:r>
      <w:r w:rsidRPr="001A1789">
        <w:rPr>
          <w:w w:val="110"/>
          <w:sz w:val="20"/>
        </w:rPr>
        <w:t>verejnej</w:t>
      </w:r>
      <w:r w:rsidRPr="001A1789">
        <w:rPr>
          <w:spacing w:val="26"/>
          <w:w w:val="110"/>
          <w:sz w:val="20"/>
        </w:rPr>
        <w:t xml:space="preserve"> </w:t>
      </w:r>
      <w:r w:rsidRPr="001A1789">
        <w:rPr>
          <w:w w:val="110"/>
          <w:sz w:val="20"/>
        </w:rPr>
        <w:t>moci</w:t>
      </w:r>
      <w:r w:rsidRPr="001A1789">
        <w:rPr>
          <w:spacing w:val="-52"/>
          <w:w w:val="110"/>
          <w:sz w:val="20"/>
        </w:rPr>
        <w:t xml:space="preserve"> </w:t>
      </w:r>
      <w:r w:rsidRPr="001A1789">
        <w:rPr>
          <w:w w:val="110"/>
          <w:sz w:val="20"/>
        </w:rPr>
        <w:t>a</w:t>
      </w:r>
      <w:r w:rsidRPr="001A1789">
        <w:rPr>
          <w:spacing w:val="-3"/>
          <w:w w:val="110"/>
          <w:sz w:val="20"/>
        </w:rPr>
        <w:t xml:space="preserve"> </w:t>
      </w:r>
      <w:r w:rsidRPr="001A1789">
        <w:rPr>
          <w:w w:val="110"/>
          <w:sz w:val="20"/>
        </w:rPr>
        <w:t>o</w:t>
      </w:r>
      <w:r w:rsidRPr="001A1789">
        <w:rPr>
          <w:spacing w:val="-2"/>
          <w:w w:val="110"/>
          <w:sz w:val="20"/>
        </w:rPr>
        <w:t xml:space="preserve"> </w:t>
      </w:r>
      <w:r w:rsidRPr="001A1789">
        <w:rPr>
          <w:w w:val="110"/>
          <w:sz w:val="20"/>
        </w:rPr>
        <w:t>zmene</w:t>
      </w:r>
      <w:r w:rsidRPr="001A1789">
        <w:rPr>
          <w:spacing w:val="-3"/>
          <w:w w:val="110"/>
          <w:sz w:val="20"/>
        </w:rPr>
        <w:t xml:space="preserve"> </w:t>
      </w:r>
      <w:r w:rsidRPr="001A1789">
        <w:rPr>
          <w:w w:val="110"/>
          <w:sz w:val="20"/>
        </w:rPr>
        <w:t>a</w:t>
      </w:r>
      <w:r w:rsidRPr="001A1789">
        <w:rPr>
          <w:spacing w:val="-2"/>
          <w:w w:val="110"/>
          <w:sz w:val="20"/>
        </w:rPr>
        <w:t xml:space="preserve"> </w:t>
      </w:r>
      <w:r w:rsidRPr="001A1789">
        <w:rPr>
          <w:w w:val="110"/>
          <w:sz w:val="20"/>
        </w:rPr>
        <w:t>doplnení</w:t>
      </w:r>
      <w:r w:rsidRPr="001A1789">
        <w:rPr>
          <w:spacing w:val="-4"/>
          <w:w w:val="110"/>
          <w:sz w:val="20"/>
        </w:rPr>
        <w:t xml:space="preserve"> </w:t>
      </w:r>
      <w:r w:rsidRPr="001A1789">
        <w:rPr>
          <w:w w:val="110"/>
          <w:sz w:val="20"/>
        </w:rPr>
        <w:t>niektorých</w:t>
      </w:r>
      <w:r w:rsidRPr="001A1789">
        <w:rPr>
          <w:spacing w:val="-4"/>
          <w:w w:val="110"/>
          <w:sz w:val="20"/>
        </w:rPr>
        <w:t xml:space="preserve"> </w:t>
      </w:r>
      <w:r w:rsidRPr="001A1789">
        <w:rPr>
          <w:w w:val="110"/>
          <w:sz w:val="20"/>
        </w:rPr>
        <w:t>zákonov</w:t>
      </w:r>
      <w:r w:rsidRPr="001A1789">
        <w:rPr>
          <w:spacing w:val="-4"/>
          <w:w w:val="110"/>
          <w:sz w:val="20"/>
        </w:rPr>
        <w:t xml:space="preserve"> </w:t>
      </w:r>
      <w:r w:rsidRPr="001A1789">
        <w:rPr>
          <w:w w:val="110"/>
          <w:sz w:val="20"/>
        </w:rPr>
        <w:t>(zákon</w:t>
      </w:r>
      <w:r w:rsidRPr="001A1789">
        <w:rPr>
          <w:spacing w:val="-3"/>
          <w:w w:val="110"/>
          <w:sz w:val="20"/>
        </w:rPr>
        <w:t xml:space="preserve"> </w:t>
      </w:r>
      <w:r w:rsidRPr="001A1789">
        <w:rPr>
          <w:w w:val="110"/>
          <w:sz w:val="20"/>
        </w:rPr>
        <w:t>o</w:t>
      </w:r>
      <w:r w:rsidRPr="001A1789">
        <w:rPr>
          <w:spacing w:val="-2"/>
          <w:w w:val="110"/>
          <w:sz w:val="20"/>
        </w:rPr>
        <w:t xml:space="preserve"> </w:t>
      </w:r>
      <w:r w:rsidRPr="001A1789">
        <w:rPr>
          <w:w w:val="110"/>
          <w:sz w:val="20"/>
        </w:rPr>
        <w:t>e-Governmente)</w:t>
      </w:r>
      <w:r w:rsidRPr="001A1789">
        <w:rPr>
          <w:spacing w:val="-4"/>
          <w:w w:val="110"/>
          <w:sz w:val="20"/>
        </w:rPr>
        <w:t xml:space="preserve"> </w:t>
      </w:r>
      <w:r w:rsidRPr="001A1789">
        <w:rPr>
          <w:w w:val="110"/>
          <w:sz w:val="20"/>
        </w:rPr>
        <w:t>v</w:t>
      </w:r>
      <w:r w:rsidRPr="001A1789">
        <w:rPr>
          <w:spacing w:val="-2"/>
          <w:w w:val="110"/>
          <w:sz w:val="20"/>
        </w:rPr>
        <w:t xml:space="preserve"> </w:t>
      </w:r>
      <w:r w:rsidRPr="001A1789">
        <w:rPr>
          <w:w w:val="110"/>
          <w:sz w:val="20"/>
        </w:rPr>
        <w:t>znení</w:t>
      </w:r>
      <w:r w:rsidRPr="001A1789">
        <w:rPr>
          <w:spacing w:val="-4"/>
          <w:w w:val="110"/>
          <w:sz w:val="20"/>
        </w:rPr>
        <w:t xml:space="preserve"> </w:t>
      </w:r>
      <w:r w:rsidRPr="001A1789">
        <w:rPr>
          <w:w w:val="110"/>
          <w:sz w:val="20"/>
        </w:rPr>
        <w:t>neskorších</w:t>
      </w:r>
      <w:r w:rsidRPr="001A1789">
        <w:rPr>
          <w:spacing w:val="-4"/>
          <w:w w:val="110"/>
          <w:sz w:val="20"/>
        </w:rPr>
        <w:t xml:space="preserve"> </w:t>
      </w:r>
      <w:r w:rsidRPr="001A1789">
        <w:rPr>
          <w:w w:val="110"/>
          <w:sz w:val="20"/>
        </w:rPr>
        <w:t>predpisov.</w:t>
      </w:r>
    </w:p>
    <w:p w14:paraId="2D774AFB" w14:textId="5902B256" w:rsidR="00136483" w:rsidRPr="00000224" w:rsidRDefault="00A56FCB">
      <w:pPr>
        <w:pStyle w:val="Odsekzoznamu"/>
        <w:numPr>
          <w:ilvl w:val="0"/>
          <w:numId w:val="3"/>
        </w:numPr>
        <w:tabs>
          <w:tab w:val="left" w:pos="354"/>
        </w:tabs>
        <w:spacing w:before="77"/>
        <w:ind w:left="353" w:right="0" w:hanging="249"/>
        <w:rPr>
          <w:sz w:val="20"/>
        </w:rPr>
      </w:pPr>
      <w:r w:rsidRPr="001A1789">
        <w:rPr>
          <w:w w:val="110"/>
          <w:sz w:val="20"/>
        </w:rPr>
        <w:t>§</w:t>
      </w:r>
      <w:r w:rsidRPr="001A1789">
        <w:rPr>
          <w:spacing w:val="20"/>
          <w:w w:val="110"/>
          <w:sz w:val="20"/>
        </w:rPr>
        <w:t xml:space="preserve"> </w:t>
      </w:r>
      <w:r w:rsidRPr="001A1789">
        <w:rPr>
          <w:w w:val="110"/>
          <w:sz w:val="20"/>
        </w:rPr>
        <w:t>6</w:t>
      </w:r>
      <w:r w:rsidRPr="001A1789">
        <w:rPr>
          <w:spacing w:val="19"/>
          <w:w w:val="110"/>
          <w:sz w:val="20"/>
        </w:rPr>
        <w:t xml:space="preserve"> </w:t>
      </w:r>
      <w:r w:rsidRPr="001A1789">
        <w:rPr>
          <w:w w:val="110"/>
          <w:sz w:val="20"/>
        </w:rPr>
        <w:t>zákona</w:t>
      </w:r>
      <w:r w:rsidRPr="001A1789">
        <w:rPr>
          <w:spacing w:val="18"/>
          <w:w w:val="110"/>
          <w:sz w:val="20"/>
        </w:rPr>
        <w:t xml:space="preserve"> </w:t>
      </w:r>
      <w:r w:rsidRPr="001A1789">
        <w:rPr>
          <w:w w:val="110"/>
          <w:sz w:val="20"/>
        </w:rPr>
        <w:t>č.</w:t>
      </w:r>
      <w:r w:rsidRPr="001A1789">
        <w:rPr>
          <w:spacing w:val="21"/>
          <w:w w:val="110"/>
          <w:sz w:val="20"/>
        </w:rPr>
        <w:t xml:space="preserve"> </w:t>
      </w:r>
      <w:r w:rsidRPr="001A1789">
        <w:rPr>
          <w:w w:val="110"/>
          <w:sz w:val="20"/>
        </w:rPr>
        <w:t>305/2013</w:t>
      </w:r>
      <w:r w:rsidRPr="001A1789">
        <w:rPr>
          <w:spacing w:val="18"/>
          <w:w w:val="110"/>
          <w:sz w:val="20"/>
        </w:rPr>
        <w:t xml:space="preserve"> </w:t>
      </w:r>
      <w:r w:rsidRPr="001A1789">
        <w:rPr>
          <w:w w:val="110"/>
          <w:sz w:val="20"/>
        </w:rPr>
        <w:t>Z.</w:t>
      </w:r>
      <w:r w:rsidRPr="001A1789">
        <w:rPr>
          <w:spacing w:val="21"/>
          <w:w w:val="110"/>
          <w:sz w:val="20"/>
        </w:rPr>
        <w:t xml:space="preserve"> </w:t>
      </w:r>
      <w:r w:rsidRPr="001A1789">
        <w:rPr>
          <w:w w:val="110"/>
          <w:sz w:val="20"/>
        </w:rPr>
        <w:t>z.</w:t>
      </w:r>
      <w:r w:rsidRPr="001A1789">
        <w:rPr>
          <w:spacing w:val="20"/>
          <w:w w:val="110"/>
          <w:sz w:val="20"/>
        </w:rPr>
        <w:t xml:space="preserve"> </w:t>
      </w:r>
      <w:r w:rsidRPr="001A1789">
        <w:rPr>
          <w:w w:val="110"/>
          <w:sz w:val="20"/>
        </w:rPr>
        <w:t>v</w:t>
      </w:r>
      <w:r w:rsidRPr="001A1789">
        <w:rPr>
          <w:spacing w:val="21"/>
          <w:w w:val="110"/>
          <w:sz w:val="20"/>
        </w:rPr>
        <w:t xml:space="preserve"> </w:t>
      </w:r>
      <w:r w:rsidRPr="001A1789">
        <w:rPr>
          <w:w w:val="110"/>
          <w:sz w:val="20"/>
        </w:rPr>
        <w:t>znení</w:t>
      </w:r>
      <w:r w:rsidRPr="001A1789">
        <w:rPr>
          <w:spacing w:val="18"/>
          <w:w w:val="110"/>
          <w:sz w:val="20"/>
        </w:rPr>
        <w:t xml:space="preserve"> </w:t>
      </w:r>
      <w:r w:rsidRPr="001A1789">
        <w:rPr>
          <w:w w:val="110"/>
          <w:sz w:val="20"/>
        </w:rPr>
        <w:t>neskorších</w:t>
      </w:r>
      <w:r w:rsidRPr="001A1789">
        <w:rPr>
          <w:spacing w:val="19"/>
          <w:w w:val="110"/>
          <w:sz w:val="20"/>
        </w:rPr>
        <w:t xml:space="preserve"> </w:t>
      </w:r>
      <w:r w:rsidRPr="001A1789">
        <w:rPr>
          <w:w w:val="110"/>
          <w:sz w:val="20"/>
        </w:rPr>
        <w:t>predpisov.</w:t>
      </w:r>
    </w:p>
    <w:p w14:paraId="578081AE" w14:textId="57A8B2B9" w:rsidR="00000224" w:rsidRPr="00000224" w:rsidRDefault="00000224" w:rsidP="00000224">
      <w:pPr>
        <w:tabs>
          <w:tab w:val="left" w:pos="354"/>
        </w:tabs>
        <w:spacing w:before="77"/>
        <w:ind w:left="104"/>
        <w:rPr>
          <w:sz w:val="20"/>
        </w:rPr>
      </w:pPr>
      <w:r>
        <w:rPr>
          <w:sz w:val="20"/>
        </w:rPr>
        <w:t xml:space="preserve">6a) </w:t>
      </w:r>
      <w:r w:rsidRPr="00000224">
        <w:rPr>
          <w:sz w:val="20"/>
        </w:rPr>
        <w:t>§ 1 ods. 10 zákona č. 343/2015 Z. z. o verejnom obstarávaní a o zmene a doplnení niektorých zákonov v znení zákona č. 395/2021 Z. z.</w:t>
      </w:r>
    </w:p>
    <w:p w14:paraId="54843CD9" w14:textId="77777777" w:rsidR="00136483" w:rsidRPr="001A1789" w:rsidRDefault="00A56FCB">
      <w:pPr>
        <w:pStyle w:val="Odsekzoznamu"/>
        <w:numPr>
          <w:ilvl w:val="0"/>
          <w:numId w:val="3"/>
        </w:numPr>
        <w:tabs>
          <w:tab w:val="left" w:pos="354"/>
        </w:tabs>
        <w:spacing w:before="70"/>
        <w:ind w:left="353" w:right="0" w:hanging="249"/>
        <w:rPr>
          <w:sz w:val="20"/>
        </w:rPr>
      </w:pPr>
      <w:r w:rsidRPr="001A1789">
        <w:rPr>
          <w:w w:val="115"/>
          <w:sz w:val="20"/>
        </w:rPr>
        <w:t>Zákon</w:t>
      </w:r>
      <w:r w:rsidRPr="001A1789">
        <w:rPr>
          <w:spacing w:val="-2"/>
          <w:w w:val="115"/>
          <w:sz w:val="20"/>
        </w:rPr>
        <w:t xml:space="preserve"> </w:t>
      </w:r>
      <w:r w:rsidRPr="001A1789">
        <w:rPr>
          <w:w w:val="115"/>
          <w:sz w:val="20"/>
        </w:rPr>
        <w:t>č. 60/2018</w:t>
      </w:r>
      <w:r w:rsidRPr="001A1789">
        <w:rPr>
          <w:spacing w:val="-1"/>
          <w:w w:val="115"/>
          <w:sz w:val="20"/>
        </w:rPr>
        <w:t xml:space="preserve"> </w:t>
      </w:r>
      <w:r w:rsidRPr="001A1789">
        <w:rPr>
          <w:w w:val="115"/>
          <w:sz w:val="20"/>
        </w:rPr>
        <w:t>Z. z. o technickej</w:t>
      </w:r>
      <w:r w:rsidRPr="001A1789">
        <w:rPr>
          <w:spacing w:val="-1"/>
          <w:w w:val="115"/>
          <w:sz w:val="20"/>
        </w:rPr>
        <w:t xml:space="preserve"> </w:t>
      </w:r>
      <w:r w:rsidRPr="001A1789">
        <w:rPr>
          <w:w w:val="115"/>
          <w:sz w:val="20"/>
        </w:rPr>
        <w:t>normalizácii.</w:t>
      </w:r>
    </w:p>
    <w:p w14:paraId="701F3D7A" w14:textId="77777777" w:rsidR="00136483" w:rsidRPr="001A1789" w:rsidRDefault="00A56FCB">
      <w:pPr>
        <w:pStyle w:val="Odsekzoznamu"/>
        <w:numPr>
          <w:ilvl w:val="0"/>
          <w:numId w:val="3"/>
        </w:numPr>
        <w:tabs>
          <w:tab w:val="left" w:pos="354"/>
        </w:tabs>
        <w:spacing w:before="70"/>
        <w:ind w:left="353" w:right="0" w:hanging="249"/>
        <w:rPr>
          <w:sz w:val="20"/>
        </w:rPr>
      </w:pPr>
      <w:r w:rsidRPr="001A1789">
        <w:rPr>
          <w:w w:val="110"/>
          <w:sz w:val="20"/>
        </w:rPr>
        <w:t>§</w:t>
      </w:r>
      <w:r w:rsidRPr="001A1789">
        <w:rPr>
          <w:spacing w:val="20"/>
          <w:w w:val="110"/>
          <w:sz w:val="20"/>
        </w:rPr>
        <w:t xml:space="preserve"> </w:t>
      </w:r>
      <w:r w:rsidRPr="001A1789">
        <w:rPr>
          <w:w w:val="110"/>
          <w:sz w:val="20"/>
        </w:rPr>
        <w:t>7</w:t>
      </w:r>
      <w:r w:rsidRPr="001A1789">
        <w:rPr>
          <w:spacing w:val="19"/>
          <w:w w:val="110"/>
          <w:sz w:val="20"/>
        </w:rPr>
        <w:t xml:space="preserve"> </w:t>
      </w:r>
      <w:r w:rsidRPr="001A1789">
        <w:rPr>
          <w:w w:val="110"/>
          <w:sz w:val="20"/>
        </w:rPr>
        <w:t>zákona</w:t>
      </w:r>
      <w:r w:rsidRPr="001A1789">
        <w:rPr>
          <w:spacing w:val="18"/>
          <w:w w:val="110"/>
          <w:sz w:val="20"/>
        </w:rPr>
        <w:t xml:space="preserve"> </w:t>
      </w:r>
      <w:r w:rsidRPr="001A1789">
        <w:rPr>
          <w:w w:val="110"/>
          <w:sz w:val="20"/>
        </w:rPr>
        <w:t>č.</w:t>
      </w:r>
      <w:r w:rsidRPr="001A1789">
        <w:rPr>
          <w:spacing w:val="21"/>
          <w:w w:val="110"/>
          <w:sz w:val="20"/>
        </w:rPr>
        <w:t xml:space="preserve"> </w:t>
      </w:r>
      <w:r w:rsidRPr="001A1789">
        <w:rPr>
          <w:w w:val="110"/>
          <w:sz w:val="20"/>
        </w:rPr>
        <w:t>305/2013</w:t>
      </w:r>
      <w:r w:rsidRPr="001A1789">
        <w:rPr>
          <w:spacing w:val="18"/>
          <w:w w:val="110"/>
          <w:sz w:val="20"/>
        </w:rPr>
        <w:t xml:space="preserve"> </w:t>
      </w:r>
      <w:r w:rsidRPr="001A1789">
        <w:rPr>
          <w:w w:val="110"/>
          <w:sz w:val="20"/>
        </w:rPr>
        <w:t>Z.</w:t>
      </w:r>
      <w:r w:rsidRPr="001A1789">
        <w:rPr>
          <w:spacing w:val="21"/>
          <w:w w:val="110"/>
          <w:sz w:val="20"/>
        </w:rPr>
        <w:t xml:space="preserve"> </w:t>
      </w:r>
      <w:r w:rsidRPr="001A1789">
        <w:rPr>
          <w:w w:val="110"/>
          <w:sz w:val="20"/>
        </w:rPr>
        <w:t>z.</w:t>
      </w:r>
      <w:r w:rsidRPr="001A1789">
        <w:rPr>
          <w:spacing w:val="20"/>
          <w:w w:val="110"/>
          <w:sz w:val="20"/>
        </w:rPr>
        <w:t xml:space="preserve"> </w:t>
      </w:r>
      <w:r w:rsidRPr="001A1789">
        <w:rPr>
          <w:w w:val="110"/>
          <w:sz w:val="20"/>
        </w:rPr>
        <w:t>v</w:t>
      </w:r>
      <w:r w:rsidRPr="001A1789">
        <w:rPr>
          <w:spacing w:val="21"/>
          <w:w w:val="110"/>
          <w:sz w:val="20"/>
        </w:rPr>
        <w:t xml:space="preserve"> </w:t>
      </w:r>
      <w:r w:rsidRPr="001A1789">
        <w:rPr>
          <w:w w:val="110"/>
          <w:sz w:val="20"/>
        </w:rPr>
        <w:t>znení</w:t>
      </w:r>
      <w:r w:rsidRPr="001A1789">
        <w:rPr>
          <w:spacing w:val="18"/>
          <w:w w:val="110"/>
          <w:sz w:val="20"/>
        </w:rPr>
        <w:t xml:space="preserve"> </w:t>
      </w:r>
      <w:r w:rsidRPr="001A1789">
        <w:rPr>
          <w:w w:val="110"/>
          <w:sz w:val="20"/>
        </w:rPr>
        <w:t>neskorších</w:t>
      </w:r>
      <w:r w:rsidRPr="001A1789">
        <w:rPr>
          <w:spacing w:val="19"/>
          <w:w w:val="110"/>
          <w:sz w:val="20"/>
        </w:rPr>
        <w:t xml:space="preserve"> </w:t>
      </w:r>
      <w:r w:rsidRPr="001A1789">
        <w:rPr>
          <w:w w:val="110"/>
          <w:sz w:val="20"/>
        </w:rPr>
        <w:t>predpisov.</w:t>
      </w:r>
    </w:p>
    <w:p w14:paraId="798659B1" w14:textId="77777777" w:rsidR="00136483" w:rsidRPr="001A1789" w:rsidRDefault="00A56FCB">
      <w:pPr>
        <w:pStyle w:val="Odsekzoznamu"/>
        <w:numPr>
          <w:ilvl w:val="0"/>
          <w:numId w:val="3"/>
        </w:numPr>
        <w:tabs>
          <w:tab w:val="left" w:pos="399"/>
        </w:tabs>
        <w:spacing w:before="93" w:line="213" w:lineRule="auto"/>
        <w:ind w:firstLine="0"/>
        <w:rPr>
          <w:sz w:val="20"/>
        </w:rPr>
      </w:pPr>
      <w:r w:rsidRPr="001A1789">
        <w:rPr>
          <w:w w:val="110"/>
          <w:sz w:val="20"/>
        </w:rPr>
        <w:t>Druhá</w:t>
      </w:r>
      <w:r w:rsidRPr="001A1789">
        <w:rPr>
          <w:spacing w:val="6"/>
          <w:w w:val="110"/>
          <w:sz w:val="20"/>
        </w:rPr>
        <w:t xml:space="preserve"> </w:t>
      </w:r>
      <w:r w:rsidRPr="001A1789">
        <w:rPr>
          <w:w w:val="110"/>
          <w:sz w:val="20"/>
        </w:rPr>
        <w:t>časť</w:t>
      </w:r>
      <w:r w:rsidRPr="001A1789">
        <w:rPr>
          <w:spacing w:val="5"/>
          <w:w w:val="110"/>
          <w:sz w:val="20"/>
        </w:rPr>
        <w:t xml:space="preserve"> </w:t>
      </w:r>
      <w:r w:rsidRPr="001A1789">
        <w:rPr>
          <w:w w:val="110"/>
          <w:sz w:val="20"/>
        </w:rPr>
        <w:t>zákona</w:t>
      </w:r>
      <w:r w:rsidRPr="001A1789">
        <w:rPr>
          <w:spacing w:val="5"/>
          <w:w w:val="110"/>
          <w:sz w:val="20"/>
        </w:rPr>
        <w:t xml:space="preserve"> </w:t>
      </w:r>
      <w:r w:rsidRPr="001A1789">
        <w:rPr>
          <w:w w:val="110"/>
          <w:sz w:val="20"/>
        </w:rPr>
        <w:t>Národnej</w:t>
      </w:r>
      <w:r w:rsidRPr="001A1789">
        <w:rPr>
          <w:spacing w:val="5"/>
          <w:w w:val="110"/>
          <w:sz w:val="20"/>
        </w:rPr>
        <w:t xml:space="preserve"> </w:t>
      </w:r>
      <w:r w:rsidRPr="001A1789">
        <w:rPr>
          <w:w w:val="110"/>
          <w:sz w:val="20"/>
        </w:rPr>
        <w:t>rady</w:t>
      </w:r>
      <w:r w:rsidRPr="001A1789">
        <w:rPr>
          <w:spacing w:val="5"/>
          <w:w w:val="110"/>
          <w:sz w:val="20"/>
        </w:rPr>
        <w:t xml:space="preserve"> </w:t>
      </w:r>
      <w:r w:rsidRPr="001A1789">
        <w:rPr>
          <w:w w:val="110"/>
          <w:sz w:val="20"/>
        </w:rPr>
        <w:t>Slovenskej</w:t>
      </w:r>
      <w:r w:rsidRPr="001A1789">
        <w:rPr>
          <w:spacing w:val="5"/>
          <w:w w:val="110"/>
          <w:sz w:val="20"/>
        </w:rPr>
        <w:t xml:space="preserve"> </w:t>
      </w:r>
      <w:r w:rsidRPr="001A1789">
        <w:rPr>
          <w:w w:val="110"/>
          <w:sz w:val="20"/>
        </w:rPr>
        <w:t>republiky</w:t>
      </w:r>
      <w:r w:rsidRPr="001A1789">
        <w:rPr>
          <w:spacing w:val="5"/>
          <w:w w:val="110"/>
          <w:sz w:val="20"/>
        </w:rPr>
        <w:t xml:space="preserve"> </w:t>
      </w:r>
      <w:r w:rsidRPr="001A1789">
        <w:rPr>
          <w:w w:val="110"/>
          <w:sz w:val="20"/>
        </w:rPr>
        <w:t>č.</w:t>
      </w:r>
      <w:r w:rsidRPr="001A1789">
        <w:rPr>
          <w:spacing w:val="14"/>
          <w:w w:val="110"/>
          <w:sz w:val="20"/>
        </w:rPr>
        <w:t xml:space="preserve"> </w:t>
      </w:r>
      <w:r w:rsidRPr="001A1789">
        <w:rPr>
          <w:w w:val="110"/>
          <w:sz w:val="20"/>
        </w:rPr>
        <w:t>10/1996</w:t>
      </w:r>
      <w:r w:rsidRPr="001A1789">
        <w:rPr>
          <w:spacing w:val="5"/>
          <w:w w:val="110"/>
          <w:sz w:val="20"/>
        </w:rPr>
        <w:t xml:space="preserve"> </w:t>
      </w:r>
      <w:r w:rsidRPr="001A1789">
        <w:rPr>
          <w:w w:val="110"/>
          <w:sz w:val="20"/>
        </w:rPr>
        <w:t>Z.</w:t>
      </w:r>
      <w:r w:rsidRPr="001A1789">
        <w:rPr>
          <w:spacing w:val="15"/>
          <w:w w:val="110"/>
          <w:sz w:val="20"/>
        </w:rPr>
        <w:t xml:space="preserve"> </w:t>
      </w:r>
      <w:r w:rsidRPr="001A1789">
        <w:rPr>
          <w:w w:val="110"/>
          <w:sz w:val="20"/>
        </w:rPr>
        <w:t>z.</w:t>
      </w:r>
      <w:r w:rsidRPr="001A1789">
        <w:rPr>
          <w:spacing w:val="15"/>
          <w:w w:val="110"/>
          <w:sz w:val="20"/>
        </w:rPr>
        <w:t xml:space="preserve"> </w:t>
      </w:r>
      <w:r w:rsidRPr="001A1789">
        <w:rPr>
          <w:w w:val="110"/>
          <w:sz w:val="20"/>
        </w:rPr>
        <w:t>o</w:t>
      </w:r>
      <w:r w:rsidRPr="001A1789">
        <w:rPr>
          <w:spacing w:val="15"/>
          <w:w w:val="110"/>
          <w:sz w:val="20"/>
        </w:rPr>
        <w:t xml:space="preserve"> </w:t>
      </w:r>
      <w:r w:rsidRPr="001A1789">
        <w:rPr>
          <w:w w:val="110"/>
          <w:sz w:val="20"/>
        </w:rPr>
        <w:t>kontrole</w:t>
      </w:r>
      <w:r w:rsidRPr="001A1789">
        <w:rPr>
          <w:spacing w:val="5"/>
          <w:w w:val="110"/>
          <w:sz w:val="20"/>
        </w:rPr>
        <w:t xml:space="preserve"> </w:t>
      </w:r>
      <w:r w:rsidRPr="001A1789">
        <w:rPr>
          <w:w w:val="110"/>
          <w:sz w:val="20"/>
        </w:rPr>
        <w:t>v</w:t>
      </w:r>
      <w:r w:rsidRPr="001A1789">
        <w:rPr>
          <w:spacing w:val="15"/>
          <w:w w:val="110"/>
          <w:sz w:val="20"/>
        </w:rPr>
        <w:t xml:space="preserve"> </w:t>
      </w:r>
      <w:r w:rsidRPr="001A1789">
        <w:rPr>
          <w:w w:val="110"/>
          <w:sz w:val="20"/>
        </w:rPr>
        <w:t>štátnej</w:t>
      </w:r>
      <w:r w:rsidRPr="001A1789">
        <w:rPr>
          <w:spacing w:val="-52"/>
          <w:w w:val="110"/>
          <w:sz w:val="20"/>
        </w:rPr>
        <w:t xml:space="preserve"> </w:t>
      </w:r>
      <w:r w:rsidRPr="001A1789">
        <w:rPr>
          <w:w w:val="110"/>
          <w:sz w:val="20"/>
        </w:rPr>
        <w:t>správe</w:t>
      </w:r>
      <w:r w:rsidRPr="001A1789">
        <w:rPr>
          <w:spacing w:val="8"/>
          <w:w w:val="110"/>
          <w:sz w:val="20"/>
        </w:rPr>
        <w:t xml:space="preserve"> </w:t>
      </w:r>
      <w:r w:rsidRPr="001A1789">
        <w:rPr>
          <w:w w:val="110"/>
          <w:sz w:val="20"/>
        </w:rPr>
        <w:t>v</w:t>
      </w:r>
      <w:r w:rsidRPr="001A1789">
        <w:rPr>
          <w:spacing w:val="10"/>
          <w:w w:val="110"/>
          <w:sz w:val="20"/>
        </w:rPr>
        <w:t xml:space="preserve"> </w:t>
      </w:r>
      <w:r w:rsidRPr="001A1789">
        <w:rPr>
          <w:w w:val="110"/>
          <w:sz w:val="20"/>
        </w:rPr>
        <w:t>znení</w:t>
      </w:r>
      <w:r w:rsidRPr="001A1789">
        <w:rPr>
          <w:spacing w:val="9"/>
          <w:w w:val="110"/>
          <w:sz w:val="20"/>
        </w:rPr>
        <w:t xml:space="preserve"> </w:t>
      </w:r>
      <w:r w:rsidRPr="001A1789">
        <w:rPr>
          <w:w w:val="110"/>
          <w:sz w:val="20"/>
        </w:rPr>
        <w:t>neskorších</w:t>
      </w:r>
      <w:r w:rsidRPr="001A1789">
        <w:rPr>
          <w:spacing w:val="8"/>
          <w:w w:val="110"/>
          <w:sz w:val="20"/>
        </w:rPr>
        <w:t xml:space="preserve"> </w:t>
      </w:r>
      <w:r w:rsidRPr="001A1789">
        <w:rPr>
          <w:w w:val="110"/>
          <w:sz w:val="20"/>
        </w:rPr>
        <w:t>predpisov.</w:t>
      </w:r>
    </w:p>
    <w:p w14:paraId="322BDC8E" w14:textId="77777777" w:rsidR="00136483" w:rsidRPr="001A1789" w:rsidRDefault="00A56FCB">
      <w:pPr>
        <w:pStyle w:val="Odsekzoznamu"/>
        <w:numPr>
          <w:ilvl w:val="0"/>
          <w:numId w:val="3"/>
        </w:numPr>
        <w:tabs>
          <w:tab w:val="left" w:pos="579"/>
        </w:tabs>
        <w:spacing w:line="213" w:lineRule="auto"/>
        <w:ind w:firstLine="0"/>
        <w:rPr>
          <w:sz w:val="20"/>
        </w:rPr>
      </w:pPr>
      <w:r w:rsidRPr="001A1789">
        <w:rPr>
          <w:w w:val="110"/>
          <w:sz w:val="20"/>
        </w:rPr>
        <w:t>Zákon</w:t>
      </w:r>
      <w:r w:rsidRPr="001A1789">
        <w:rPr>
          <w:spacing w:val="8"/>
          <w:w w:val="110"/>
          <w:sz w:val="20"/>
        </w:rPr>
        <w:t xml:space="preserve"> </w:t>
      </w:r>
      <w:r w:rsidRPr="001A1789">
        <w:rPr>
          <w:w w:val="110"/>
          <w:sz w:val="20"/>
        </w:rPr>
        <w:t>č.</w:t>
      </w:r>
      <w:r w:rsidRPr="001A1789">
        <w:rPr>
          <w:spacing w:val="13"/>
          <w:w w:val="110"/>
          <w:sz w:val="20"/>
        </w:rPr>
        <w:t xml:space="preserve"> </w:t>
      </w:r>
      <w:r w:rsidRPr="001A1789">
        <w:rPr>
          <w:w w:val="110"/>
          <w:sz w:val="20"/>
        </w:rPr>
        <w:t>357/2015</w:t>
      </w:r>
      <w:r w:rsidRPr="001A1789">
        <w:rPr>
          <w:spacing w:val="8"/>
          <w:w w:val="110"/>
          <w:sz w:val="20"/>
        </w:rPr>
        <w:t xml:space="preserve"> </w:t>
      </w:r>
      <w:r w:rsidRPr="001A1789">
        <w:rPr>
          <w:w w:val="110"/>
          <w:sz w:val="20"/>
        </w:rPr>
        <w:t>Z.</w:t>
      </w:r>
      <w:r w:rsidRPr="001A1789">
        <w:rPr>
          <w:spacing w:val="14"/>
          <w:w w:val="110"/>
          <w:sz w:val="20"/>
        </w:rPr>
        <w:t xml:space="preserve"> </w:t>
      </w:r>
      <w:r w:rsidRPr="001A1789">
        <w:rPr>
          <w:w w:val="110"/>
          <w:sz w:val="20"/>
        </w:rPr>
        <w:t>z.</w:t>
      </w:r>
      <w:r w:rsidRPr="001A1789">
        <w:rPr>
          <w:spacing w:val="14"/>
          <w:w w:val="110"/>
          <w:sz w:val="20"/>
        </w:rPr>
        <w:t xml:space="preserve"> </w:t>
      </w:r>
      <w:r w:rsidRPr="001A1789">
        <w:rPr>
          <w:w w:val="110"/>
          <w:sz w:val="20"/>
        </w:rPr>
        <w:t>o</w:t>
      </w:r>
      <w:r w:rsidRPr="001A1789">
        <w:rPr>
          <w:spacing w:val="14"/>
          <w:w w:val="110"/>
          <w:sz w:val="20"/>
        </w:rPr>
        <w:t xml:space="preserve"> </w:t>
      </w:r>
      <w:r w:rsidRPr="001A1789">
        <w:rPr>
          <w:w w:val="110"/>
          <w:sz w:val="20"/>
        </w:rPr>
        <w:t>finančnej</w:t>
      </w:r>
      <w:r w:rsidRPr="001A1789">
        <w:rPr>
          <w:spacing w:val="8"/>
          <w:w w:val="110"/>
          <w:sz w:val="20"/>
        </w:rPr>
        <w:t xml:space="preserve"> </w:t>
      </w:r>
      <w:r w:rsidRPr="001A1789">
        <w:rPr>
          <w:w w:val="110"/>
          <w:sz w:val="20"/>
        </w:rPr>
        <w:t>kontrole</w:t>
      </w:r>
      <w:r w:rsidRPr="001A1789">
        <w:rPr>
          <w:spacing w:val="8"/>
          <w:w w:val="110"/>
          <w:sz w:val="20"/>
        </w:rPr>
        <w:t xml:space="preserve"> </w:t>
      </w:r>
      <w:r w:rsidRPr="001A1789">
        <w:rPr>
          <w:w w:val="110"/>
          <w:sz w:val="20"/>
        </w:rPr>
        <w:t>a</w:t>
      </w:r>
      <w:r w:rsidRPr="001A1789">
        <w:rPr>
          <w:spacing w:val="14"/>
          <w:w w:val="110"/>
          <w:sz w:val="20"/>
        </w:rPr>
        <w:t xml:space="preserve"> </w:t>
      </w:r>
      <w:r w:rsidRPr="001A1789">
        <w:rPr>
          <w:w w:val="110"/>
          <w:sz w:val="20"/>
        </w:rPr>
        <w:t>audite</w:t>
      </w:r>
      <w:r w:rsidRPr="001A1789">
        <w:rPr>
          <w:spacing w:val="8"/>
          <w:w w:val="110"/>
          <w:sz w:val="20"/>
        </w:rPr>
        <w:t xml:space="preserve"> </w:t>
      </w:r>
      <w:r w:rsidRPr="001A1789">
        <w:rPr>
          <w:w w:val="110"/>
          <w:sz w:val="20"/>
        </w:rPr>
        <w:t>a</w:t>
      </w:r>
      <w:r w:rsidRPr="001A1789">
        <w:rPr>
          <w:spacing w:val="14"/>
          <w:w w:val="110"/>
          <w:sz w:val="20"/>
        </w:rPr>
        <w:t xml:space="preserve"> </w:t>
      </w:r>
      <w:r w:rsidRPr="001A1789">
        <w:rPr>
          <w:w w:val="110"/>
          <w:sz w:val="20"/>
        </w:rPr>
        <w:t>o</w:t>
      </w:r>
      <w:r w:rsidRPr="001A1789">
        <w:rPr>
          <w:spacing w:val="14"/>
          <w:w w:val="110"/>
          <w:sz w:val="20"/>
        </w:rPr>
        <w:t xml:space="preserve"> </w:t>
      </w:r>
      <w:r w:rsidRPr="001A1789">
        <w:rPr>
          <w:w w:val="110"/>
          <w:sz w:val="20"/>
        </w:rPr>
        <w:t>zmene</w:t>
      </w:r>
      <w:r w:rsidRPr="001A1789">
        <w:rPr>
          <w:spacing w:val="8"/>
          <w:w w:val="110"/>
          <w:sz w:val="20"/>
        </w:rPr>
        <w:t xml:space="preserve"> </w:t>
      </w:r>
      <w:r w:rsidRPr="001A1789">
        <w:rPr>
          <w:w w:val="110"/>
          <w:sz w:val="20"/>
        </w:rPr>
        <w:t>a</w:t>
      </w:r>
      <w:r w:rsidRPr="001A1789">
        <w:rPr>
          <w:spacing w:val="14"/>
          <w:w w:val="110"/>
          <w:sz w:val="20"/>
        </w:rPr>
        <w:t xml:space="preserve"> </w:t>
      </w:r>
      <w:r w:rsidRPr="001A1789">
        <w:rPr>
          <w:w w:val="110"/>
          <w:sz w:val="20"/>
        </w:rPr>
        <w:t>doplnení</w:t>
      </w:r>
      <w:r w:rsidRPr="001A1789">
        <w:rPr>
          <w:spacing w:val="8"/>
          <w:w w:val="110"/>
          <w:sz w:val="20"/>
        </w:rPr>
        <w:t xml:space="preserve"> </w:t>
      </w:r>
      <w:r w:rsidRPr="001A1789">
        <w:rPr>
          <w:w w:val="110"/>
          <w:sz w:val="20"/>
        </w:rPr>
        <w:t>niektorých</w:t>
      </w:r>
      <w:r w:rsidRPr="001A1789">
        <w:rPr>
          <w:spacing w:val="-52"/>
          <w:w w:val="110"/>
          <w:sz w:val="20"/>
        </w:rPr>
        <w:t xml:space="preserve"> </w:t>
      </w:r>
      <w:r w:rsidRPr="001A1789">
        <w:rPr>
          <w:w w:val="110"/>
          <w:sz w:val="20"/>
        </w:rPr>
        <w:t>zákonov</w:t>
      </w:r>
      <w:r w:rsidRPr="001A1789">
        <w:rPr>
          <w:spacing w:val="9"/>
          <w:w w:val="110"/>
          <w:sz w:val="20"/>
        </w:rPr>
        <w:t xml:space="preserve"> </w:t>
      </w:r>
      <w:r w:rsidRPr="001A1789">
        <w:rPr>
          <w:w w:val="110"/>
          <w:sz w:val="20"/>
        </w:rPr>
        <w:t>v</w:t>
      </w:r>
      <w:r w:rsidRPr="001A1789">
        <w:rPr>
          <w:spacing w:val="12"/>
          <w:w w:val="110"/>
          <w:sz w:val="20"/>
        </w:rPr>
        <w:t xml:space="preserve"> </w:t>
      </w:r>
      <w:r w:rsidRPr="001A1789">
        <w:rPr>
          <w:w w:val="110"/>
          <w:sz w:val="20"/>
        </w:rPr>
        <w:t>znení</w:t>
      </w:r>
      <w:r w:rsidRPr="001A1789">
        <w:rPr>
          <w:spacing w:val="10"/>
          <w:w w:val="110"/>
          <w:sz w:val="20"/>
        </w:rPr>
        <w:t xml:space="preserve"> </w:t>
      </w:r>
      <w:r w:rsidRPr="001A1789">
        <w:rPr>
          <w:w w:val="110"/>
          <w:sz w:val="20"/>
        </w:rPr>
        <w:t>zákona</w:t>
      </w:r>
      <w:r w:rsidRPr="001A1789">
        <w:rPr>
          <w:spacing w:val="10"/>
          <w:w w:val="110"/>
          <w:sz w:val="20"/>
        </w:rPr>
        <w:t xml:space="preserve"> </w:t>
      </w:r>
      <w:r w:rsidRPr="001A1789">
        <w:rPr>
          <w:w w:val="110"/>
          <w:sz w:val="20"/>
        </w:rPr>
        <w:t>č.</w:t>
      </w:r>
      <w:r w:rsidRPr="001A1789">
        <w:rPr>
          <w:spacing w:val="11"/>
          <w:w w:val="110"/>
          <w:sz w:val="20"/>
        </w:rPr>
        <w:t xml:space="preserve"> </w:t>
      </w:r>
      <w:r w:rsidRPr="001A1789">
        <w:rPr>
          <w:w w:val="110"/>
          <w:sz w:val="20"/>
        </w:rPr>
        <w:t>177/2018</w:t>
      </w:r>
      <w:r w:rsidRPr="001A1789">
        <w:rPr>
          <w:spacing w:val="10"/>
          <w:w w:val="110"/>
          <w:sz w:val="20"/>
        </w:rPr>
        <w:t xml:space="preserve"> </w:t>
      </w:r>
      <w:r w:rsidRPr="001A1789">
        <w:rPr>
          <w:w w:val="110"/>
          <w:sz w:val="20"/>
        </w:rPr>
        <w:t>Z.</w:t>
      </w:r>
      <w:r w:rsidRPr="001A1789">
        <w:rPr>
          <w:spacing w:val="12"/>
          <w:w w:val="110"/>
          <w:sz w:val="20"/>
        </w:rPr>
        <w:t xml:space="preserve"> </w:t>
      </w:r>
      <w:r w:rsidRPr="001A1789">
        <w:rPr>
          <w:w w:val="110"/>
          <w:sz w:val="20"/>
        </w:rPr>
        <w:t>z.</w:t>
      </w:r>
    </w:p>
    <w:p w14:paraId="57B8F3CC" w14:textId="77777777" w:rsidR="00136483" w:rsidRPr="001A1789" w:rsidRDefault="00A56FCB">
      <w:pPr>
        <w:pStyle w:val="Zkladntext"/>
        <w:spacing w:before="77"/>
        <w:ind w:left="105"/>
      </w:pPr>
      <w:r w:rsidRPr="001A1789">
        <w:rPr>
          <w:w w:val="115"/>
        </w:rPr>
        <w:t>11)</w:t>
      </w:r>
      <w:r w:rsidRPr="001A1789">
        <w:rPr>
          <w:spacing w:val="10"/>
          <w:w w:val="115"/>
        </w:rPr>
        <w:t xml:space="preserve"> </w:t>
      </w:r>
      <w:r w:rsidRPr="001A1789">
        <w:rPr>
          <w:w w:val="115"/>
        </w:rPr>
        <w:t>§</w:t>
      </w:r>
      <w:r w:rsidRPr="001A1789">
        <w:rPr>
          <w:spacing w:val="13"/>
          <w:w w:val="115"/>
        </w:rPr>
        <w:t xml:space="preserve"> </w:t>
      </w:r>
      <w:r w:rsidRPr="001A1789">
        <w:rPr>
          <w:w w:val="115"/>
        </w:rPr>
        <w:t>20</w:t>
      </w:r>
      <w:r w:rsidRPr="001A1789">
        <w:rPr>
          <w:spacing w:val="10"/>
          <w:w w:val="115"/>
        </w:rPr>
        <w:t xml:space="preserve"> </w:t>
      </w:r>
      <w:r w:rsidRPr="001A1789">
        <w:rPr>
          <w:w w:val="115"/>
        </w:rPr>
        <w:t>ods.</w:t>
      </w:r>
      <w:r w:rsidRPr="001A1789">
        <w:rPr>
          <w:spacing w:val="13"/>
          <w:w w:val="115"/>
        </w:rPr>
        <w:t xml:space="preserve"> </w:t>
      </w:r>
      <w:r w:rsidRPr="001A1789">
        <w:rPr>
          <w:w w:val="115"/>
        </w:rPr>
        <w:t>2</w:t>
      </w:r>
      <w:r w:rsidRPr="001A1789">
        <w:rPr>
          <w:spacing w:val="11"/>
          <w:w w:val="115"/>
        </w:rPr>
        <w:t xml:space="preserve"> </w:t>
      </w:r>
      <w:r w:rsidRPr="001A1789">
        <w:rPr>
          <w:w w:val="115"/>
        </w:rPr>
        <w:t>zákona</w:t>
      </w:r>
      <w:r w:rsidRPr="001A1789">
        <w:rPr>
          <w:spacing w:val="10"/>
          <w:w w:val="115"/>
        </w:rPr>
        <w:t xml:space="preserve"> </w:t>
      </w:r>
      <w:r w:rsidRPr="001A1789">
        <w:rPr>
          <w:w w:val="115"/>
        </w:rPr>
        <w:t>č.</w:t>
      </w:r>
      <w:r w:rsidRPr="001A1789">
        <w:rPr>
          <w:spacing w:val="13"/>
          <w:w w:val="115"/>
        </w:rPr>
        <w:t xml:space="preserve"> </w:t>
      </w:r>
      <w:r w:rsidRPr="001A1789">
        <w:rPr>
          <w:w w:val="115"/>
        </w:rPr>
        <w:t>69/2018</w:t>
      </w:r>
      <w:r w:rsidRPr="001A1789">
        <w:rPr>
          <w:spacing w:val="10"/>
          <w:w w:val="115"/>
        </w:rPr>
        <w:t xml:space="preserve"> </w:t>
      </w:r>
      <w:r w:rsidRPr="001A1789">
        <w:rPr>
          <w:w w:val="115"/>
        </w:rPr>
        <w:t>Z.</w:t>
      </w:r>
      <w:r w:rsidRPr="001A1789">
        <w:rPr>
          <w:spacing w:val="13"/>
          <w:w w:val="115"/>
        </w:rPr>
        <w:t xml:space="preserve"> </w:t>
      </w:r>
      <w:r w:rsidRPr="001A1789">
        <w:rPr>
          <w:w w:val="115"/>
        </w:rPr>
        <w:t>z.</w:t>
      </w:r>
    </w:p>
    <w:p w14:paraId="6D6DCC7F" w14:textId="77777777" w:rsidR="00136483" w:rsidRPr="001A1789" w:rsidRDefault="00A56FCB">
      <w:pPr>
        <w:pStyle w:val="Odsekzoznamu"/>
        <w:numPr>
          <w:ilvl w:val="0"/>
          <w:numId w:val="2"/>
        </w:numPr>
        <w:tabs>
          <w:tab w:val="left" w:pos="478"/>
        </w:tabs>
        <w:spacing w:before="70"/>
        <w:ind w:right="0" w:hanging="373"/>
        <w:rPr>
          <w:sz w:val="20"/>
        </w:rPr>
      </w:pPr>
      <w:r w:rsidRPr="001A1789">
        <w:rPr>
          <w:w w:val="110"/>
          <w:sz w:val="20"/>
        </w:rPr>
        <w:t>Zákon</w:t>
      </w:r>
      <w:r w:rsidRPr="001A1789">
        <w:rPr>
          <w:spacing w:val="21"/>
          <w:w w:val="110"/>
          <w:sz w:val="20"/>
        </w:rPr>
        <w:t xml:space="preserve"> </w:t>
      </w:r>
      <w:r w:rsidRPr="001A1789">
        <w:rPr>
          <w:w w:val="110"/>
          <w:sz w:val="20"/>
        </w:rPr>
        <w:t>č.</w:t>
      </w:r>
      <w:r w:rsidRPr="001A1789">
        <w:rPr>
          <w:spacing w:val="23"/>
          <w:w w:val="110"/>
          <w:sz w:val="20"/>
        </w:rPr>
        <w:t xml:space="preserve"> </w:t>
      </w:r>
      <w:r w:rsidRPr="001A1789">
        <w:rPr>
          <w:w w:val="110"/>
          <w:sz w:val="20"/>
        </w:rPr>
        <w:t>540/2001</w:t>
      </w:r>
      <w:r w:rsidRPr="001A1789">
        <w:rPr>
          <w:spacing w:val="21"/>
          <w:w w:val="110"/>
          <w:sz w:val="20"/>
        </w:rPr>
        <w:t xml:space="preserve"> </w:t>
      </w:r>
      <w:r w:rsidRPr="001A1789">
        <w:rPr>
          <w:w w:val="110"/>
          <w:sz w:val="20"/>
        </w:rPr>
        <w:t>Z.</w:t>
      </w:r>
      <w:r w:rsidRPr="001A1789">
        <w:rPr>
          <w:spacing w:val="23"/>
          <w:w w:val="110"/>
          <w:sz w:val="20"/>
        </w:rPr>
        <w:t xml:space="preserve"> </w:t>
      </w:r>
      <w:r w:rsidRPr="001A1789">
        <w:rPr>
          <w:w w:val="110"/>
          <w:sz w:val="20"/>
        </w:rPr>
        <w:t>z.</w:t>
      </w:r>
      <w:r w:rsidRPr="001A1789">
        <w:rPr>
          <w:spacing w:val="24"/>
          <w:w w:val="110"/>
          <w:sz w:val="20"/>
        </w:rPr>
        <w:t xml:space="preserve"> </w:t>
      </w:r>
      <w:r w:rsidRPr="001A1789">
        <w:rPr>
          <w:w w:val="110"/>
          <w:sz w:val="20"/>
        </w:rPr>
        <w:t>o</w:t>
      </w:r>
      <w:r w:rsidRPr="001A1789">
        <w:rPr>
          <w:spacing w:val="23"/>
          <w:w w:val="110"/>
          <w:sz w:val="20"/>
        </w:rPr>
        <w:t xml:space="preserve"> </w:t>
      </w:r>
      <w:r w:rsidRPr="001A1789">
        <w:rPr>
          <w:w w:val="110"/>
          <w:sz w:val="20"/>
        </w:rPr>
        <w:t>štátnej</w:t>
      </w:r>
      <w:r w:rsidRPr="001A1789">
        <w:rPr>
          <w:spacing w:val="21"/>
          <w:w w:val="110"/>
          <w:sz w:val="20"/>
        </w:rPr>
        <w:t xml:space="preserve"> </w:t>
      </w:r>
      <w:r w:rsidRPr="001A1789">
        <w:rPr>
          <w:w w:val="110"/>
          <w:sz w:val="20"/>
        </w:rPr>
        <w:t>štatistike</w:t>
      </w:r>
      <w:r w:rsidRPr="001A1789">
        <w:rPr>
          <w:spacing w:val="21"/>
          <w:w w:val="110"/>
          <w:sz w:val="20"/>
        </w:rPr>
        <w:t xml:space="preserve"> </w:t>
      </w:r>
      <w:r w:rsidRPr="001A1789">
        <w:rPr>
          <w:w w:val="110"/>
          <w:sz w:val="20"/>
        </w:rPr>
        <w:t>v</w:t>
      </w:r>
      <w:r w:rsidRPr="001A1789">
        <w:rPr>
          <w:spacing w:val="24"/>
          <w:w w:val="110"/>
          <w:sz w:val="20"/>
        </w:rPr>
        <w:t xml:space="preserve"> </w:t>
      </w:r>
      <w:r w:rsidRPr="001A1789">
        <w:rPr>
          <w:w w:val="110"/>
          <w:sz w:val="20"/>
        </w:rPr>
        <w:t>znení</w:t>
      </w:r>
      <w:r w:rsidRPr="001A1789">
        <w:rPr>
          <w:spacing w:val="21"/>
          <w:w w:val="110"/>
          <w:sz w:val="20"/>
        </w:rPr>
        <w:t xml:space="preserve"> </w:t>
      </w:r>
      <w:r w:rsidRPr="001A1789">
        <w:rPr>
          <w:w w:val="110"/>
          <w:sz w:val="20"/>
        </w:rPr>
        <w:t>neskorších</w:t>
      </w:r>
      <w:r w:rsidRPr="001A1789">
        <w:rPr>
          <w:spacing w:val="21"/>
          <w:w w:val="110"/>
          <w:sz w:val="20"/>
        </w:rPr>
        <w:t xml:space="preserve"> </w:t>
      </w:r>
      <w:r w:rsidRPr="001A1789">
        <w:rPr>
          <w:w w:val="110"/>
          <w:sz w:val="20"/>
        </w:rPr>
        <w:t>predpisov.</w:t>
      </w:r>
    </w:p>
    <w:p w14:paraId="284B19DA" w14:textId="77777777" w:rsidR="00136483" w:rsidRPr="001A1789" w:rsidRDefault="00A56FCB">
      <w:pPr>
        <w:pStyle w:val="Odsekzoznamu"/>
        <w:numPr>
          <w:ilvl w:val="0"/>
          <w:numId w:val="2"/>
        </w:numPr>
        <w:tabs>
          <w:tab w:val="left" w:pos="487"/>
        </w:tabs>
        <w:spacing w:before="93" w:line="213" w:lineRule="auto"/>
        <w:ind w:left="105" w:firstLine="0"/>
        <w:rPr>
          <w:sz w:val="20"/>
        </w:rPr>
      </w:pPr>
      <w:r w:rsidRPr="001A1789">
        <w:rPr>
          <w:w w:val="110"/>
          <w:sz w:val="20"/>
        </w:rPr>
        <w:t>Napríklad zákon č. 18/2018 Z. z. o ochrane osobných údajov a o zmene a doplnení niektorých</w:t>
      </w:r>
      <w:r w:rsidRPr="001A1789">
        <w:rPr>
          <w:spacing w:val="1"/>
          <w:w w:val="110"/>
          <w:sz w:val="20"/>
        </w:rPr>
        <w:t xml:space="preserve"> </w:t>
      </w:r>
      <w:r w:rsidRPr="001A1789">
        <w:rPr>
          <w:w w:val="110"/>
          <w:sz w:val="20"/>
        </w:rPr>
        <w:t xml:space="preserve">zákonov, </w:t>
      </w:r>
      <w:r w:rsidRPr="001A1789">
        <w:rPr>
          <w:spacing w:val="1"/>
          <w:w w:val="110"/>
          <w:sz w:val="20"/>
        </w:rPr>
        <w:t xml:space="preserve"> </w:t>
      </w:r>
      <w:r w:rsidRPr="001A1789">
        <w:rPr>
          <w:w w:val="110"/>
          <w:sz w:val="20"/>
        </w:rPr>
        <w:t xml:space="preserve">zákon </w:t>
      </w:r>
      <w:r w:rsidRPr="001A1789">
        <w:rPr>
          <w:spacing w:val="1"/>
          <w:w w:val="110"/>
          <w:sz w:val="20"/>
        </w:rPr>
        <w:t xml:space="preserve"> </w:t>
      </w:r>
      <w:r w:rsidRPr="001A1789">
        <w:rPr>
          <w:w w:val="110"/>
          <w:sz w:val="20"/>
        </w:rPr>
        <w:t>č. 461/2003   Z. z. o sociálnom   poistení   v znení   neskorších   predpisov,   zákon</w:t>
      </w:r>
      <w:r w:rsidRPr="001A1789">
        <w:rPr>
          <w:spacing w:val="-52"/>
          <w:w w:val="110"/>
          <w:sz w:val="20"/>
        </w:rPr>
        <w:t xml:space="preserve"> </w:t>
      </w:r>
      <w:r w:rsidRPr="001A1789">
        <w:rPr>
          <w:w w:val="110"/>
          <w:sz w:val="20"/>
        </w:rPr>
        <w:t>č.</w:t>
      </w:r>
      <w:r w:rsidRPr="001A1789">
        <w:rPr>
          <w:spacing w:val="10"/>
          <w:w w:val="110"/>
          <w:sz w:val="20"/>
        </w:rPr>
        <w:t xml:space="preserve"> </w:t>
      </w:r>
      <w:r w:rsidRPr="001A1789">
        <w:rPr>
          <w:w w:val="110"/>
          <w:sz w:val="20"/>
        </w:rPr>
        <w:t>272/2015</w:t>
      </w:r>
      <w:r w:rsidRPr="001A1789">
        <w:rPr>
          <w:spacing w:val="14"/>
          <w:w w:val="110"/>
          <w:sz w:val="20"/>
        </w:rPr>
        <w:t xml:space="preserve"> </w:t>
      </w:r>
      <w:r w:rsidRPr="001A1789">
        <w:rPr>
          <w:w w:val="110"/>
          <w:sz w:val="20"/>
        </w:rPr>
        <w:t>Z.</w:t>
      </w:r>
      <w:r w:rsidRPr="001A1789">
        <w:rPr>
          <w:spacing w:val="10"/>
          <w:w w:val="110"/>
          <w:sz w:val="20"/>
        </w:rPr>
        <w:t xml:space="preserve"> </w:t>
      </w:r>
      <w:r w:rsidRPr="001A1789">
        <w:rPr>
          <w:w w:val="110"/>
          <w:sz w:val="20"/>
        </w:rPr>
        <w:t>z.</w:t>
      </w:r>
      <w:r w:rsidRPr="001A1789">
        <w:rPr>
          <w:spacing w:val="11"/>
          <w:w w:val="110"/>
          <w:sz w:val="20"/>
        </w:rPr>
        <w:t xml:space="preserve"> </w:t>
      </w:r>
      <w:r w:rsidRPr="001A1789">
        <w:rPr>
          <w:w w:val="110"/>
          <w:sz w:val="20"/>
        </w:rPr>
        <w:t>o</w:t>
      </w:r>
      <w:r w:rsidRPr="001A1789">
        <w:rPr>
          <w:spacing w:val="10"/>
          <w:w w:val="110"/>
          <w:sz w:val="20"/>
        </w:rPr>
        <w:t xml:space="preserve"> </w:t>
      </w:r>
      <w:r w:rsidRPr="001A1789">
        <w:rPr>
          <w:w w:val="110"/>
          <w:sz w:val="20"/>
        </w:rPr>
        <w:t xml:space="preserve">registri </w:t>
      </w:r>
      <w:r w:rsidRPr="001A1789">
        <w:rPr>
          <w:spacing w:val="13"/>
          <w:w w:val="110"/>
          <w:sz w:val="20"/>
        </w:rPr>
        <w:t xml:space="preserve"> </w:t>
      </w:r>
      <w:r w:rsidRPr="001A1789">
        <w:rPr>
          <w:w w:val="110"/>
          <w:sz w:val="20"/>
        </w:rPr>
        <w:t xml:space="preserve">právnických </w:t>
      </w:r>
      <w:r w:rsidRPr="001A1789">
        <w:rPr>
          <w:spacing w:val="13"/>
          <w:w w:val="110"/>
          <w:sz w:val="20"/>
        </w:rPr>
        <w:t xml:space="preserve"> </w:t>
      </w:r>
      <w:r w:rsidRPr="001A1789">
        <w:rPr>
          <w:w w:val="110"/>
          <w:sz w:val="20"/>
        </w:rPr>
        <w:t xml:space="preserve">osôb, </w:t>
      </w:r>
      <w:r w:rsidRPr="001A1789">
        <w:rPr>
          <w:spacing w:val="13"/>
          <w:w w:val="110"/>
          <w:sz w:val="20"/>
        </w:rPr>
        <w:t xml:space="preserve"> </w:t>
      </w:r>
      <w:r w:rsidRPr="001A1789">
        <w:rPr>
          <w:w w:val="110"/>
          <w:sz w:val="20"/>
        </w:rPr>
        <w:t xml:space="preserve">podnikateľov </w:t>
      </w:r>
      <w:r w:rsidRPr="001A1789">
        <w:rPr>
          <w:spacing w:val="13"/>
          <w:w w:val="110"/>
          <w:sz w:val="20"/>
        </w:rPr>
        <w:t xml:space="preserve"> </w:t>
      </w:r>
      <w:r w:rsidRPr="001A1789">
        <w:rPr>
          <w:w w:val="110"/>
          <w:sz w:val="20"/>
        </w:rPr>
        <w:t>a</w:t>
      </w:r>
      <w:r w:rsidRPr="001A1789">
        <w:rPr>
          <w:spacing w:val="10"/>
          <w:w w:val="110"/>
          <w:sz w:val="20"/>
        </w:rPr>
        <w:t xml:space="preserve"> </w:t>
      </w:r>
      <w:r w:rsidRPr="001A1789">
        <w:rPr>
          <w:w w:val="110"/>
          <w:sz w:val="20"/>
        </w:rPr>
        <w:t xml:space="preserve">orgánov </w:t>
      </w:r>
      <w:r w:rsidRPr="001A1789">
        <w:rPr>
          <w:spacing w:val="13"/>
          <w:w w:val="110"/>
          <w:sz w:val="20"/>
        </w:rPr>
        <w:t xml:space="preserve"> </w:t>
      </w:r>
      <w:r w:rsidRPr="001A1789">
        <w:rPr>
          <w:w w:val="110"/>
          <w:sz w:val="20"/>
        </w:rPr>
        <w:t xml:space="preserve">verejnej </w:t>
      </w:r>
      <w:r w:rsidRPr="001A1789">
        <w:rPr>
          <w:spacing w:val="13"/>
          <w:w w:val="110"/>
          <w:sz w:val="20"/>
        </w:rPr>
        <w:t xml:space="preserve"> </w:t>
      </w:r>
      <w:r w:rsidRPr="001A1789">
        <w:rPr>
          <w:w w:val="110"/>
          <w:sz w:val="20"/>
        </w:rPr>
        <w:t xml:space="preserve">moci </w:t>
      </w:r>
      <w:r w:rsidRPr="001A1789">
        <w:rPr>
          <w:spacing w:val="13"/>
          <w:w w:val="110"/>
          <w:sz w:val="20"/>
        </w:rPr>
        <w:t xml:space="preserve"> </w:t>
      </w:r>
      <w:r w:rsidRPr="001A1789">
        <w:rPr>
          <w:w w:val="110"/>
          <w:sz w:val="20"/>
        </w:rPr>
        <w:t>a</w:t>
      </w:r>
      <w:r w:rsidRPr="001A1789">
        <w:rPr>
          <w:spacing w:val="10"/>
          <w:w w:val="110"/>
          <w:sz w:val="20"/>
        </w:rPr>
        <w:t xml:space="preserve"> </w:t>
      </w:r>
      <w:r w:rsidRPr="001A1789">
        <w:rPr>
          <w:w w:val="110"/>
          <w:sz w:val="20"/>
        </w:rPr>
        <w:t>o</w:t>
      </w:r>
      <w:r w:rsidRPr="001A1789">
        <w:rPr>
          <w:spacing w:val="11"/>
          <w:w w:val="110"/>
          <w:sz w:val="20"/>
        </w:rPr>
        <w:t xml:space="preserve"> </w:t>
      </w:r>
      <w:r w:rsidRPr="001A1789">
        <w:rPr>
          <w:w w:val="110"/>
          <w:sz w:val="20"/>
        </w:rPr>
        <w:t>zmene</w:t>
      </w:r>
      <w:r w:rsidRPr="001A1789">
        <w:rPr>
          <w:spacing w:val="-53"/>
          <w:w w:val="110"/>
          <w:sz w:val="20"/>
        </w:rPr>
        <w:t xml:space="preserve"> </w:t>
      </w:r>
      <w:r w:rsidRPr="001A1789">
        <w:rPr>
          <w:w w:val="110"/>
          <w:sz w:val="20"/>
        </w:rPr>
        <w:t>a</w:t>
      </w:r>
      <w:r w:rsidRPr="001A1789">
        <w:rPr>
          <w:spacing w:val="11"/>
          <w:w w:val="110"/>
          <w:sz w:val="20"/>
        </w:rPr>
        <w:t xml:space="preserve"> </w:t>
      </w:r>
      <w:r w:rsidRPr="001A1789">
        <w:rPr>
          <w:w w:val="110"/>
          <w:sz w:val="20"/>
        </w:rPr>
        <w:t>doplnení</w:t>
      </w:r>
      <w:r w:rsidRPr="001A1789">
        <w:rPr>
          <w:spacing w:val="9"/>
          <w:w w:val="110"/>
          <w:sz w:val="20"/>
        </w:rPr>
        <w:t xml:space="preserve"> </w:t>
      </w:r>
      <w:r w:rsidRPr="001A1789">
        <w:rPr>
          <w:w w:val="110"/>
          <w:sz w:val="20"/>
        </w:rPr>
        <w:t>niektorých</w:t>
      </w:r>
      <w:r w:rsidRPr="001A1789">
        <w:rPr>
          <w:spacing w:val="10"/>
          <w:w w:val="110"/>
          <w:sz w:val="20"/>
        </w:rPr>
        <w:t xml:space="preserve"> </w:t>
      </w:r>
      <w:r w:rsidRPr="001A1789">
        <w:rPr>
          <w:w w:val="110"/>
          <w:sz w:val="20"/>
        </w:rPr>
        <w:t>zákonov</w:t>
      </w:r>
      <w:r w:rsidRPr="001A1789">
        <w:rPr>
          <w:spacing w:val="9"/>
          <w:w w:val="110"/>
          <w:sz w:val="20"/>
        </w:rPr>
        <w:t xml:space="preserve"> </w:t>
      </w:r>
      <w:r w:rsidRPr="001A1789">
        <w:rPr>
          <w:w w:val="110"/>
          <w:sz w:val="20"/>
        </w:rPr>
        <w:t>v</w:t>
      </w:r>
      <w:r w:rsidRPr="001A1789">
        <w:rPr>
          <w:spacing w:val="12"/>
          <w:w w:val="110"/>
          <w:sz w:val="20"/>
        </w:rPr>
        <w:t xml:space="preserve"> </w:t>
      </w:r>
      <w:r w:rsidRPr="001A1789">
        <w:rPr>
          <w:w w:val="110"/>
          <w:sz w:val="20"/>
        </w:rPr>
        <w:t>znení</w:t>
      </w:r>
      <w:r w:rsidRPr="001A1789">
        <w:rPr>
          <w:spacing w:val="9"/>
          <w:w w:val="110"/>
          <w:sz w:val="20"/>
        </w:rPr>
        <w:t xml:space="preserve"> </w:t>
      </w:r>
      <w:r w:rsidRPr="001A1789">
        <w:rPr>
          <w:w w:val="110"/>
          <w:sz w:val="20"/>
        </w:rPr>
        <w:t>zákona</w:t>
      </w:r>
      <w:r w:rsidRPr="001A1789">
        <w:rPr>
          <w:spacing w:val="10"/>
          <w:w w:val="110"/>
          <w:sz w:val="20"/>
        </w:rPr>
        <w:t xml:space="preserve"> </w:t>
      </w:r>
      <w:r w:rsidRPr="001A1789">
        <w:rPr>
          <w:w w:val="110"/>
          <w:sz w:val="20"/>
        </w:rPr>
        <w:t>č.</w:t>
      </w:r>
      <w:r w:rsidRPr="001A1789">
        <w:rPr>
          <w:spacing w:val="11"/>
          <w:w w:val="110"/>
          <w:sz w:val="20"/>
        </w:rPr>
        <w:t xml:space="preserve"> </w:t>
      </w:r>
      <w:r w:rsidRPr="001A1789">
        <w:rPr>
          <w:w w:val="110"/>
          <w:sz w:val="20"/>
        </w:rPr>
        <w:t>52/2018</w:t>
      </w:r>
      <w:r w:rsidRPr="001A1789">
        <w:rPr>
          <w:spacing w:val="10"/>
          <w:w w:val="110"/>
          <w:sz w:val="20"/>
        </w:rPr>
        <w:t xml:space="preserve"> </w:t>
      </w:r>
      <w:r w:rsidRPr="001A1789">
        <w:rPr>
          <w:w w:val="110"/>
          <w:sz w:val="20"/>
        </w:rPr>
        <w:t>Z.</w:t>
      </w:r>
      <w:r w:rsidRPr="001A1789">
        <w:rPr>
          <w:spacing w:val="11"/>
          <w:w w:val="110"/>
          <w:sz w:val="20"/>
        </w:rPr>
        <w:t xml:space="preserve"> </w:t>
      </w:r>
      <w:r w:rsidRPr="001A1789">
        <w:rPr>
          <w:w w:val="110"/>
          <w:sz w:val="20"/>
        </w:rPr>
        <w:t>z.</w:t>
      </w:r>
    </w:p>
    <w:p w14:paraId="642B8175" w14:textId="77777777" w:rsidR="00136483" w:rsidRPr="001A1789" w:rsidRDefault="00A56FCB">
      <w:pPr>
        <w:pStyle w:val="Odsekzoznamu"/>
        <w:numPr>
          <w:ilvl w:val="0"/>
          <w:numId w:val="2"/>
        </w:numPr>
        <w:tabs>
          <w:tab w:val="left" w:pos="478"/>
        </w:tabs>
        <w:spacing w:before="76"/>
        <w:ind w:right="0" w:hanging="373"/>
        <w:rPr>
          <w:sz w:val="20"/>
        </w:rPr>
      </w:pPr>
      <w:r w:rsidRPr="001A1789">
        <w:rPr>
          <w:w w:val="115"/>
          <w:sz w:val="20"/>
        </w:rPr>
        <w:t>§</w:t>
      </w:r>
      <w:r w:rsidRPr="001A1789">
        <w:rPr>
          <w:spacing w:val="10"/>
          <w:w w:val="115"/>
          <w:sz w:val="20"/>
        </w:rPr>
        <w:t xml:space="preserve"> </w:t>
      </w:r>
      <w:r w:rsidRPr="001A1789">
        <w:rPr>
          <w:w w:val="115"/>
          <w:sz w:val="20"/>
        </w:rPr>
        <w:t>17</w:t>
      </w:r>
      <w:r w:rsidRPr="001A1789">
        <w:rPr>
          <w:spacing w:val="8"/>
          <w:w w:val="115"/>
          <w:sz w:val="20"/>
        </w:rPr>
        <w:t xml:space="preserve"> </w:t>
      </w:r>
      <w:r w:rsidRPr="001A1789">
        <w:rPr>
          <w:w w:val="115"/>
          <w:sz w:val="20"/>
        </w:rPr>
        <w:t>ods.</w:t>
      </w:r>
      <w:r w:rsidRPr="001A1789">
        <w:rPr>
          <w:spacing w:val="10"/>
          <w:w w:val="115"/>
          <w:sz w:val="20"/>
        </w:rPr>
        <w:t xml:space="preserve"> </w:t>
      </w:r>
      <w:r w:rsidRPr="001A1789">
        <w:rPr>
          <w:w w:val="115"/>
          <w:sz w:val="20"/>
        </w:rPr>
        <w:t>5</w:t>
      </w:r>
      <w:r w:rsidRPr="001A1789">
        <w:rPr>
          <w:spacing w:val="8"/>
          <w:w w:val="115"/>
          <w:sz w:val="20"/>
        </w:rPr>
        <w:t xml:space="preserve"> </w:t>
      </w:r>
      <w:r w:rsidRPr="001A1789">
        <w:rPr>
          <w:w w:val="115"/>
          <w:sz w:val="20"/>
        </w:rPr>
        <w:t>až</w:t>
      </w:r>
      <w:r w:rsidRPr="001A1789">
        <w:rPr>
          <w:spacing w:val="8"/>
          <w:w w:val="115"/>
          <w:sz w:val="20"/>
        </w:rPr>
        <w:t xml:space="preserve"> </w:t>
      </w:r>
      <w:r w:rsidRPr="001A1789">
        <w:rPr>
          <w:w w:val="115"/>
          <w:sz w:val="20"/>
        </w:rPr>
        <w:t>7</w:t>
      </w:r>
      <w:r w:rsidRPr="001A1789">
        <w:rPr>
          <w:spacing w:val="8"/>
          <w:w w:val="115"/>
          <w:sz w:val="20"/>
        </w:rPr>
        <w:t xml:space="preserve"> </w:t>
      </w:r>
      <w:r w:rsidRPr="001A1789">
        <w:rPr>
          <w:w w:val="115"/>
          <w:sz w:val="20"/>
        </w:rPr>
        <w:t>zákona</w:t>
      </w:r>
      <w:r w:rsidRPr="001A1789">
        <w:rPr>
          <w:spacing w:val="8"/>
          <w:w w:val="115"/>
          <w:sz w:val="20"/>
        </w:rPr>
        <w:t xml:space="preserve"> </w:t>
      </w:r>
      <w:r w:rsidRPr="001A1789">
        <w:rPr>
          <w:w w:val="115"/>
          <w:sz w:val="20"/>
        </w:rPr>
        <w:t>č.</w:t>
      </w:r>
      <w:r w:rsidRPr="001A1789">
        <w:rPr>
          <w:spacing w:val="10"/>
          <w:w w:val="115"/>
          <w:sz w:val="20"/>
        </w:rPr>
        <w:t xml:space="preserve"> </w:t>
      </w:r>
      <w:r w:rsidRPr="001A1789">
        <w:rPr>
          <w:w w:val="115"/>
          <w:sz w:val="20"/>
        </w:rPr>
        <w:t>305/2013</w:t>
      </w:r>
      <w:r w:rsidRPr="001A1789">
        <w:rPr>
          <w:spacing w:val="8"/>
          <w:w w:val="115"/>
          <w:sz w:val="20"/>
        </w:rPr>
        <w:t xml:space="preserve"> </w:t>
      </w:r>
      <w:r w:rsidRPr="001A1789">
        <w:rPr>
          <w:w w:val="115"/>
          <w:sz w:val="20"/>
        </w:rPr>
        <w:t>Z.</w:t>
      </w:r>
      <w:r w:rsidRPr="001A1789">
        <w:rPr>
          <w:spacing w:val="10"/>
          <w:w w:val="115"/>
          <w:sz w:val="20"/>
        </w:rPr>
        <w:t xml:space="preserve"> </w:t>
      </w:r>
      <w:r w:rsidRPr="001A1789">
        <w:rPr>
          <w:w w:val="115"/>
          <w:sz w:val="20"/>
        </w:rPr>
        <w:t>z.</w:t>
      </w:r>
      <w:r w:rsidRPr="001A1789">
        <w:rPr>
          <w:spacing w:val="10"/>
          <w:w w:val="115"/>
          <w:sz w:val="20"/>
        </w:rPr>
        <w:t xml:space="preserve"> </w:t>
      </w:r>
      <w:r w:rsidRPr="001A1789">
        <w:rPr>
          <w:w w:val="115"/>
          <w:sz w:val="20"/>
        </w:rPr>
        <w:t>v</w:t>
      </w:r>
      <w:r w:rsidRPr="001A1789">
        <w:rPr>
          <w:spacing w:val="10"/>
          <w:w w:val="115"/>
          <w:sz w:val="20"/>
        </w:rPr>
        <w:t xml:space="preserve"> </w:t>
      </w:r>
      <w:r w:rsidRPr="001A1789">
        <w:rPr>
          <w:w w:val="115"/>
          <w:sz w:val="20"/>
        </w:rPr>
        <w:t>znení</w:t>
      </w:r>
      <w:r w:rsidRPr="001A1789">
        <w:rPr>
          <w:spacing w:val="8"/>
          <w:w w:val="115"/>
          <w:sz w:val="20"/>
        </w:rPr>
        <w:t xml:space="preserve"> </w:t>
      </w:r>
      <w:r w:rsidRPr="001A1789">
        <w:rPr>
          <w:w w:val="115"/>
          <w:sz w:val="20"/>
        </w:rPr>
        <w:t>zákona</w:t>
      </w:r>
      <w:r w:rsidRPr="001A1789">
        <w:rPr>
          <w:spacing w:val="8"/>
          <w:w w:val="115"/>
          <w:sz w:val="20"/>
        </w:rPr>
        <w:t xml:space="preserve"> </w:t>
      </w:r>
      <w:r w:rsidRPr="001A1789">
        <w:rPr>
          <w:w w:val="115"/>
          <w:sz w:val="20"/>
        </w:rPr>
        <w:t>č.</w:t>
      </w:r>
      <w:r w:rsidRPr="001A1789">
        <w:rPr>
          <w:spacing w:val="10"/>
          <w:w w:val="115"/>
          <w:sz w:val="20"/>
        </w:rPr>
        <w:t xml:space="preserve"> </w:t>
      </w:r>
      <w:r w:rsidRPr="001A1789">
        <w:rPr>
          <w:w w:val="115"/>
          <w:sz w:val="20"/>
        </w:rPr>
        <w:t>238/2017</w:t>
      </w:r>
      <w:r w:rsidRPr="001A1789">
        <w:rPr>
          <w:spacing w:val="9"/>
          <w:w w:val="115"/>
          <w:sz w:val="20"/>
        </w:rPr>
        <w:t xml:space="preserve"> </w:t>
      </w:r>
      <w:r w:rsidRPr="001A1789">
        <w:rPr>
          <w:w w:val="115"/>
          <w:sz w:val="20"/>
        </w:rPr>
        <w:t>Z.</w:t>
      </w:r>
      <w:r w:rsidRPr="001A1789">
        <w:rPr>
          <w:spacing w:val="10"/>
          <w:w w:val="115"/>
          <w:sz w:val="20"/>
        </w:rPr>
        <w:t xml:space="preserve"> </w:t>
      </w:r>
      <w:r w:rsidRPr="001A1789">
        <w:rPr>
          <w:w w:val="115"/>
          <w:sz w:val="20"/>
        </w:rPr>
        <w:t>z.</w:t>
      </w:r>
    </w:p>
    <w:p w14:paraId="7412475B" w14:textId="77777777" w:rsidR="00136483" w:rsidRPr="001A1789" w:rsidRDefault="00A56FCB">
      <w:pPr>
        <w:pStyle w:val="Odsekzoznamu"/>
        <w:numPr>
          <w:ilvl w:val="0"/>
          <w:numId w:val="2"/>
        </w:numPr>
        <w:tabs>
          <w:tab w:val="left" w:pos="566"/>
        </w:tabs>
        <w:spacing w:before="94" w:line="213" w:lineRule="auto"/>
        <w:ind w:left="105" w:firstLine="0"/>
        <w:rPr>
          <w:sz w:val="20"/>
        </w:rPr>
      </w:pPr>
      <w:r w:rsidRPr="001A1789">
        <w:rPr>
          <w:w w:val="110"/>
          <w:sz w:val="20"/>
        </w:rPr>
        <w:t xml:space="preserve">Napríklad </w:t>
      </w:r>
      <w:r w:rsidRPr="001A1789">
        <w:rPr>
          <w:spacing w:val="6"/>
          <w:w w:val="110"/>
          <w:sz w:val="20"/>
        </w:rPr>
        <w:t xml:space="preserve"> </w:t>
      </w:r>
      <w:r w:rsidRPr="001A1789">
        <w:rPr>
          <w:w w:val="110"/>
          <w:sz w:val="20"/>
        </w:rPr>
        <w:t>§</w:t>
      </w:r>
      <w:r w:rsidRPr="001A1789">
        <w:rPr>
          <w:spacing w:val="19"/>
          <w:w w:val="110"/>
          <w:sz w:val="20"/>
        </w:rPr>
        <w:t xml:space="preserve"> </w:t>
      </w:r>
      <w:r w:rsidRPr="001A1789">
        <w:rPr>
          <w:w w:val="110"/>
          <w:sz w:val="20"/>
        </w:rPr>
        <w:t xml:space="preserve">55 </w:t>
      </w:r>
      <w:r w:rsidRPr="001A1789">
        <w:rPr>
          <w:spacing w:val="6"/>
          <w:w w:val="110"/>
          <w:sz w:val="20"/>
        </w:rPr>
        <w:t xml:space="preserve"> </w:t>
      </w:r>
      <w:r w:rsidRPr="001A1789">
        <w:rPr>
          <w:w w:val="110"/>
          <w:sz w:val="20"/>
        </w:rPr>
        <w:t xml:space="preserve">zákona  </w:t>
      </w:r>
      <w:r w:rsidRPr="001A1789">
        <w:rPr>
          <w:spacing w:val="5"/>
          <w:w w:val="110"/>
          <w:sz w:val="20"/>
        </w:rPr>
        <w:t xml:space="preserve"> </w:t>
      </w:r>
      <w:r w:rsidRPr="001A1789">
        <w:rPr>
          <w:w w:val="110"/>
          <w:sz w:val="20"/>
        </w:rPr>
        <w:t>č.</w:t>
      </w:r>
      <w:r w:rsidRPr="001A1789">
        <w:rPr>
          <w:spacing w:val="20"/>
          <w:w w:val="110"/>
          <w:sz w:val="20"/>
        </w:rPr>
        <w:t xml:space="preserve"> </w:t>
      </w:r>
      <w:r w:rsidRPr="001A1789">
        <w:rPr>
          <w:w w:val="110"/>
          <w:sz w:val="20"/>
        </w:rPr>
        <w:t xml:space="preserve">305/2013  </w:t>
      </w:r>
      <w:r w:rsidRPr="001A1789">
        <w:rPr>
          <w:spacing w:val="5"/>
          <w:w w:val="110"/>
          <w:sz w:val="20"/>
        </w:rPr>
        <w:t xml:space="preserve"> </w:t>
      </w:r>
      <w:r w:rsidRPr="001A1789">
        <w:rPr>
          <w:w w:val="110"/>
          <w:sz w:val="20"/>
        </w:rPr>
        <w:t>Z.</w:t>
      </w:r>
      <w:r w:rsidRPr="001A1789">
        <w:rPr>
          <w:spacing w:val="19"/>
          <w:w w:val="110"/>
          <w:sz w:val="20"/>
        </w:rPr>
        <w:t xml:space="preserve"> </w:t>
      </w:r>
      <w:r w:rsidRPr="001A1789">
        <w:rPr>
          <w:w w:val="110"/>
          <w:sz w:val="20"/>
        </w:rPr>
        <w:t>z.</w:t>
      </w:r>
      <w:r w:rsidRPr="001A1789">
        <w:rPr>
          <w:spacing w:val="20"/>
          <w:w w:val="110"/>
          <w:sz w:val="20"/>
        </w:rPr>
        <w:t xml:space="preserve"> </w:t>
      </w:r>
      <w:r w:rsidRPr="001A1789">
        <w:rPr>
          <w:w w:val="110"/>
          <w:sz w:val="20"/>
        </w:rPr>
        <w:t>v</w:t>
      </w:r>
      <w:r w:rsidRPr="001A1789">
        <w:rPr>
          <w:spacing w:val="19"/>
          <w:w w:val="110"/>
          <w:sz w:val="20"/>
        </w:rPr>
        <w:t xml:space="preserve"> </w:t>
      </w:r>
      <w:r w:rsidRPr="001A1789">
        <w:rPr>
          <w:w w:val="110"/>
          <w:sz w:val="20"/>
        </w:rPr>
        <w:t xml:space="preserve">znení  </w:t>
      </w:r>
      <w:r w:rsidRPr="001A1789">
        <w:rPr>
          <w:spacing w:val="5"/>
          <w:w w:val="110"/>
          <w:sz w:val="20"/>
        </w:rPr>
        <w:t xml:space="preserve"> </w:t>
      </w:r>
      <w:r w:rsidRPr="001A1789">
        <w:rPr>
          <w:w w:val="110"/>
          <w:sz w:val="20"/>
        </w:rPr>
        <w:t xml:space="preserve">zákona  </w:t>
      </w:r>
      <w:r w:rsidRPr="001A1789">
        <w:rPr>
          <w:spacing w:val="6"/>
          <w:w w:val="110"/>
          <w:sz w:val="20"/>
        </w:rPr>
        <w:t xml:space="preserve"> </w:t>
      </w:r>
      <w:r w:rsidRPr="001A1789">
        <w:rPr>
          <w:w w:val="110"/>
          <w:sz w:val="20"/>
        </w:rPr>
        <w:t>č.</w:t>
      </w:r>
      <w:r w:rsidRPr="001A1789">
        <w:rPr>
          <w:spacing w:val="19"/>
          <w:w w:val="110"/>
          <w:sz w:val="20"/>
        </w:rPr>
        <w:t xml:space="preserve"> </w:t>
      </w:r>
      <w:r w:rsidRPr="001A1789">
        <w:rPr>
          <w:w w:val="110"/>
          <w:sz w:val="20"/>
        </w:rPr>
        <w:t xml:space="preserve">273/2015  </w:t>
      </w:r>
      <w:r w:rsidRPr="001A1789">
        <w:rPr>
          <w:spacing w:val="5"/>
          <w:w w:val="110"/>
          <w:sz w:val="20"/>
        </w:rPr>
        <w:t xml:space="preserve"> </w:t>
      </w:r>
      <w:r w:rsidRPr="001A1789">
        <w:rPr>
          <w:w w:val="110"/>
          <w:sz w:val="20"/>
        </w:rPr>
        <w:t>Z.</w:t>
      </w:r>
      <w:r w:rsidRPr="001A1789">
        <w:rPr>
          <w:spacing w:val="20"/>
          <w:w w:val="110"/>
          <w:sz w:val="20"/>
        </w:rPr>
        <w:t xml:space="preserve"> </w:t>
      </w:r>
      <w:r w:rsidRPr="001A1789">
        <w:rPr>
          <w:w w:val="110"/>
          <w:sz w:val="20"/>
        </w:rPr>
        <w:t xml:space="preserve">z.,  </w:t>
      </w:r>
      <w:r w:rsidRPr="001A1789">
        <w:rPr>
          <w:spacing w:val="5"/>
          <w:w w:val="110"/>
          <w:sz w:val="20"/>
        </w:rPr>
        <w:t xml:space="preserve"> </w:t>
      </w:r>
      <w:r w:rsidRPr="001A1789">
        <w:rPr>
          <w:w w:val="110"/>
          <w:sz w:val="20"/>
        </w:rPr>
        <w:t>§</w:t>
      </w:r>
      <w:r w:rsidRPr="001A1789">
        <w:rPr>
          <w:spacing w:val="19"/>
          <w:w w:val="110"/>
          <w:sz w:val="20"/>
        </w:rPr>
        <w:t xml:space="preserve"> </w:t>
      </w:r>
      <w:r w:rsidRPr="001A1789">
        <w:rPr>
          <w:w w:val="110"/>
          <w:sz w:val="20"/>
        </w:rPr>
        <w:t xml:space="preserve">1  </w:t>
      </w:r>
      <w:r w:rsidRPr="001A1789">
        <w:rPr>
          <w:spacing w:val="6"/>
          <w:w w:val="110"/>
          <w:sz w:val="20"/>
        </w:rPr>
        <w:t xml:space="preserve"> </w:t>
      </w:r>
      <w:r w:rsidRPr="001A1789">
        <w:rPr>
          <w:w w:val="110"/>
          <w:sz w:val="20"/>
        </w:rPr>
        <w:t>zákona</w:t>
      </w:r>
      <w:r w:rsidRPr="001A1789">
        <w:rPr>
          <w:spacing w:val="-53"/>
          <w:w w:val="110"/>
          <w:sz w:val="20"/>
        </w:rPr>
        <w:t xml:space="preserve"> </w:t>
      </w:r>
      <w:r w:rsidRPr="001A1789">
        <w:rPr>
          <w:w w:val="110"/>
          <w:sz w:val="20"/>
        </w:rPr>
        <w:t>č. 177/2018</w:t>
      </w:r>
      <w:r w:rsidRPr="001A1789">
        <w:rPr>
          <w:spacing w:val="1"/>
          <w:w w:val="110"/>
          <w:sz w:val="20"/>
        </w:rPr>
        <w:t xml:space="preserve"> </w:t>
      </w:r>
      <w:r w:rsidRPr="001A1789">
        <w:rPr>
          <w:w w:val="110"/>
          <w:sz w:val="20"/>
        </w:rPr>
        <w:t>Z. z. o niektorých</w:t>
      </w:r>
      <w:r w:rsidRPr="001A1789">
        <w:rPr>
          <w:spacing w:val="1"/>
          <w:w w:val="110"/>
          <w:sz w:val="20"/>
        </w:rPr>
        <w:t xml:space="preserve"> </w:t>
      </w:r>
      <w:r w:rsidRPr="001A1789">
        <w:rPr>
          <w:w w:val="110"/>
          <w:sz w:val="20"/>
        </w:rPr>
        <w:t>opatreniach</w:t>
      </w:r>
      <w:r w:rsidRPr="001A1789">
        <w:rPr>
          <w:spacing w:val="1"/>
          <w:w w:val="110"/>
          <w:sz w:val="20"/>
        </w:rPr>
        <w:t xml:space="preserve"> </w:t>
      </w:r>
      <w:r w:rsidRPr="001A1789">
        <w:rPr>
          <w:w w:val="110"/>
          <w:sz w:val="20"/>
        </w:rPr>
        <w:t>na</w:t>
      </w:r>
      <w:r w:rsidRPr="001A1789">
        <w:rPr>
          <w:spacing w:val="1"/>
          <w:w w:val="110"/>
          <w:sz w:val="20"/>
        </w:rPr>
        <w:t xml:space="preserve"> </w:t>
      </w:r>
      <w:r w:rsidRPr="001A1789">
        <w:rPr>
          <w:w w:val="110"/>
          <w:sz w:val="20"/>
        </w:rPr>
        <w:t>znižovanie</w:t>
      </w:r>
      <w:r w:rsidRPr="001A1789">
        <w:rPr>
          <w:spacing w:val="1"/>
          <w:w w:val="110"/>
          <w:sz w:val="20"/>
        </w:rPr>
        <w:t xml:space="preserve"> </w:t>
      </w:r>
      <w:r w:rsidRPr="001A1789">
        <w:rPr>
          <w:w w:val="110"/>
          <w:sz w:val="20"/>
        </w:rPr>
        <w:t>administratívnej</w:t>
      </w:r>
      <w:r w:rsidRPr="001A1789">
        <w:rPr>
          <w:spacing w:val="1"/>
          <w:w w:val="110"/>
          <w:sz w:val="20"/>
        </w:rPr>
        <w:t xml:space="preserve"> </w:t>
      </w:r>
      <w:r w:rsidRPr="001A1789">
        <w:rPr>
          <w:w w:val="110"/>
          <w:sz w:val="20"/>
        </w:rPr>
        <w:t>záťaže</w:t>
      </w:r>
      <w:r w:rsidRPr="001A1789">
        <w:rPr>
          <w:spacing w:val="1"/>
          <w:w w:val="110"/>
          <w:sz w:val="20"/>
        </w:rPr>
        <w:t xml:space="preserve"> </w:t>
      </w:r>
      <w:r w:rsidRPr="001A1789">
        <w:rPr>
          <w:w w:val="110"/>
          <w:sz w:val="20"/>
        </w:rPr>
        <w:t>využívaním</w:t>
      </w:r>
      <w:r w:rsidRPr="001A1789">
        <w:rPr>
          <w:spacing w:val="1"/>
          <w:w w:val="110"/>
          <w:sz w:val="20"/>
        </w:rPr>
        <w:t xml:space="preserve"> </w:t>
      </w:r>
      <w:r w:rsidRPr="001A1789">
        <w:rPr>
          <w:w w:val="110"/>
          <w:sz w:val="20"/>
        </w:rPr>
        <w:t>informačných systémov verejnej správy a o zmene a doplnení niektorých zákonov (zákon proti</w:t>
      </w:r>
      <w:r w:rsidRPr="001A1789">
        <w:rPr>
          <w:spacing w:val="1"/>
          <w:w w:val="110"/>
          <w:sz w:val="20"/>
        </w:rPr>
        <w:t xml:space="preserve"> </w:t>
      </w:r>
      <w:r w:rsidRPr="001A1789">
        <w:rPr>
          <w:w w:val="110"/>
          <w:sz w:val="20"/>
        </w:rPr>
        <w:t>byrokracii).</w:t>
      </w:r>
    </w:p>
    <w:p w14:paraId="7C4876CD" w14:textId="77777777" w:rsidR="00136483" w:rsidRPr="001A1789" w:rsidRDefault="00A56FCB">
      <w:pPr>
        <w:pStyle w:val="Odsekzoznamu"/>
        <w:numPr>
          <w:ilvl w:val="0"/>
          <w:numId w:val="2"/>
        </w:numPr>
        <w:tabs>
          <w:tab w:val="left" w:pos="478"/>
        </w:tabs>
        <w:spacing w:before="99" w:line="213" w:lineRule="auto"/>
        <w:ind w:left="105" w:firstLine="0"/>
        <w:rPr>
          <w:sz w:val="20"/>
        </w:rPr>
      </w:pPr>
      <w:r w:rsidRPr="001A1789">
        <w:rPr>
          <w:w w:val="110"/>
          <w:sz w:val="20"/>
        </w:rPr>
        <w:t>Napríklad</w:t>
      </w:r>
      <w:r w:rsidRPr="001A1789">
        <w:rPr>
          <w:spacing w:val="21"/>
          <w:w w:val="110"/>
          <w:sz w:val="20"/>
        </w:rPr>
        <w:t xml:space="preserve"> </w:t>
      </w:r>
      <w:r w:rsidRPr="001A1789">
        <w:rPr>
          <w:w w:val="110"/>
          <w:sz w:val="20"/>
        </w:rPr>
        <w:t>§</w:t>
      </w:r>
      <w:r w:rsidRPr="001A1789">
        <w:rPr>
          <w:spacing w:val="25"/>
          <w:w w:val="110"/>
          <w:sz w:val="20"/>
        </w:rPr>
        <w:t xml:space="preserve"> </w:t>
      </w:r>
      <w:r w:rsidRPr="001A1789">
        <w:rPr>
          <w:w w:val="110"/>
          <w:sz w:val="20"/>
        </w:rPr>
        <w:t>6</w:t>
      </w:r>
      <w:r w:rsidRPr="001A1789">
        <w:rPr>
          <w:spacing w:val="22"/>
          <w:w w:val="110"/>
          <w:sz w:val="20"/>
        </w:rPr>
        <w:t xml:space="preserve"> </w:t>
      </w:r>
      <w:r w:rsidRPr="001A1789">
        <w:rPr>
          <w:w w:val="110"/>
          <w:sz w:val="20"/>
        </w:rPr>
        <w:t>ods.</w:t>
      </w:r>
      <w:r w:rsidRPr="001A1789">
        <w:rPr>
          <w:spacing w:val="24"/>
          <w:w w:val="110"/>
          <w:sz w:val="20"/>
        </w:rPr>
        <w:t xml:space="preserve"> </w:t>
      </w:r>
      <w:r w:rsidRPr="001A1789">
        <w:rPr>
          <w:w w:val="110"/>
          <w:sz w:val="20"/>
        </w:rPr>
        <w:t>3</w:t>
      </w:r>
      <w:r w:rsidRPr="001A1789">
        <w:rPr>
          <w:spacing w:val="22"/>
          <w:w w:val="110"/>
          <w:sz w:val="20"/>
        </w:rPr>
        <w:t xml:space="preserve"> </w:t>
      </w:r>
      <w:r w:rsidRPr="001A1789">
        <w:rPr>
          <w:w w:val="110"/>
          <w:sz w:val="20"/>
        </w:rPr>
        <w:t>písm.</w:t>
      </w:r>
      <w:r w:rsidRPr="001A1789">
        <w:rPr>
          <w:spacing w:val="22"/>
          <w:w w:val="110"/>
          <w:sz w:val="20"/>
        </w:rPr>
        <w:t xml:space="preserve"> </w:t>
      </w:r>
      <w:r w:rsidRPr="001A1789">
        <w:rPr>
          <w:w w:val="110"/>
          <w:sz w:val="20"/>
        </w:rPr>
        <w:t>b)</w:t>
      </w:r>
      <w:r w:rsidRPr="001A1789">
        <w:rPr>
          <w:spacing w:val="22"/>
          <w:w w:val="110"/>
          <w:sz w:val="20"/>
        </w:rPr>
        <w:t xml:space="preserve"> </w:t>
      </w:r>
      <w:r w:rsidRPr="001A1789">
        <w:rPr>
          <w:w w:val="110"/>
          <w:sz w:val="20"/>
        </w:rPr>
        <w:t>zákona</w:t>
      </w:r>
      <w:r w:rsidRPr="001A1789">
        <w:rPr>
          <w:spacing w:val="21"/>
          <w:w w:val="110"/>
          <w:sz w:val="20"/>
        </w:rPr>
        <w:t xml:space="preserve"> </w:t>
      </w:r>
      <w:r w:rsidRPr="001A1789">
        <w:rPr>
          <w:w w:val="110"/>
          <w:sz w:val="20"/>
        </w:rPr>
        <w:t>č.</w:t>
      </w:r>
      <w:r w:rsidRPr="001A1789">
        <w:rPr>
          <w:spacing w:val="25"/>
          <w:w w:val="110"/>
          <w:sz w:val="20"/>
        </w:rPr>
        <w:t xml:space="preserve"> </w:t>
      </w:r>
      <w:r w:rsidRPr="001A1789">
        <w:rPr>
          <w:w w:val="110"/>
          <w:sz w:val="20"/>
        </w:rPr>
        <w:t>305/2013</w:t>
      </w:r>
      <w:r w:rsidRPr="001A1789">
        <w:rPr>
          <w:spacing w:val="22"/>
          <w:w w:val="110"/>
          <w:sz w:val="20"/>
        </w:rPr>
        <w:t xml:space="preserve"> </w:t>
      </w:r>
      <w:r w:rsidRPr="001A1789">
        <w:rPr>
          <w:w w:val="110"/>
          <w:sz w:val="20"/>
        </w:rPr>
        <w:t>Z.</w:t>
      </w:r>
      <w:r w:rsidRPr="001A1789">
        <w:rPr>
          <w:spacing w:val="24"/>
          <w:w w:val="110"/>
          <w:sz w:val="20"/>
        </w:rPr>
        <w:t xml:space="preserve"> </w:t>
      </w:r>
      <w:r w:rsidRPr="001A1789">
        <w:rPr>
          <w:w w:val="110"/>
          <w:sz w:val="20"/>
        </w:rPr>
        <w:t>z.,</w:t>
      </w:r>
      <w:r w:rsidRPr="001A1789">
        <w:rPr>
          <w:spacing w:val="22"/>
          <w:w w:val="110"/>
          <w:sz w:val="20"/>
        </w:rPr>
        <w:t xml:space="preserve"> </w:t>
      </w:r>
      <w:r w:rsidRPr="001A1789">
        <w:rPr>
          <w:w w:val="110"/>
          <w:sz w:val="20"/>
        </w:rPr>
        <w:t>§</w:t>
      </w:r>
      <w:r w:rsidRPr="001A1789">
        <w:rPr>
          <w:spacing w:val="24"/>
          <w:w w:val="110"/>
          <w:sz w:val="20"/>
        </w:rPr>
        <w:t xml:space="preserve"> </w:t>
      </w:r>
      <w:r w:rsidRPr="001A1789">
        <w:rPr>
          <w:w w:val="110"/>
          <w:sz w:val="20"/>
        </w:rPr>
        <w:t>14</w:t>
      </w:r>
      <w:r w:rsidRPr="001A1789">
        <w:rPr>
          <w:spacing w:val="22"/>
          <w:w w:val="110"/>
          <w:sz w:val="20"/>
        </w:rPr>
        <w:t xml:space="preserve"> </w:t>
      </w:r>
      <w:r w:rsidRPr="001A1789">
        <w:rPr>
          <w:w w:val="110"/>
          <w:sz w:val="20"/>
        </w:rPr>
        <w:t>zákona</w:t>
      </w:r>
      <w:r w:rsidRPr="001A1789">
        <w:rPr>
          <w:spacing w:val="22"/>
          <w:w w:val="110"/>
          <w:sz w:val="20"/>
        </w:rPr>
        <w:t xml:space="preserve"> </w:t>
      </w:r>
      <w:r w:rsidRPr="001A1789">
        <w:rPr>
          <w:w w:val="110"/>
          <w:sz w:val="20"/>
        </w:rPr>
        <w:t>č.</w:t>
      </w:r>
      <w:r w:rsidRPr="001A1789">
        <w:rPr>
          <w:spacing w:val="24"/>
          <w:w w:val="110"/>
          <w:sz w:val="20"/>
        </w:rPr>
        <w:t xml:space="preserve"> </w:t>
      </w:r>
      <w:r w:rsidRPr="001A1789">
        <w:rPr>
          <w:w w:val="110"/>
          <w:sz w:val="20"/>
        </w:rPr>
        <w:t>563/2009</w:t>
      </w:r>
      <w:r w:rsidRPr="001A1789">
        <w:rPr>
          <w:spacing w:val="22"/>
          <w:w w:val="110"/>
          <w:sz w:val="20"/>
        </w:rPr>
        <w:t xml:space="preserve"> </w:t>
      </w:r>
      <w:r w:rsidRPr="001A1789">
        <w:rPr>
          <w:w w:val="110"/>
          <w:sz w:val="20"/>
        </w:rPr>
        <w:t>Z.</w:t>
      </w:r>
      <w:r w:rsidRPr="001A1789">
        <w:rPr>
          <w:spacing w:val="24"/>
          <w:w w:val="110"/>
          <w:sz w:val="20"/>
        </w:rPr>
        <w:t xml:space="preserve"> </w:t>
      </w:r>
      <w:r w:rsidRPr="001A1789">
        <w:rPr>
          <w:w w:val="110"/>
          <w:sz w:val="20"/>
        </w:rPr>
        <w:t>z.</w:t>
      </w:r>
      <w:r w:rsidRPr="001A1789">
        <w:rPr>
          <w:spacing w:val="25"/>
          <w:w w:val="110"/>
          <w:sz w:val="20"/>
        </w:rPr>
        <w:t xml:space="preserve"> </w:t>
      </w:r>
      <w:r w:rsidRPr="001A1789">
        <w:rPr>
          <w:w w:val="110"/>
          <w:sz w:val="20"/>
        </w:rPr>
        <w:t>o</w:t>
      </w:r>
      <w:r w:rsidRPr="001A1789">
        <w:rPr>
          <w:spacing w:val="24"/>
          <w:w w:val="110"/>
          <w:sz w:val="20"/>
        </w:rPr>
        <w:t xml:space="preserve"> </w:t>
      </w:r>
      <w:r w:rsidRPr="001A1789">
        <w:rPr>
          <w:w w:val="110"/>
          <w:sz w:val="20"/>
        </w:rPr>
        <w:t>správe</w:t>
      </w:r>
      <w:r w:rsidRPr="001A1789">
        <w:rPr>
          <w:spacing w:val="-53"/>
          <w:w w:val="110"/>
          <w:sz w:val="20"/>
        </w:rPr>
        <w:t xml:space="preserve"> </w:t>
      </w:r>
      <w:r w:rsidRPr="001A1789">
        <w:rPr>
          <w:w w:val="110"/>
          <w:sz w:val="20"/>
        </w:rPr>
        <w:t>daní</w:t>
      </w:r>
      <w:r w:rsidRPr="001A1789">
        <w:rPr>
          <w:spacing w:val="-4"/>
          <w:w w:val="110"/>
          <w:sz w:val="20"/>
        </w:rPr>
        <w:t xml:space="preserve"> </w:t>
      </w:r>
      <w:r w:rsidRPr="001A1789">
        <w:rPr>
          <w:w w:val="110"/>
          <w:sz w:val="20"/>
        </w:rPr>
        <w:t>(daňový</w:t>
      </w:r>
      <w:r w:rsidRPr="001A1789">
        <w:rPr>
          <w:spacing w:val="-3"/>
          <w:w w:val="110"/>
          <w:sz w:val="20"/>
        </w:rPr>
        <w:t xml:space="preserve"> </w:t>
      </w:r>
      <w:r w:rsidRPr="001A1789">
        <w:rPr>
          <w:w w:val="110"/>
          <w:sz w:val="20"/>
        </w:rPr>
        <w:t>poriadok)</w:t>
      </w:r>
      <w:r w:rsidRPr="001A1789">
        <w:rPr>
          <w:spacing w:val="-4"/>
          <w:w w:val="110"/>
          <w:sz w:val="20"/>
        </w:rPr>
        <w:t xml:space="preserve"> </w:t>
      </w:r>
      <w:r w:rsidRPr="001A1789">
        <w:rPr>
          <w:w w:val="110"/>
          <w:sz w:val="20"/>
        </w:rPr>
        <w:t>a</w:t>
      </w:r>
      <w:r w:rsidRPr="001A1789">
        <w:rPr>
          <w:spacing w:val="-1"/>
          <w:w w:val="110"/>
          <w:sz w:val="20"/>
        </w:rPr>
        <w:t xml:space="preserve"> </w:t>
      </w:r>
      <w:r w:rsidRPr="001A1789">
        <w:rPr>
          <w:w w:val="110"/>
          <w:sz w:val="20"/>
        </w:rPr>
        <w:t>o</w:t>
      </w:r>
      <w:r w:rsidRPr="001A1789">
        <w:rPr>
          <w:spacing w:val="-2"/>
          <w:w w:val="110"/>
          <w:sz w:val="20"/>
        </w:rPr>
        <w:t xml:space="preserve"> </w:t>
      </w:r>
      <w:r w:rsidRPr="001A1789">
        <w:rPr>
          <w:w w:val="110"/>
          <w:sz w:val="20"/>
        </w:rPr>
        <w:t>zmene</w:t>
      </w:r>
      <w:r w:rsidRPr="001A1789">
        <w:rPr>
          <w:spacing w:val="-3"/>
          <w:w w:val="110"/>
          <w:sz w:val="20"/>
        </w:rPr>
        <w:t xml:space="preserve"> </w:t>
      </w:r>
      <w:r w:rsidRPr="001A1789">
        <w:rPr>
          <w:w w:val="110"/>
          <w:sz w:val="20"/>
        </w:rPr>
        <w:t>a</w:t>
      </w:r>
      <w:r w:rsidRPr="001A1789">
        <w:rPr>
          <w:spacing w:val="-2"/>
          <w:w w:val="110"/>
          <w:sz w:val="20"/>
        </w:rPr>
        <w:t xml:space="preserve"> </w:t>
      </w:r>
      <w:r w:rsidRPr="001A1789">
        <w:rPr>
          <w:w w:val="110"/>
          <w:sz w:val="20"/>
        </w:rPr>
        <w:t>doplnení</w:t>
      </w:r>
      <w:r w:rsidRPr="001A1789">
        <w:rPr>
          <w:spacing w:val="-3"/>
          <w:w w:val="110"/>
          <w:sz w:val="20"/>
        </w:rPr>
        <w:t xml:space="preserve"> </w:t>
      </w:r>
      <w:r w:rsidRPr="001A1789">
        <w:rPr>
          <w:w w:val="110"/>
          <w:sz w:val="20"/>
        </w:rPr>
        <w:t>niektorých</w:t>
      </w:r>
      <w:r w:rsidRPr="001A1789">
        <w:rPr>
          <w:spacing w:val="-4"/>
          <w:w w:val="110"/>
          <w:sz w:val="20"/>
        </w:rPr>
        <w:t xml:space="preserve"> </w:t>
      </w:r>
      <w:r w:rsidRPr="001A1789">
        <w:rPr>
          <w:w w:val="110"/>
          <w:sz w:val="20"/>
        </w:rPr>
        <w:t>zákonov</w:t>
      </w:r>
      <w:r w:rsidRPr="001A1789">
        <w:rPr>
          <w:spacing w:val="-3"/>
          <w:w w:val="110"/>
          <w:sz w:val="20"/>
        </w:rPr>
        <w:t xml:space="preserve"> </w:t>
      </w:r>
      <w:r w:rsidRPr="001A1789">
        <w:rPr>
          <w:w w:val="110"/>
          <w:sz w:val="20"/>
        </w:rPr>
        <w:t>v</w:t>
      </w:r>
      <w:r w:rsidRPr="001A1789">
        <w:rPr>
          <w:spacing w:val="-2"/>
          <w:w w:val="110"/>
          <w:sz w:val="20"/>
        </w:rPr>
        <w:t xml:space="preserve"> </w:t>
      </w:r>
      <w:r w:rsidRPr="001A1789">
        <w:rPr>
          <w:w w:val="110"/>
          <w:sz w:val="20"/>
        </w:rPr>
        <w:t>znení</w:t>
      </w:r>
      <w:r w:rsidRPr="001A1789">
        <w:rPr>
          <w:spacing w:val="-3"/>
          <w:w w:val="110"/>
          <w:sz w:val="20"/>
        </w:rPr>
        <w:t xml:space="preserve"> </w:t>
      </w:r>
      <w:r w:rsidRPr="001A1789">
        <w:rPr>
          <w:w w:val="110"/>
          <w:sz w:val="20"/>
        </w:rPr>
        <w:t>neskorších</w:t>
      </w:r>
      <w:r w:rsidRPr="001A1789">
        <w:rPr>
          <w:spacing w:val="-3"/>
          <w:w w:val="110"/>
          <w:sz w:val="20"/>
        </w:rPr>
        <w:t xml:space="preserve"> </w:t>
      </w:r>
      <w:r w:rsidRPr="001A1789">
        <w:rPr>
          <w:w w:val="110"/>
          <w:sz w:val="20"/>
        </w:rPr>
        <w:t>predpisov.</w:t>
      </w:r>
    </w:p>
    <w:p w14:paraId="03028359" w14:textId="77777777" w:rsidR="00136483" w:rsidRPr="001A1789" w:rsidRDefault="00A56FCB">
      <w:pPr>
        <w:pStyle w:val="Odsekzoznamu"/>
        <w:numPr>
          <w:ilvl w:val="0"/>
          <w:numId w:val="2"/>
        </w:numPr>
        <w:tabs>
          <w:tab w:val="left" w:pos="478"/>
        </w:tabs>
        <w:spacing w:before="77"/>
        <w:ind w:right="0" w:hanging="373"/>
        <w:rPr>
          <w:sz w:val="20"/>
        </w:rPr>
      </w:pPr>
      <w:r w:rsidRPr="001A1789">
        <w:rPr>
          <w:w w:val="115"/>
          <w:sz w:val="20"/>
        </w:rPr>
        <w:t>§</w:t>
      </w:r>
      <w:r w:rsidRPr="001A1789">
        <w:rPr>
          <w:spacing w:val="8"/>
          <w:w w:val="115"/>
          <w:sz w:val="20"/>
        </w:rPr>
        <w:t xml:space="preserve"> </w:t>
      </w:r>
      <w:r w:rsidRPr="001A1789">
        <w:rPr>
          <w:w w:val="115"/>
          <w:sz w:val="20"/>
        </w:rPr>
        <w:t>6</w:t>
      </w:r>
      <w:r w:rsidRPr="001A1789">
        <w:rPr>
          <w:spacing w:val="7"/>
          <w:w w:val="115"/>
          <w:sz w:val="20"/>
        </w:rPr>
        <w:t xml:space="preserve"> </w:t>
      </w:r>
      <w:r w:rsidRPr="001A1789">
        <w:rPr>
          <w:w w:val="115"/>
          <w:sz w:val="20"/>
        </w:rPr>
        <w:t>ods.</w:t>
      </w:r>
      <w:r w:rsidRPr="001A1789">
        <w:rPr>
          <w:spacing w:val="8"/>
          <w:w w:val="115"/>
          <w:sz w:val="20"/>
        </w:rPr>
        <w:t xml:space="preserve"> </w:t>
      </w:r>
      <w:r w:rsidRPr="001A1789">
        <w:rPr>
          <w:w w:val="115"/>
          <w:sz w:val="20"/>
        </w:rPr>
        <w:t>3</w:t>
      </w:r>
      <w:r w:rsidRPr="001A1789">
        <w:rPr>
          <w:spacing w:val="7"/>
          <w:w w:val="115"/>
          <w:sz w:val="20"/>
        </w:rPr>
        <w:t xml:space="preserve"> </w:t>
      </w:r>
      <w:r w:rsidRPr="001A1789">
        <w:rPr>
          <w:w w:val="115"/>
          <w:sz w:val="20"/>
        </w:rPr>
        <w:t>písm.</w:t>
      </w:r>
      <w:r w:rsidRPr="001A1789">
        <w:rPr>
          <w:spacing w:val="7"/>
          <w:w w:val="115"/>
          <w:sz w:val="20"/>
        </w:rPr>
        <w:t xml:space="preserve"> </w:t>
      </w:r>
      <w:r w:rsidRPr="001A1789">
        <w:rPr>
          <w:w w:val="115"/>
          <w:sz w:val="20"/>
        </w:rPr>
        <w:t>a)</w:t>
      </w:r>
      <w:r w:rsidRPr="001A1789">
        <w:rPr>
          <w:spacing w:val="6"/>
          <w:w w:val="115"/>
          <w:sz w:val="20"/>
        </w:rPr>
        <w:t xml:space="preserve"> </w:t>
      </w:r>
      <w:r w:rsidRPr="001A1789">
        <w:rPr>
          <w:w w:val="115"/>
          <w:sz w:val="20"/>
        </w:rPr>
        <w:t>zákona</w:t>
      </w:r>
      <w:r w:rsidRPr="001A1789">
        <w:rPr>
          <w:spacing w:val="7"/>
          <w:w w:val="115"/>
          <w:sz w:val="20"/>
        </w:rPr>
        <w:t xml:space="preserve"> </w:t>
      </w:r>
      <w:r w:rsidRPr="001A1789">
        <w:rPr>
          <w:w w:val="115"/>
          <w:sz w:val="20"/>
        </w:rPr>
        <w:t>č.</w:t>
      </w:r>
      <w:r w:rsidRPr="001A1789">
        <w:rPr>
          <w:spacing w:val="8"/>
          <w:w w:val="115"/>
          <w:sz w:val="20"/>
        </w:rPr>
        <w:t xml:space="preserve"> </w:t>
      </w:r>
      <w:r w:rsidRPr="001A1789">
        <w:rPr>
          <w:w w:val="115"/>
          <w:sz w:val="20"/>
        </w:rPr>
        <w:t>305/2013</w:t>
      </w:r>
      <w:r w:rsidRPr="001A1789">
        <w:rPr>
          <w:spacing w:val="7"/>
          <w:w w:val="115"/>
          <w:sz w:val="20"/>
        </w:rPr>
        <w:t xml:space="preserve"> </w:t>
      </w:r>
      <w:r w:rsidRPr="001A1789">
        <w:rPr>
          <w:w w:val="115"/>
          <w:sz w:val="20"/>
        </w:rPr>
        <w:t>Z.</w:t>
      </w:r>
      <w:r w:rsidRPr="001A1789">
        <w:rPr>
          <w:spacing w:val="9"/>
          <w:w w:val="115"/>
          <w:sz w:val="20"/>
        </w:rPr>
        <w:t xml:space="preserve"> </w:t>
      </w:r>
      <w:r w:rsidRPr="001A1789">
        <w:rPr>
          <w:w w:val="115"/>
          <w:sz w:val="20"/>
        </w:rPr>
        <w:t>z.</w:t>
      </w:r>
    </w:p>
    <w:p w14:paraId="12759DF7" w14:textId="77777777" w:rsidR="00136483" w:rsidRPr="001A1789" w:rsidRDefault="00A56FCB">
      <w:pPr>
        <w:pStyle w:val="Odsekzoznamu"/>
        <w:numPr>
          <w:ilvl w:val="0"/>
          <w:numId w:val="2"/>
        </w:numPr>
        <w:tabs>
          <w:tab w:val="left" w:pos="532"/>
        </w:tabs>
        <w:spacing w:before="93" w:line="213" w:lineRule="auto"/>
        <w:ind w:left="105" w:firstLine="0"/>
        <w:rPr>
          <w:sz w:val="20"/>
        </w:rPr>
      </w:pPr>
      <w:r w:rsidRPr="001A1789">
        <w:rPr>
          <w:w w:val="110"/>
          <w:sz w:val="20"/>
        </w:rPr>
        <w:t>Vykonávacie</w:t>
      </w:r>
      <w:r w:rsidRPr="001A1789">
        <w:rPr>
          <w:spacing w:val="1"/>
          <w:w w:val="110"/>
          <w:sz w:val="20"/>
        </w:rPr>
        <w:t xml:space="preserve"> </w:t>
      </w:r>
      <w:r w:rsidRPr="001A1789">
        <w:rPr>
          <w:w w:val="110"/>
          <w:sz w:val="20"/>
        </w:rPr>
        <w:t>rozhodnutie</w:t>
      </w:r>
      <w:r w:rsidRPr="001A1789">
        <w:rPr>
          <w:spacing w:val="1"/>
          <w:w w:val="110"/>
          <w:sz w:val="20"/>
        </w:rPr>
        <w:t xml:space="preserve"> </w:t>
      </w:r>
      <w:r w:rsidRPr="001A1789">
        <w:rPr>
          <w:w w:val="110"/>
          <w:sz w:val="20"/>
        </w:rPr>
        <w:t>Komisie</w:t>
      </w:r>
      <w:r w:rsidRPr="001A1789">
        <w:rPr>
          <w:spacing w:val="1"/>
          <w:w w:val="110"/>
          <w:sz w:val="20"/>
        </w:rPr>
        <w:t xml:space="preserve"> </w:t>
      </w:r>
      <w:r w:rsidRPr="001A1789">
        <w:rPr>
          <w:w w:val="110"/>
          <w:sz w:val="20"/>
        </w:rPr>
        <w:t>(EÚ)</w:t>
      </w:r>
      <w:r w:rsidRPr="001A1789">
        <w:rPr>
          <w:spacing w:val="1"/>
          <w:w w:val="110"/>
          <w:sz w:val="20"/>
        </w:rPr>
        <w:t xml:space="preserve"> </w:t>
      </w:r>
      <w:r w:rsidRPr="001A1789">
        <w:rPr>
          <w:w w:val="110"/>
          <w:sz w:val="20"/>
        </w:rPr>
        <w:t>2017/863</w:t>
      </w:r>
      <w:r w:rsidRPr="001A1789">
        <w:rPr>
          <w:spacing w:val="1"/>
          <w:w w:val="110"/>
          <w:sz w:val="20"/>
        </w:rPr>
        <w:t xml:space="preserve"> </w:t>
      </w:r>
      <w:r w:rsidRPr="001A1789">
        <w:rPr>
          <w:w w:val="110"/>
          <w:sz w:val="20"/>
        </w:rPr>
        <w:t>z 18.</w:t>
      </w:r>
      <w:r w:rsidRPr="001A1789">
        <w:rPr>
          <w:spacing w:val="1"/>
          <w:w w:val="110"/>
          <w:sz w:val="20"/>
        </w:rPr>
        <w:t xml:space="preserve"> </w:t>
      </w:r>
      <w:r w:rsidRPr="001A1789">
        <w:rPr>
          <w:w w:val="110"/>
          <w:sz w:val="20"/>
        </w:rPr>
        <w:t>mája</w:t>
      </w:r>
      <w:r w:rsidRPr="001A1789">
        <w:rPr>
          <w:spacing w:val="1"/>
          <w:w w:val="110"/>
          <w:sz w:val="20"/>
        </w:rPr>
        <w:t xml:space="preserve"> </w:t>
      </w:r>
      <w:r w:rsidRPr="001A1789">
        <w:rPr>
          <w:w w:val="110"/>
          <w:sz w:val="20"/>
        </w:rPr>
        <w:t>2017,</w:t>
      </w:r>
      <w:r w:rsidRPr="001A1789">
        <w:rPr>
          <w:spacing w:val="1"/>
          <w:w w:val="110"/>
          <w:sz w:val="20"/>
        </w:rPr>
        <w:t xml:space="preserve"> </w:t>
      </w:r>
      <w:r w:rsidRPr="001A1789">
        <w:rPr>
          <w:w w:val="110"/>
          <w:sz w:val="20"/>
        </w:rPr>
        <w:t>ktorým  sa  aktualizuje</w:t>
      </w:r>
      <w:r w:rsidRPr="001A1789">
        <w:rPr>
          <w:spacing w:val="1"/>
          <w:w w:val="110"/>
          <w:sz w:val="20"/>
        </w:rPr>
        <w:t xml:space="preserve"> </w:t>
      </w:r>
      <w:r w:rsidRPr="001A1789">
        <w:rPr>
          <w:w w:val="110"/>
          <w:sz w:val="20"/>
        </w:rPr>
        <w:t>verejná</w:t>
      </w:r>
      <w:r w:rsidRPr="001A1789">
        <w:rPr>
          <w:spacing w:val="13"/>
          <w:w w:val="110"/>
          <w:sz w:val="20"/>
        </w:rPr>
        <w:t xml:space="preserve"> </w:t>
      </w:r>
      <w:r w:rsidRPr="001A1789">
        <w:rPr>
          <w:w w:val="110"/>
          <w:sz w:val="20"/>
        </w:rPr>
        <w:t>open</w:t>
      </w:r>
      <w:r w:rsidRPr="001A1789">
        <w:rPr>
          <w:spacing w:val="13"/>
          <w:w w:val="110"/>
          <w:sz w:val="20"/>
        </w:rPr>
        <w:t xml:space="preserve"> </w:t>
      </w:r>
      <w:r w:rsidRPr="001A1789">
        <w:rPr>
          <w:w w:val="110"/>
          <w:sz w:val="20"/>
        </w:rPr>
        <w:t>source</w:t>
      </w:r>
      <w:r w:rsidRPr="001A1789">
        <w:rPr>
          <w:spacing w:val="14"/>
          <w:w w:val="110"/>
          <w:sz w:val="20"/>
        </w:rPr>
        <w:t xml:space="preserve"> </w:t>
      </w:r>
      <w:r w:rsidRPr="001A1789">
        <w:rPr>
          <w:w w:val="110"/>
          <w:sz w:val="20"/>
        </w:rPr>
        <w:t>softvérová</w:t>
      </w:r>
      <w:r w:rsidRPr="001A1789">
        <w:rPr>
          <w:spacing w:val="13"/>
          <w:w w:val="110"/>
          <w:sz w:val="20"/>
        </w:rPr>
        <w:t xml:space="preserve"> </w:t>
      </w:r>
      <w:r w:rsidRPr="001A1789">
        <w:rPr>
          <w:w w:val="110"/>
          <w:sz w:val="20"/>
        </w:rPr>
        <w:t>licencia</w:t>
      </w:r>
      <w:r w:rsidRPr="001A1789">
        <w:rPr>
          <w:spacing w:val="14"/>
          <w:w w:val="110"/>
          <w:sz w:val="20"/>
        </w:rPr>
        <w:t xml:space="preserve"> </w:t>
      </w:r>
      <w:r w:rsidRPr="001A1789">
        <w:rPr>
          <w:w w:val="110"/>
          <w:sz w:val="20"/>
        </w:rPr>
        <w:t>Európskej</w:t>
      </w:r>
      <w:r w:rsidRPr="001A1789">
        <w:rPr>
          <w:spacing w:val="13"/>
          <w:w w:val="110"/>
          <w:sz w:val="20"/>
        </w:rPr>
        <w:t xml:space="preserve"> </w:t>
      </w:r>
      <w:r w:rsidRPr="001A1789">
        <w:rPr>
          <w:w w:val="110"/>
          <w:sz w:val="20"/>
        </w:rPr>
        <w:t>únie</w:t>
      </w:r>
      <w:r w:rsidRPr="001A1789">
        <w:rPr>
          <w:spacing w:val="14"/>
          <w:w w:val="110"/>
          <w:sz w:val="20"/>
        </w:rPr>
        <w:t xml:space="preserve"> </w:t>
      </w:r>
      <w:r w:rsidRPr="001A1789">
        <w:rPr>
          <w:w w:val="110"/>
          <w:sz w:val="20"/>
        </w:rPr>
        <w:t>(EUPL)</w:t>
      </w:r>
      <w:r w:rsidRPr="001A1789">
        <w:rPr>
          <w:spacing w:val="13"/>
          <w:w w:val="110"/>
          <w:sz w:val="20"/>
        </w:rPr>
        <w:t xml:space="preserve"> </w:t>
      </w:r>
      <w:r w:rsidRPr="001A1789">
        <w:rPr>
          <w:w w:val="110"/>
          <w:sz w:val="20"/>
        </w:rPr>
        <w:t>v</w:t>
      </w:r>
      <w:r w:rsidRPr="001A1789">
        <w:rPr>
          <w:spacing w:val="-2"/>
          <w:w w:val="110"/>
          <w:sz w:val="20"/>
        </w:rPr>
        <w:t xml:space="preserve"> </w:t>
      </w:r>
      <w:r w:rsidRPr="001A1789">
        <w:rPr>
          <w:w w:val="110"/>
          <w:sz w:val="20"/>
        </w:rPr>
        <w:t>záujme</w:t>
      </w:r>
      <w:r w:rsidRPr="001A1789">
        <w:rPr>
          <w:spacing w:val="13"/>
          <w:w w:val="110"/>
          <w:sz w:val="20"/>
        </w:rPr>
        <w:t xml:space="preserve"> </w:t>
      </w:r>
      <w:r w:rsidRPr="001A1789">
        <w:rPr>
          <w:w w:val="110"/>
          <w:sz w:val="20"/>
        </w:rPr>
        <w:t>ďalšej</w:t>
      </w:r>
      <w:r w:rsidRPr="001A1789">
        <w:rPr>
          <w:spacing w:val="14"/>
          <w:w w:val="110"/>
          <w:sz w:val="20"/>
        </w:rPr>
        <w:t xml:space="preserve"> </w:t>
      </w:r>
      <w:r w:rsidRPr="001A1789">
        <w:rPr>
          <w:w w:val="110"/>
          <w:sz w:val="20"/>
        </w:rPr>
        <w:t>podpory</w:t>
      </w:r>
      <w:r w:rsidRPr="001A1789">
        <w:rPr>
          <w:spacing w:val="13"/>
          <w:w w:val="110"/>
          <w:sz w:val="20"/>
        </w:rPr>
        <w:t xml:space="preserve"> </w:t>
      </w:r>
      <w:r w:rsidRPr="001A1789">
        <w:rPr>
          <w:w w:val="110"/>
          <w:sz w:val="20"/>
        </w:rPr>
        <w:t>zdieľania</w:t>
      </w:r>
      <w:r w:rsidRPr="001A1789">
        <w:rPr>
          <w:spacing w:val="-53"/>
          <w:w w:val="110"/>
          <w:sz w:val="20"/>
        </w:rPr>
        <w:t xml:space="preserve"> </w:t>
      </w:r>
      <w:r w:rsidRPr="001A1789">
        <w:rPr>
          <w:w w:val="110"/>
          <w:sz w:val="20"/>
        </w:rPr>
        <w:t>a</w:t>
      </w:r>
      <w:r w:rsidRPr="001A1789">
        <w:rPr>
          <w:spacing w:val="6"/>
          <w:w w:val="110"/>
          <w:sz w:val="20"/>
        </w:rPr>
        <w:t xml:space="preserve"> </w:t>
      </w:r>
      <w:r w:rsidRPr="001A1789">
        <w:rPr>
          <w:w w:val="110"/>
          <w:sz w:val="20"/>
        </w:rPr>
        <w:t>opätovného</w:t>
      </w:r>
      <w:r w:rsidRPr="001A1789">
        <w:rPr>
          <w:spacing w:val="6"/>
          <w:w w:val="110"/>
          <w:sz w:val="20"/>
        </w:rPr>
        <w:t xml:space="preserve"> </w:t>
      </w:r>
      <w:r w:rsidRPr="001A1789">
        <w:rPr>
          <w:w w:val="110"/>
          <w:sz w:val="20"/>
        </w:rPr>
        <w:t>používania</w:t>
      </w:r>
      <w:r w:rsidRPr="001A1789">
        <w:rPr>
          <w:spacing w:val="5"/>
          <w:w w:val="110"/>
          <w:sz w:val="20"/>
        </w:rPr>
        <w:t xml:space="preserve"> </w:t>
      </w:r>
      <w:r w:rsidRPr="001A1789">
        <w:rPr>
          <w:w w:val="110"/>
          <w:sz w:val="20"/>
        </w:rPr>
        <w:t>softvéru</w:t>
      </w:r>
      <w:r w:rsidRPr="001A1789">
        <w:rPr>
          <w:spacing w:val="5"/>
          <w:w w:val="110"/>
          <w:sz w:val="20"/>
        </w:rPr>
        <w:t xml:space="preserve"> </w:t>
      </w:r>
      <w:r w:rsidRPr="001A1789">
        <w:rPr>
          <w:w w:val="110"/>
          <w:sz w:val="20"/>
        </w:rPr>
        <w:t>vyvinutého</w:t>
      </w:r>
      <w:r w:rsidRPr="001A1789">
        <w:rPr>
          <w:spacing w:val="5"/>
          <w:w w:val="110"/>
          <w:sz w:val="20"/>
        </w:rPr>
        <w:t xml:space="preserve"> </w:t>
      </w:r>
      <w:r w:rsidRPr="001A1789">
        <w:rPr>
          <w:w w:val="110"/>
          <w:sz w:val="20"/>
        </w:rPr>
        <w:t>verejnými</w:t>
      </w:r>
      <w:r w:rsidRPr="001A1789">
        <w:rPr>
          <w:spacing w:val="5"/>
          <w:w w:val="110"/>
          <w:sz w:val="20"/>
        </w:rPr>
        <w:t xml:space="preserve"> </w:t>
      </w:r>
      <w:r w:rsidRPr="001A1789">
        <w:rPr>
          <w:w w:val="110"/>
          <w:sz w:val="20"/>
        </w:rPr>
        <w:t>správami</w:t>
      </w:r>
      <w:r w:rsidRPr="001A1789">
        <w:rPr>
          <w:spacing w:val="5"/>
          <w:w w:val="110"/>
          <w:sz w:val="20"/>
        </w:rPr>
        <w:t xml:space="preserve"> </w:t>
      </w:r>
      <w:r w:rsidRPr="001A1789">
        <w:rPr>
          <w:w w:val="110"/>
          <w:sz w:val="20"/>
        </w:rPr>
        <w:t>(Ú.</w:t>
      </w:r>
      <w:r w:rsidRPr="001A1789">
        <w:rPr>
          <w:spacing w:val="5"/>
          <w:w w:val="110"/>
          <w:sz w:val="20"/>
        </w:rPr>
        <w:t xml:space="preserve"> </w:t>
      </w:r>
      <w:r w:rsidRPr="001A1789">
        <w:rPr>
          <w:w w:val="110"/>
          <w:sz w:val="20"/>
        </w:rPr>
        <w:t>v.</w:t>
      </w:r>
      <w:r w:rsidRPr="001A1789">
        <w:rPr>
          <w:spacing w:val="5"/>
          <w:w w:val="110"/>
          <w:sz w:val="20"/>
        </w:rPr>
        <w:t xml:space="preserve"> </w:t>
      </w:r>
      <w:r w:rsidRPr="001A1789">
        <w:rPr>
          <w:w w:val="110"/>
          <w:sz w:val="20"/>
        </w:rPr>
        <w:t>EÚ</w:t>
      </w:r>
      <w:r w:rsidRPr="001A1789">
        <w:rPr>
          <w:spacing w:val="5"/>
          <w:w w:val="110"/>
          <w:sz w:val="20"/>
        </w:rPr>
        <w:t xml:space="preserve"> </w:t>
      </w:r>
      <w:r w:rsidRPr="001A1789">
        <w:rPr>
          <w:w w:val="110"/>
          <w:sz w:val="20"/>
        </w:rPr>
        <w:t>L</w:t>
      </w:r>
      <w:r w:rsidRPr="001A1789">
        <w:rPr>
          <w:spacing w:val="5"/>
          <w:w w:val="110"/>
          <w:sz w:val="20"/>
        </w:rPr>
        <w:t xml:space="preserve"> </w:t>
      </w:r>
      <w:r w:rsidRPr="001A1789">
        <w:rPr>
          <w:w w:val="110"/>
          <w:sz w:val="20"/>
        </w:rPr>
        <w:t>128,</w:t>
      </w:r>
      <w:r w:rsidRPr="001A1789">
        <w:rPr>
          <w:spacing w:val="5"/>
          <w:w w:val="110"/>
          <w:sz w:val="20"/>
        </w:rPr>
        <w:t xml:space="preserve"> </w:t>
      </w:r>
      <w:r w:rsidRPr="001A1789">
        <w:rPr>
          <w:w w:val="110"/>
          <w:sz w:val="20"/>
        </w:rPr>
        <w:t>19.</w:t>
      </w:r>
      <w:r w:rsidRPr="001A1789">
        <w:rPr>
          <w:spacing w:val="7"/>
          <w:w w:val="110"/>
          <w:sz w:val="20"/>
        </w:rPr>
        <w:t xml:space="preserve"> </w:t>
      </w:r>
      <w:r w:rsidRPr="001A1789">
        <w:rPr>
          <w:w w:val="110"/>
          <w:sz w:val="20"/>
        </w:rPr>
        <w:t>5.</w:t>
      </w:r>
      <w:r w:rsidRPr="001A1789">
        <w:rPr>
          <w:spacing w:val="7"/>
          <w:w w:val="110"/>
          <w:sz w:val="20"/>
        </w:rPr>
        <w:t xml:space="preserve"> </w:t>
      </w:r>
      <w:r w:rsidRPr="001A1789">
        <w:rPr>
          <w:w w:val="110"/>
          <w:sz w:val="20"/>
        </w:rPr>
        <w:t>2017).</w:t>
      </w:r>
    </w:p>
    <w:p w14:paraId="4539BBCA" w14:textId="77777777" w:rsidR="00136483" w:rsidRPr="001A1789" w:rsidRDefault="00A56FCB">
      <w:pPr>
        <w:pStyle w:val="Odsekzoznamu"/>
        <w:numPr>
          <w:ilvl w:val="0"/>
          <w:numId w:val="2"/>
        </w:numPr>
        <w:tabs>
          <w:tab w:val="left" w:pos="487"/>
        </w:tabs>
        <w:spacing w:line="213" w:lineRule="auto"/>
        <w:ind w:left="105" w:firstLine="0"/>
        <w:rPr>
          <w:sz w:val="20"/>
        </w:rPr>
      </w:pPr>
      <w:r w:rsidRPr="001A1789">
        <w:rPr>
          <w:w w:val="110"/>
          <w:sz w:val="20"/>
        </w:rPr>
        <w:t>§ 8 až 13 zákona č. 211/2000 Z. z. o slobodnom prístupe k informáciám a o zmene a doplnení</w:t>
      </w:r>
      <w:r w:rsidRPr="001A1789">
        <w:rPr>
          <w:spacing w:val="1"/>
          <w:w w:val="110"/>
          <w:sz w:val="20"/>
        </w:rPr>
        <w:t xml:space="preserve"> </w:t>
      </w:r>
      <w:r w:rsidRPr="001A1789">
        <w:rPr>
          <w:w w:val="110"/>
          <w:sz w:val="20"/>
        </w:rPr>
        <w:t>niektorých</w:t>
      </w:r>
      <w:r w:rsidRPr="001A1789">
        <w:rPr>
          <w:spacing w:val="4"/>
          <w:w w:val="110"/>
          <w:sz w:val="20"/>
        </w:rPr>
        <w:t xml:space="preserve"> </w:t>
      </w:r>
      <w:r w:rsidRPr="001A1789">
        <w:rPr>
          <w:w w:val="110"/>
          <w:sz w:val="20"/>
        </w:rPr>
        <w:t>zákonov</w:t>
      </w:r>
      <w:r w:rsidRPr="001A1789">
        <w:rPr>
          <w:spacing w:val="5"/>
          <w:w w:val="110"/>
          <w:sz w:val="20"/>
        </w:rPr>
        <w:t xml:space="preserve"> </w:t>
      </w:r>
      <w:r w:rsidRPr="001A1789">
        <w:rPr>
          <w:w w:val="110"/>
          <w:sz w:val="20"/>
        </w:rPr>
        <w:t>(zákon</w:t>
      </w:r>
      <w:r w:rsidRPr="001A1789">
        <w:rPr>
          <w:spacing w:val="5"/>
          <w:w w:val="110"/>
          <w:sz w:val="20"/>
        </w:rPr>
        <w:t xml:space="preserve"> </w:t>
      </w:r>
      <w:r w:rsidRPr="001A1789">
        <w:rPr>
          <w:w w:val="110"/>
          <w:sz w:val="20"/>
        </w:rPr>
        <w:t>o</w:t>
      </w:r>
      <w:r w:rsidRPr="001A1789">
        <w:rPr>
          <w:spacing w:val="6"/>
          <w:w w:val="110"/>
          <w:sz w:val="20"/>
        </w:rPr>
        <w:t xml:space="preserve"> </w:t>
      </w:r>
      <w:r w:rsidRPr="001A1789">
        <w:rPr>
          <w:w w:val="110"/>
          <w:sz w:val="20"/>
        </w:rPr>
        <w:t>slobode</w:t>
      </w:r>
      <w:r w:rsidRPr="001A1789">
        <w:rPr>
          <w:spacing w:val="5"/>
          <w:w w:val="110"/>
          <w:sz w:val="20"/>
        </w:rPr>
        <w:t xml:space="preserve"> </w:t>
      </w:r>
      <w:r w:rsidRPr="001A1789">
        <w:rPr>
          <w:w w:val="110"/>
          <w:sz w:val="20"/>
        </w:rPr>
        <w:t>informácií)</w:t>
      </w:r>
      <w:r w:rsidRPr="001A1789">
        <w:rPr>
          <w:spacing w:val="5"/>
          <w:w w:val="110"/>
          <w:sz w:val="20"/>
        </w:rPr>
        <w:t xml:space="preserve"> </w:t>
      </w:r>
      <w:r w:rsidRPr="001A1789">
        <w:rPr>
          <w:w w:val="110"/>
          <w:sz w:val="20"/>
        </w:rPr>
        <w:t>v</w:t>
      </w:r>
      <w:r w:rsidRPr="001A1789">
        <w:rPr>
          <w:spacing w:val="7"/>
          <w:w w:val="110"/>
          <w:sz w:val="20"/>
        </w:rPr>
        <w:t xml:space="preserve"> </w:t>
      </w:r>
      <w:r w:rsidRPr="001A1789">
        <w:rPr>
          <w:w w:val="110"/>
          <w:sz w:val="20"/>
        </w:rPr>
        <w:t>znení</w:t>
      </w:r>
      <w:r w:rsidRPr="001A1789">
        <w:rPr>
          <w:spacing w:val="4"/>
          <w:w w:val="110"/>
          <w:sz w:val="20"/>
        </w:rPr>
        <w:t xml:space="preserve"> </w:t>
      </w:r>
      <w:r w:rsidRPr="001A1789">
        <w:rPr>
          <w:w w:val="110"/>
          <w:sz w:val="20"/>
        </w:rPr>
        <w:t>neskorších</w:t>
      </w:r>
      <w:r w:rsidRPr="001A1789">
        <w:rPr>
          <w:spacing w:val="5"/>
          <w:w w:val="110"/>
          <w:sz w:val="20"/>
        </w:rPr>
        <w:t xml:space="preserve"> </w:t>
      </w:r>
      <w:r w:rsidRPr="001A1789">
        <w:rPr>
          <w:w w:val="110"/>
          <w:sz w:val="20"/>
        </w:rPr>
        <w:t>predpisov.</w:t>
      </w:r>
    </w:p>
    <w:p w14:paraId="52E6018F" w14:textId="77777777" w:rsidR="00136483" w:rsidRPr="001A1789" w:rsidRDefault="00A56FCB">
      <w:pPr>
        <w:pStyle w:val="Odsekzoznamu"/>
        <w:numPr>
          <w:ilvl w:val="0"/>
          <w:numId w:val="2"/>
        </w:numPr>
        <w:tabs>
          <w:tab w:val="left" w:pos="478"/>
        </w:tabs>
        <w:spacing w:before="76"/>
        <w:ind w:right="0" w:hanging="373"/>
        <w:rPr>
          <w:sz w:val="20"/>
        </w:rPr>
      </w:pPr>
      <w:r w:rsidRPr="001A1789">
        <w:rPr>
          <w:w w:val="115"/>
          <w:sz w:val="20"/>
        </w:rPr>
        <w:t>§</w:t>
      </w:r>
      <w:r w:rsidRPr="001A1789">
        <w:rPr>
          <w:spacing w:val="6"/>
          <w:w w:val="115"/>
          <w:sz w:val="20"/>
        </w:rPr>
        <w:t xml:space="preserve"> </w:t>
      </w:r>
      <w:r w:rsidRPr="001A1789">
        <w:rPr>
          <w:w w:val="115"/>
          <w:sz w:val="20"/>
        </w:rPr>
        <w:t>3</w:t>
      </w:r>
      <w:r w:rsidRPr="001A1789">
        <w:rPr>
          <w:spacing w:val="5"/>
          <w:w w:val="115"/>
          <w:sz w:val="20"/>
        </w:rPr>
        <w:t xml:space="preserve"> </w:t>
      </w:r>
      <w:r w:rsidRPr="001A1789">
        <w:rPr>
          <w:w w:val="115"/>
          <w:sz w:val="20"/>
        </w:rPr>
        <w:t>písm.</w:t>
      </w:r>
      <w:r w:rsidRPr="001A1789">
        <w:rPr>
          <w:spacing w:val="5"/>
          <w:w w:val="115"/>
          <w:sz w:val="20"/>
        </w:rPr>
        <w:t xml:space="preserve"> </w:t>
      </w:r>
      <w:r w:rsidRPr="001A1789">
        <w:rPr>
          <w:w w:val="115"/>
          <w:sz w:val="20"/>
        </w:rPr>
        <w:t>m)</w:t>
      </w:r>
      <w:r w:rsidRPr="001A1789">
        <w:rPr>
          <w:spacing w:val="5"/>
          <w:w w:val="115"/>
          <w:sz w:val="20"/>
        </w:rPr>
        <w:t xml:space="preserve"> </w:t>
      </w:r>
      <w:r w:rsidRPr="001A1789">
        <w:rPr>
          <w:w w:val="115"/>
          <w:sz w:val="20"/>
        </w:rPr>
        <w:t>zákona</w:t>
      </w:r>
      <w:r w:rsidRPr="001A1789">
        <w:rPr>
          <w:spacing w:val="4"/>
          <w:w w:val="115"/>
          <w:sz w:val="20"/>
        </w:rPr>
        <w:t xml:space="preserve"> </w:t>
      </w:r>
      <w:r w:rsidRPr="001A1789">
        <w:rPr>
          <w:w w:val="115"/>
          <w:sz w:val="20"/>
        </w:rPr>
        <w:t>č.</w:t>
      </w:r>
      <w:r w:rsidRPr="001A1789">
        <w:rPr>
          <w:spacing w:val="7"/>
          <w:w w:val="115"/>
          <w:sz w:val="20"/>
        </w:rPr>
        <w:t xml:space="preserve"> </w:t>
      </w:r>
      <w:r w:rsidRPr="001A1789">
        <w:rPr>
          <w:w w:val="115"/>
          <w:sz w:val="20"/>
        </w:rPr>
        <w:t>69/2018</w:t>
      </w:r>
      <w:r w:rsidRPr="001A1789">
        <w:rPr>
          <w:spacing w:val="5"/>
          <w:w w:val="115"/>
          <w:sz w:val="20"/>
        </w:rPr>
        <w:t xml:space="preserve"> </w:t>
      </w:r>
      <w:r w:rsidRPr="001A1789">
        <w:rPr>
          <w:w w:val="115"/>
          <w:sz w:val="20"/>
        </w:rPr>
        <w:t>Z.</w:t>
      </w:r>
      <w:r w:rsidRPr="001A1789">
        <w:rPr>
          <w:spacing w:val="6"/>
          <w:w w:val="115"/>
          <w:sz w:val="20"/>
        </w:rPr>
        <w:t xml:space="preserve"> </w:t>
      </w:r>
      <w:r w:rsidRPr="001A1789">
        <w:rPr>
          <w:w w:val="115"/>
          <w:sz w:val="20"/>
        </w:rPr>
        <w:t>z.</w:t>
      </w:r>
    </w:p>
    <w:p w14:paraId="5CD6A83C" w14:textId="77777777" w:rsidR="00136483" w:rsidRPr="001A1789" w:rsidRDefault="00A56FCB">
      <w:pPr>
        <w:pStyle w:val="Odsekzoznamu"/>
        <w:numPr>
          <w:ilvl w:val="0"/>
          <w:numId w:val="2"/>
        </w:numPr>
        <w:tabs>
          <w:tab w:val="left" w:pos="559"/>
        </w:tabs>
        <w:spacing w:before="93" w:line="213" w:lineRule="auto"/>
        <w:ind w:left="105" w:firstLine="0"/>
        <w:rPr>
          <w:sz w:val="20"/>
        </w:rPr>
      </w:pPr>
      <w:r w:rsidRPr="001A1789">
        <w:rPr>
          <w:w w:val="110"/>
          <w:sz w:val="20"/>
        </w:rPr>
        <w:t>Vyhláška  Úradu  podpredsedu  vlády  Slovenskej  republiky  pre  investície  a informatizáciu</w:t>
      </w:r>
      <w:r w:rsidRPr="001A1789">
        <w:rPr>
          <w:spacing w:val="1"/>
          <w:w w:val="110"/>
          <w:sz w:val="20"/>
        </w:rPr>
        <w:t xml:space="preserve"> </w:t>
      </w:r>
      <w:r w:rsidRPr="001A1789">
        <w:rPr>
          <w:w w:val="110"/>
          <w:sz w:val="20"/>
        </w:rPr>
        <w:t>č. 179/2020</w:t>
      </w:r>
      <w:r w:rsidRPr="001A1789">
        <w:rPr>
          <w:spacing w:val="1"/>
          <w:w w:val="110"/>
          <w:sz w:val="20"/>
        </w:rPr>
        <w:t xml:space="preserve"> </w:t>
      </w:r>
      <w:r w:rsidRPr="001A1789">
        <w:rPr>
          <w:w w:val="110"/>
          <w:sz w:val="20"/>
        </w:rPr>
        <w:t>Z. z.,</w:t>
      </w:r>
      <w:r w:rsidRPr="001A1789">
        <w:rPr>
          <w:spacing w:val="1"/>
          <w:w w:val="110"/>
          <w:sz w:val="20"/>
        </w:rPr>
        <w:t xml:space="preserve"> </w:t>
      </w:r>
      <w:r w:rsidRPr="001A1789">
        <w:rPr>
          <w:w w:val="110"/>
          <w:sz w:val="20"/>
        </w:rPr>
        <w:t>ktorou</w:t>
      </w:r>
      <w:r w:rsidRPr="001A1789">
        <w:rPr>
          <w:spacing w:val="1"/>
          <w:w w:val="110"/>
          <w:sz w:val="20"/>
        </w:rPr>
        <w:t xml:space="preserve"> </w:t>
      </w:r>
      <w:r w:rsidRPr="001A1789">
        <w:rPr>
          <w:w w:val="110"/>
          <w:sz w:val="20"/>
        </w:rPr>
        <w:t>sa</w:t>
      </w:r>
      <w:r w:rsidRPr="001A1789">
        <w:rPr>
          <w:spacing w:val="1"/>
          <w:w w:val="110"/>
          <w:sz w:val="20"/>
        </w:rPr>
        <w:t xml:space="preserve"> </w:t>
      </w:r>
      <w:r w:rsidRPr="001A1789">
        <w:rPr>
          <w:w w:val="110"/>
          <w:sz w:val="20"/>
        </w:rPr>
        <w:t>ustanovuje</w:t>
      </w:r>
      <w:r w:rsidRPr="001A1789">
        <w:rPr>
          <w:spacing w:val="1"/>
          <w:w w:val="110"/>
          <w:sz w:val="20"/>
        </w:rPr>
        <w:t xml:space="preserve"> </w:t>
      </w:r>
      <w:r w:rsidRPr="001A1789">
        <w:rPr>
          <w:w w:val="110"/>
          <w:sz w:val="20"/>
        </w:rPr>
        <w:t>spôsob</w:t>
      </w:r>
      <w:r w:rsidRPr="001A1789">
        <w:rPr>
          <w:spacing w:val="1"/>
          <w:w w:val="110"/>
          <w:sz w:val="20"/>
        </w:rPr>
        <w:t xml:space="preserve"> </w:t>
      </w:r>
      <w:r w:rsidRPr="001A1789">
        <w:rPr>
          <w:w w:val="110"/>
          <w:sz w:val="20"/>
        </w:rPr>
        <w:t>kategorizácie</w:t>
      </w:r>
      <w:r w:rsidRPr="001A1789">
        <w:rPr>
          <w:spacing w:val="1"/>
          <w:w w:val="110"/>
          <w:sz w:val="20"/>
        </w:rPr>
        <w:t xml:space="preserve"> </w:t>
      </w:r>
      <w:r w:rsidRPr="001A1789">
        <w:rPr>
          <w:w w:val="110"/>
          <w:sz w:val="20"/>
        </w:rPr>
        <w:t>a obsah</w:t>
      </w:r>
      <w:r w:rsidRPr="001A1789">
        <w:rPr>
          <w:spacing w:val="1"/>
          <w:w w:val="110"/>
          <w:sz w:val="20"/>
        </w:rPr>
        <w:t xml:space="preserve"> </w:t>
      </w:r>
      <w:r w:rsidRPr="001A1789">
        <w:rPr>
          <w:w w:val="110"/>
          <w:sz w:val="20"/>
        </w:rPr>
        <w:t>bezpečnostných</w:t>
      </w:r>
      <w:r w:rsidRPr="001A1789">
        <w:rPr>
          <w:spacing w:val="1"/>
          <w:w w:val="110"/>
          <w:sz w:val="20"/>
        </w:rPr>
        <w:t xml:space="preserve"> </w:t>
      </w:r>
      <w:r w:rsidRPr="001A1789">
        <w:rPr>
          <w:w w:val="110"/>
          <w:sz w:val="20"/>
        </w:rPr>
        <w:t>opatrení</w:t>
      </w:r>
      <w:r w:rsidRPr="001A1789">
        <w:rPr>
          <w:spacing w:val="1"/>
          <w:w w:val="110"/>
          <w:sz w:val="20"/>
        </w:rPr>
        <w:t xml:space="preserve"> </w:t>
      </w:r>
      <w:r w:rsidRPr="001A1789">
        <w:rPr>
          <w:w w:val="110"/>
          <w:sz w:val="20"/>
        </w:rPr>
        <w:t>informačných</w:t>
      </w:r>
      <w:r w:rsidRPr="001A1789">
        <w:rPr>
          <w:spacing w:val="8"/>
          <w:w w:val="110"/>
          <w:sz w:val="20"/>
        </w:rPr>
        <w:t xml:space="preserve"> </w:t>
      </w:r>
      <w:r w:rsidRPr="001A1789">
        <w:rPr>
          <w:w w:val="110"/>
          <w:sz w:val="20"/>
        </w:rPr>
        <w:t>technológií</w:t>
      </w:r>
      <w:r w:rsidRPr="001A1789">
        <w:rPr>
          <w:spacing w:val="8"/>
          <w:w w:val="110"/>
          <w:sz w:val="20"/>
        </w:rPr>
        <w:t xml:space="preserve"> </w:t>
      </w:r>
      <w:r w:rsidRPr="001A1789">
        <w:rPr>
          <w:w w:val="110"/>
          <w:sz w:val="20"/>
        </w:rPr>
        <w:t>verejnej</w:t>
      </w:r>
      <w:r w:rsidRPr="001A1789">
        <w:rPr>
          <w:spacing w:val="9"/>
          <w:w w:val="110"/>
          <w:sz w:val="20"/>
        </w:rPr>
        <w:t xml:space="preserve"> </w:t>
      </w:r>
      <w:r w:rsidRPr="001A1789">
        <w:rPr>
          <w:w w:val="110"/>
          <w:sz w:val="20"/>
        </w:rPr>
        <w:t>správy.</w:t>
      </w:r>
    </w:p>
    <w:p w14:paraId="3200E51B" w14:textId="77777777" w:rsidR="00136483" w:rsidRPr="001A1789" w:rsidRDefault="00A56FCB">
      <w:pPr>
        <w:pStyle w:val="Zkladntext"/>
        <w:spacing w:before="77"/>
        <w:ind w:left="105"/>
        <w:jc w:val="both"/>
      </w:pPr>
      <w:r w:rsidRPr="001A1789">
        <w:rPr>
          <w:w w:val="115"/>
        </w:rPr>
        <w:t>22)</w:t>
      </w:r>
      <w:r w:rsidRPr="001A1789">
        <w:rPr>
          <w:spacing w:val="12"/>
          <w:w w:val="115"/>
        </w:rPr>
        <w:t xml:space="preserve"> </w:t>
      </w:r>
      <w:r w:rsidRPr="001A1789">
        <w:rPr>
          <w:w w:val="115"/>
        </w:rPr>
        <w:t>§</w:t>
      </w:r>
      <w:r w:rsidRPr="001A1789">
        <w:rPr>
          <w:spacing w:val="15"/>
          <w:w w:val="115"/>
        </w:rPr>
        <w:t xml:space="preserve"> </w:t>
      </w:r>
      <w:r w:rsidRPr="001A1789">
        <w:rPr>
          <w:w w:val="115"/>
        </w:rPr>
        <w:t>20</w:t>
      </w:r>
      <w:r w:rsidRPr="001A1789">
        <w:rPr>
          <w:spacing w:val="12"/>
          <w:w w:val="115"/>
        </w:rPr>
        <w:t xml:space="preserve"> </w:t>
      </w:r>
      <w:r w:rsidRPr="001A1789">
        <w:rPr>
          <w:w w:val="115"/>
        </w:rPr>
        <w:t>zákona</w:t>
      </w:r>
      <w:r w:rsidRPr="001A1789">
        <w:rPr>
          <w:spacing w:val="13"/>
          <w:w w:val="115"/>
        </w:rPr>
        <w:t xml:space="preserve"> </w:t>
      </w:r>
      <w:r w:rsidRPr="001A1789">
        <w:rPr>
          <w:w w:val="115"/>
        </w:rPr>
        <w:t>č.</w:t>
      </w:r>
      <w:r w:rsidRPr="001A1789">
        <w:rPr>
          <w:spacing w:val="15"/>
          <w:w w:val="115"/>
        </w:rPr>
        <w:t xml:space="preserve"> </w:t>
      </w:r>
      <w:r w:rsidRPr="001A1789">
        <w:rPr>
          <w:w w:val="115"/>
        </w:rPr>
        <w:t>69/2018</w:t>
      </w:r>
      <w:r w:rsidRPr="001A1789">
        <w:rPr>
          <w:spacing w:val="12"/>
          <w:w w:val="115"/>
        </w:rPr>
        <w:t xml:space="preserve"> </w:t>
      </w:r>
      <w:r w:rsidRPr="001A1789">
        <w:rPr>
          <w:w w:val="115"/>
        </w:rPr>
        <w:t>Z.</w:t>
      </w:r>
      <w:r w:rsidRPr="001A1789">
        <w:rPr>
          <w:spacing w:val="15"/>
          <w:w w:val="115"/>
        </w:rPr>
        <w:t xml:space="preserve"> </w:t>
      </w:r>
      <w:r w:rsidRPr="001A1789">
        <w:rPr>
          <w:w w:val="115"/>
        </w:rPr>
        <w:t>z.</w:t>
      </w:r>
    </w:p>
    <w:p w14:paraId="67621872" w14:textId="77777777" w:rsidR="00136483" w:rsidRPr="001A1789" w:rsidRDefault="00A56FCB">
      <w:pPr>
        <w:pStyle w:val="Zkladntext"/>
        <w:spacing w:before="93" w:line="213" w:lineRule="auto"/>
        <w:ind w:left="105" w:right="103"/>
        <w:jc w:val="both"/>
      </w:pPr>
      <w:r w:rsidRPr="001A1789">
        <w:rPr>
          <w:w w:val="115"/>
        </w:rPr>
        <w:t>22a)</w:t>
      </w:r>
      <w:r w:rsidRPr="001A1789">
        <w:rPr>
          <w:spacing w:val="39"/>
          <w:w w:val="115"/>
        </w:rPr>
        <w:t xml:space="preserve"> </w:t>
      </w:r>
      <w:r w:rsidRPr="001A1789">
        <w:rPr>
          <w:w w:val="115"/>
        </w:rPr>
        <w:t>Čl.</w:t>
      </w:r>
      <w:r w:rsidRPr="001A1789">
        <w:rPr>
          <w:spacing w:val="1"/>
          <w:w w:val="115"/>
        </w:rPr>
        <w:t xml:space="preserve"> </w:t>
      </w:r>
      <w:r w:rsidRPr="001A1789">
        <w:rPr>
          <w:w w:val="115"/>
        </w:rPr>
        <w:t>9</w:t>
      </w:r>
      <w:r w:rsidRPr="001A1789">
        <w:rPr>
          <w:spacing w:val="39"/>
          <w:w w:val="115"/>
        </w:rPr>
        <w:t xml:space="preserve"> </w:t>
      </w:r>
      <w:r w:rsidRPr="001A1789">
        <w:rPr>
          <w:w w:val="115"/>
        </w:rPr>
        <w:t>ods.</w:t>
      </w:r>
      <w:r w:rsidRPr="001A1789">
        <w:rPr>
          <w:spacing w:val="1"/>
          <w:w w:val="115"/>
        </w:rPr>
        <w:t xml:space="preserve"> </w:t>
      </w:r>
      <w:r w:rsidRPr="001A1789">
        <w:rPr>
          <w:w w:val="115"/>
        </w:rPr>
        <w:t>1</w:t>
      </w:r>
      <w:r w:rsidRPr="001A1789">
        <w:rPr>
          <w:spacing w:val="39"/>
          <w:w w:val="115"/>
        </w:rPr>
        <w:t xml:space="preserve"> </w:t>
      </w:r>
      <w:r w:rsidRPr="001A1789">
        <w:rPr>
          <w:w w:val="115"/>
        </w:rPr>
        <w:t>Nariadenia</w:t>
      </w:r>
      <w:r w:rsidRPr="001A1789">
        <w:rPr>
          <w:spacing w:val="40"/>
          <w:w w:val="115"/>
        </w:rPr>
        <w:t xml:space="preserve"> </w:t>
      </w:r>
      <w:r w:rsidRPr="001A1789">
        <w:rPr>
          <w:w w:val="115"/>
        </w:rPr>
        <w:t>Európskeho</w:t>
      </w:r>
      <w:r w:rsidRPr="001A1789">
        <w:rPr>
          <w:spacing w:val="39"/>
          <w:w w:val="115"/>
        </w:rPr>
        <w:t xml:space="preserve"> </w:t>
      </w:r>
      <w:r w:rsidRPr="001A1789">
        <w:rPr>
          <w:w w:val="115"/>
        </w:rPr>
        <w:t>parlamentu</w:t>
      </w:r>
      <w:r w:rsidRPr="001A1789">
        <w:rPr>
          <w:spacing w:val="40"/>
          <w:w w:val="115"/>
        </w:rPr>
        <w:t xml:space="preserve"> </w:t>
      </w:r>
      <w:r w:rsidRPr="001A1789">
        <w:rPr>
          <w:w w:val="115"/>
        </w:rPr>
        <w:t>a</w:t>
      </w:r>
      <w:r w:rsidRPr="001A1789">
        <w:rPr>
          <w:spacing w:val="1"/>
          <w:w w:val="115"/>
        </w:rPr>
        <w:t xml:space="preserve"> </w:t>
      </w:r>
      <w:r w:rsidRPr="001A1789">
        <w:rPr>
          <w:w w:val="115"/>
        </w:rPr>
        <w:t>Rady</w:t>
      </w:r>
      <w:r w:rsidRPr="001A1789">
        <w:rPr>
          <w:spacing w:val="39"/>
          <w:w w:val="115"/>
        </w:rPr>
        <w:t xml:space="preserve"> </w:t>
      </w:r>
      <w:r w:rsidRPr="001A1789">
        <w:rPr>
          <w:w w:val="115"/>
        </w:rPr>
        <w:t>(EÚ)</w:t>
      </w:r>
      <w:r w:rsidRPr="001A1789">
        <w:rPr>
          <w:spacing w:val="40"/>
          <w:w w:val="115"/>
        </w:rPr>
        <w:t xml:space="preserve"> </w:t>
      </w:r>
      <w:r w:rsidRPr="001A1789">
        <w:rPr>
          <w:w w:val="115"/>
        </w:rPr>
        <w:t>2016/679</w:t>
      </w:r>
      <w:r w:rsidRPr="001A1789">
        <w:rPr>
          <w:spacing w:val="39"/>
          <w:w w:val="115"/>
        </w:rPr>
        <w:t xml:space="preserve"> </w:t>
      </w:r>
      <w:r w:rsidRPr="001A1789">
        <w:rPr>
          <w:w w:val="115"/>
        </w:rPr>
        <w:t>z</w:t>
      </w:r>
      <w:r w:rsidRPr="001A1789">
        <w:rPr>
          <w:spacing w:val="1"/>
          <w:w w:val="115"/>
        </w:rPr>
        <w:t xml:space="preserve"> </w:t>
      </w:r>
      <w:r w:rsidRPr="001A1789">
        <w:rPr>
          <w:w w:val="115"/>
        </w:rPr>
        <w:t>27.</w:t>
      </w:r>
      <w:r w:rsidRPr="001A1789">
        <w:rPr>
          <w:spacing w:val="39"/>
          <w:w w:val="115"/>
        </w:rPr>
        <w:t xml:space="preserve"> </w:t>
      </w:r>
      <w:r w:rsidRPr="001A1789">
        <w:rPr>
          <w:w w:val="115"/>
        </w:rPr>
        <w:t>apríla</w:t>
      </w:r>
      <w:r w:rsidRPr="001A1789">
        <w:rPr>
          <w:spacing w:val="40"/>
          <w:w w:val="115"/>
        </w:rPr>
        <w:t xml:space="preserve"> </w:t>
      </w:r>
      <w:r w:rsidRPr="001A1789">
        <w:rPr>
          <w:w w:val="115"/>
        </w:rPr>
        <w:t>2016</w:t>
      </w:r>
      <w:r w:rsidRPr="001A1789">
        <w:rPr>
          <w:spacing w:val="-55"/>
          <w:w w:val="115"/>
        </w:rPr>
        <w:t xml:space="preserve"> </w:t>
      </w:r>
      <w:r w:rsidRPr="001A1789">
        <w:rPr>
          <w:w w:val="110"/>
        </w:rPr>
        <w:t>o ochrane fyzických osôb pri spracúvaní osobných údajov a o voľnom pohybe takýchto údajov,</w:t>
      </w:r>
      <w:r w:rsidRPr="001A1789">
        <w:rPr>
          <w:spacing w:val="1"/>
          <w:w w:val="110"/>
        </w:rPr>
        <w:t xml:space="preserve"> </w:t>
      </w:r>
      <w:r w:rsidRPr="001A1789">
        <w:rPr>
          <w:w w:val="115"/>
        </w:rPr>
        <w:t>ktorým</w:t>
      </w:r>
      <w:r w:rsidRPr="001A1789">
        <w:rPr>
          <w:spacing w:val="8"/>
          <w:w w:val="115"/>
        </w:rPr>
        <w:t xml:space="preserve"> </w:t>
      </w:r>
      <w:r w:rsidRPr="001A1789">
        <w:rPr>
          <w:w w:val="115"/>
        </w:rPr>
        <w:t>sa</w:t>
      </w:r>
      <w:r w:rsidRPr="001A1789">
        <w:rPr>
          <w:spacing w:val="8"/>
          <w:w w:val="115"/>
        </w:rPr>
        <w:t xml:space="preserve"> </w:t>
      </w:r>
      <w:r w:rsidRPr="001A1789">
        <w:rPr>
          <w:w w:val="115"/>
        </w:rPr>
        <w:t>zrušuje</w:t>
      </w:r>
      <w:r w:rsidRPr="001A1789">
        <w:rPr>
          <w:spacing w:val="8"/>
          <w:w w:val="115"/>
        </w:rPr>
        <w:t xml:space="preserve"> </w:t>
      </w:r>
      <w:r w:rsidRPr="001A1789">
        <w:rPr>
          <w:w w:val="115"/>
        </w:rPr>
        <w:t>smernica</w:t>
      </w:r>
      <w:r w:rsidRPr="001A1789">
        <w:rPr>
          <w:spacing w:val="8"/>
          <w:w w:val="115"/>
        </w:rPr>
        <w:t xml:space="preserve"> </w:t>
      </w:r>
      <w:r w:rsidRPr="001A1789">
        <w:rPr>
          <w:w w:val="115"/>
        </w:rPr>
        <w:t>95/46/ES</w:t>
      </w:r>
      <w:r w:rsidRPr="001A1789">
        <w:rPr>
          <w:spacing w:val="8"/>
          <w:w w:val="115"/>
        </w:rPr>
        <w:t xml:space="preserve"> </w:t>
      </w:r>
      <w:r w:rsidRPr="001A1789">
        <w:rPr>
          <w:w w:val="115"/>
        </w:rPr>
        <w:t>(všeobecné</w:t>
      </w:r>
      <w:r w:rsidRPr="001A1789">
        <w:rPr>
          <w:spacing w:val="8"/>
          <w:w w:val="115"/>
        </w:rPr>
        <w:t xml:space="preserve"> </w:t>
      </w:r>
      <w:r w:rsidRPr="001A1789">
        <w:rPr>
          <w:w w:val="115"/>
        </w:rPr>
        <w:t>nariadenie</w:t>
      </w:r>
      <w:r w:rsidRPr="001A1789">
        <w:rPr>
          <w:spacing w:val="8"/>
          <w:w w:val="115"/>
        </w:rPr>
        <w:t xml:space="preserve"> </w:t>
      </w:r>
      <w:r w:rsidRPr="001A1789">
        <w:rPr>
          <w:w w:val="115"/>
        </w:rPr>
        <w:t>o</w:t>
      </w:r>
      <w:r w:rsidRPr="001A1789">
        <w:rPr>
          <w:spacing w:val="-4"/>
          <w:w w:val="115"/>
        </w:rPr>
        <w:t xml:space="preserve"> </w:t>
      </w:r>
      <w:r w:rsidRPr="001A1789">
        <w:rPr>
          <w:w w:val="115"/>
        </w:rPr>
        <w:t>ochrane</w:t>
      </w:r>
      <w:r w:rsidRPr="001A1789">
        <w:rPr>
          <w:spacing w:val="8"/>
          <w:w w:val="115"/>
        </w:rPr>
        <w:t xml:space="preserve"> </w:t>
      </w:r>
      <w:r w:rsidRPr="001A1789">
        <w:rPr>
          <w:w w:val="115"/>
        </w:rPr>
        <w:t>údajov)</w:t>
      </w:r>
      <w:r w:rsidRPr="001A1789">
        <w:rPr>
          <w:spacing w:val="8"/>
          <w:w w:val="115"/>
        </w:rPr>
        <w:t xml:space="preserve"> </w:t>
      </w:r>
      <w:r w:rsidRPr="001A1789">
        <w:rPr>
          <w:w w:val="115"/>
        </w:rPr>
        <w:t>(Ú.</w:t>
      </w:r>
      <w:r w:rsidRPr="001A1789">
        <w:rPr>
          <w:spacing w:val="8"/>
          <w:w w:val="115"/>
        </w:rPr>
        <w:t xml:space="preserve"> </w:t>
      </w:r>
      <w:r w:rsidRPr="001A1789">
        <w:rPr>
          <w:w w:val="115"/>
        </w:rPr>
        <w:t>v.</w:t>
      </w:r>
      <w:r w:rsidRPr="001A1789">
        <w:rPr>
          <w:spacing w:val="8"/>
          <w:w w:val="115"/>
        </w:rPr>
        <w:t xml:space="preserve"> </w:t>
      </w:r>
      <w:r w:rsidRPr="001A1789">
        <w:rPr>
          <w:w w:val="115"/>
        </w:rPr>
        <w:t>EÚ</w:t>
      </w:r>
      <w:r w:rsidRPr="001A1789">
        <w:rPr>
          <w:spacing w:val="8"/>
          <w:w w:val="115"/>
        </w:rPr>
        <w:t xml:space="preserve"> </w:t>
      </w:r>
      <w:r w:rsidRPr="001A1789">
        <w:rPr>
          <w:w w:val="115"/>
        </w:rPr>
        <w:t>L</w:t>
      </w:r>
      <w:r w:rsidRPr="001A1789">
        <w:rPr>
          <w:spacing w:val="8"/>
          <w:w w:val="115"/>
        </w:rPr>
        <w:t xml:space="preserve"> </w:t>
      </w:r>
      <w:r w:rsidRPr="001A1789">
        <w:rPr>
          <w:w w:val="115"/>
        </w:rPr>
        <w:t>119,</w:t>
      </w:r>
    </w:p>
    <w:p w14:paraId="3950ACE0" w14:textId="77777777" w:rsidR="00136483" w:rsidRPr="001A1789" w:rsidRDefault="00A56FCB">
      <w:pPr>
        <w:pStyle w:val="Odsekzoznamu"/>
        <w:numPr>
          <w:ilvl w:val="0"/>
          <w:numId w:val="4"/>
        </w:numPr>
        <w:tabs>
          <w:tab w:val="left" w:pos="361"/>
        </w:tabs>
        <w:spacing w:before="0" w:line="246" w:lineRule="exact"/>
        <w:ind w:left="360" w:right="0" w:hanging="256"/>
        <w:rPr>
          <w:sz w:val="20"/>
        </w:rPr>
      </w:pPr>
      <w:r w:rsidRPr="001A1789">
        <w:rPr>
          <w:w w:val="110"/>
          <w:sz w:val="20"/>
        </w:rPr>
        <w:t>5.</w:t>
      </w:r>
      <w:r w:rsidRPr="001A1789">
        <w:rPr>
          <w:spacing w:val="17"/>
          <w:w w:val="110"/>
          <w:sz w:val="20"/>
        </w:rPr>
        <w:t xml:space="preserve"> </w:t>
      </w:r>
      <w:r w:rsidRPr="001A1789">
        <w:rPr>
          <w:w w:val="110"/>
          <w:sz w:val="20"/>
        </w:rPr>
        <w:t>2016)</w:t>
      </w:r>
      <w:r w:rsidRPr="001A1789">
        <w:rPr>
          <w:spacing w:val="15"/>
          <w:w w:val="110"/>
          <w:sz w:val="20"/>
        </w:rPr>
        <w:t xml:space="preserve"> </w:t>
      </w:r>
      <w:r w:rsidRPr="001A1789">
        <w:rPr>
          <w:w w:val="110"/>
          <w:sz w:val="20"/>
        </w:rPr>
        <w:t>v</w:t>
      </w:r>
      <w:r w:rsidRPr="001A1789">
        <w:rPr>
          <w:spacing w:val="17"/>
          <w:w w:val="110"/>
          <w:sz w:val="20"/>
        </w:rPr>
        <w:t xml:space="preserve"> </w:t>
      </w:r>
      <w:r w:rsidRPr="001A1789">
        <w:rPr>
          <w:w w:val="110"/>
          <w:sz w:val="20"/>
        </w:rPr>
        <w:t>platnom</w:t>
      </w:r>
      <w:r w:rsidRPr="001A1789">
        <w:rPr>
          <w:spacing w:val="15"/>
          <w:w w:val="110"/>
          <w:sz w:val="20"/>
        </w:rPr>
        <w:t xml:space="preserve"> </w:t>
      </w:r>
      <w:r w:rsidRPr="001A1789">
        <w:rPr>
          <w:w w:val="110"/>
          <w:sz w:val="20"/>
        </w:rPr>
        <w:t>znení.</w:t>
      </w:r>
    </w:p>
    <w:p w14:paraId="6704D095" w14:textId="77777777" w:rsidR="00136483" w:rsidRPr="001A1789" w:rsidRDefault="00A56FCB">
      <w:pPr>
        <w:pStyle w:val="Zkladntext"/>
        <w:spacing w:before="93" w:line="213" w:lineRule="auto"/>
        <w:ind w:left="105" w:right="103"/>
        <w:jc w:val="both"/>
      </w:pPr>
      <w:r w:rsidRPr="001A1789">
        <w:rPr>
          <w:w w:val="110"/>
        </w:rPr>
        <w:t>22b)</w:t>
      </w:r>
      <w:r w:rsidRPr="001A1789">
        <w:rPr>
          <w:spacing w:val="1"/>
          <w:w w:val="110"/>
        </w:rPr>
        <w:t xml:space="preserve"> </w:t>
      </w:r>
      <w:r w:rsidRPr="001A1789">
        <w:rPr>
          <w:w w:val="110"/>
        </w:rPr>
        <w:t>Vyhláška</w:t>
      </w:r>
      <w:r w:rsidRPr="001A1789">
        <w:rPr>
          <w:spacing w:val="1"/>
          <w:w w:val="110"/>
        </w:rPr>
        <w:t xml:space="preserve"> </w:t>
      </w:r>
      <w:r w:rsidRPr="001A1789">
        <w:rPr>
          <w:w w:val="110"/>
        </w:rPr>
        <w:t>Národného</w:t>
      </w:r>
      <w:r w:rsidRPr="001A1789">
        <w:rPr>
          <w:spacing w:val="1"/>
          <w:w w:val="110"/>
        </w:rPr>
        <w:t xml:space="preserve"> </w:t>
      </w:r>
      <w:r w:rsidRPr="001A1789">
        <w:rPr>
          <w:w w:val="110"/>
        </w:rPr>
        <w:t>bezpečnostného</w:t>
      </w:r>
      <w:r w:rsidRPr="001A1789">
        <w:rPr>
          <w:spacing w:val="1"/>
          <w:w w:val="110"/>
        </w:rPr>
        <w:t xml:space="preserve"> </w:t>
      </w:r>
      <w:r w:rsidRPr="001A1789">
        <w:rPr>
          <w:w w:val="110"/>
        </w:rPr>
        <w:t>úradu</w:t>
      </w:r>
      <w:r w:rsidRPr="001A1789">
        <w:rPr>
          <w:spacing w:val="1"/>
          <w:w w:val="110"/>
        </w:rPr>
        <w:t xml:space="preserve"> </w:t>
      </w:r>
      <w:r w:rsidRPr="001A1789">
        <w:rPr>
          <w:w w:val="110"/>
        </w:rPr>
        <w:t>č. 362/2018</w:t>
      </w:r>
      <w:r w:rsidRPr="001A1789">
        <w:rPr>
          <w:spacing w:val="1"/>
          <w:w w:val="110"/>
        </w:rPr>
        <w:t xml:space="preserve"> </w:t>
      </w:r>
      <w:r w:rsidRPr="001A1789">
        <w:rPr>
          <w:w w:val="110"/>
        </w:rPr>
        <w:t>Z. z. ktorou</w:t>
      </w:r>
      <w:r w:rsidRPr="001A1789">
        <w:rPr>
          <w:spacing w:val="1"/>
          <w:w w:val="110"/>
        </w:rPr>
        <w:t xml:space="preserve"> </w:t>
      </w:r>
      <w:r w:rsidRPr="001A1789">
        <w:rPr>
          <w:w w:val="110"/>
        </w:rPr>
        <w:t>sa</w:t>
      </w:r>
      <w:r w:rsidRPr="001A1789">
        <w:rPr>
          <w:spacing w:val="1"/>
          <w:w w:val="110"/>
        </w:rPr>
        <w:t xml:space="preserve"> </w:t>
      </w:r>
      <w:r w:rsidRPr="001A1789">
        <w:rPr>
          <w:w w:val="110"/>
        </w:rPr>
        <w:t>ustanovuje</w:t>
      </w:r>
      <w:r w:rsidRPr="001A1789">
        <w:rPr>
          <w:spacing w:val="1"/>
          <w:w w:val="110"/>
        </w:rPr>
        <w:t xml:space="preserve"> </w:t>
      </w:r>
      <w:r w:rsidRPr="001A1789">
        <w:rPr>
          <w:w w:val="110"/>
        </w:rPr>
        <w:t>obsah</w:t>
      </w:r>
      <w:r w:rsidRPr="001A1789">
        <w:rPr>
          <w:spacing w:val="1"/>
          <w:w w:val="110"/>
        </w:rPr>
        <w:t xml:space="preserve"> </w:t>
      </w:r>
      <w:r w:rsidRPr="001A1789">
        <w:rPr>
          <w:w w:val="110"/>
        </w:rPr>
        <w:t>bezpečnostných</w:t>
      </w:r>
      <w:r w:rsidRPr="001A1789">
        <w:rPr>
          <w:spacing w:val="52"/>
          <w:w w:val="110"/>
        </w:rPr>
        <w:t xml:space="preserve"> </w:t>
      </w:r>
      <w:r w:rsidRPr="001A1789">
        <w:rPr>
          <w:w w:val="110"/>
        </w:rPr>
        <w:t>opatrení,</w:t>
      </w:r>
      <w:r w:rsidRPr="001A1789">
        <w:rPr>
          <w:spacing w:val="53"/>
          <w:w w:val="110"/>
        </w:rPr>
        <w:t xml:space="preserve"> </w:t>
      </w:r>
      <w:r w:rsidRPr="001A1789">
        <w:rPr>
          <w:w w:val="110"/>
        </w:rPr>
        <w:t>obsah</w:t>
      </w:r>
      <w:r w:rsidRPr="001A1789">
        <w:rPr>
          <w:spacing w:val="53"/>
          <w:w w:val="110"/>
        </w:rPr>
        <w:t xml:space="preserve"> </w:t>
      </w:r>
      <w:r w:rsidRPr="001A1789">
        <w:rPr>
          <w:w w:val="110"/>
        </w:rPr>
        <w:t>a</w:t>
      </w:r>
      <w:r w:rsidRPr="001A1789">
        <w:rPr>
          <w:spacing w:val="13"/>
          <w:w w:val="110"/>
        </w:rPr>
        <w:t xml:space="preserve"> </w:t>
      </w:r>
      <w:r w:rsidRPr="001A1789">
        <w:rPr>
          <w:w w:val="110"/>
        </w:rPr>
        <w:t>štruktúra</w:t>
      </w:r>
      <w:r w:rsidRPr="001A1789">
        <w:rPr>
          <w:spacing w:val="53"/>
          <w:w w:val="110"/>
        </w:rPr>
        <w:t xml:space="preserve"> </w:t>
      </w:r>
      <w:r w:rsidRPr="001A1789">
        <w:rPr>
          <w:w w:val="110"/>
        </w:rPr>
        <w:t>bezpečnostnej</w:t>
      </w:r>
      <w:r w:rsidRPr="001A1789">
        <w:rPr>
          <w:spacing w:val="53"/>
          <w:w w:val="110"/>
        </w:rPr>
        <w:t xml:space="preserve"> </w:t>
      </w:r>
      <w:r w:rsidRPr="001A1789">
        <w:rPr>
          <w:w w:val="110"/>
        </w:rPr>
        <w:t>dokumentácie</w:t>
      </w:r>
      <w:r w:rsidRPr="001A1789">
        <w:rPr>
          <w:spacing w:val="52"/>
          <w:w w:val="110"/>
        </w:rPr>
        <w:t xml:space="preserve"> </w:t>
      </w:r>
      <w:r w:rsidRPr="001A1789">
        <w:rPr>
          <w:w w:val="110"/>
        </w:rPr>
        <w:t>a</w:t>
      </w:r>
      <w:r w:rsidRPr="001A1789">
        <w:rPr>
          <w:spacing w:val="14"/>
          <w:w w:val="110"/>
        </w:rPr>
        <w:t xml:space="preserve"> </w:t>
      </w:r>
      <w:r w:rsidRPr="001A1789">
        <w:rPr>
          <w:w w:val="110"/>
        </w:rPr>
        <w:t>rozsah</w:t>
      </w:r>
      <w:r w:rsidRPr="001A1789">
        <w:rPr>
          <w:spacing w:val="53"/>
          <w:w w:val="110"/>
        </w:rPr>
        <w:t xml:space="preserve"> </w:t>
      </w:r>
      <w:r w:rsidRPr="001A1789">
        <w:rPr>
          <w:w w:val="110"/>
        </w:rPr>
        <w:t>všeobecných</w:t>
      </w:r>
    </w:p>
    <w:p w14:paraId="3EC2E1B6" w14:textId="77777777" w:rsidR="00136483" w:rsidRPr="001A1789" w:rsidRDefault="00136483">
      <w:pPr>
        <w:spacing w:line="213" w:lineRule="auto"/>
        <w:jc w:val="both"/>
        <w:sectPr w:rsidR="00136483" w:rsidRPr="001A1789">
          <w:pgSz w:w="11910" w:h="16840"/>
          <w:pgMar w:top="1160" w:right="999" w:bottom="280" w:left="1000" w:header="796" w:footer="0" w:gutter="0"/>
          <w:cols w:space="708"/>
        </w:sectPr>
      </w:pPr>
    </w:p>
    <w:p w14:paraId="5559C714" w14:textId="77777777" w:rsidR="00136483" w:rsidRPr="001A1789" w:rsidRDefault="00136483">
      <w:pPr>
        <w:pStyle w:val="Zkladntext"/>
        <w:spacing w:before="3"/>
        <w:ind w:left="0"/>
        <w:rPr>
          <w:sz w:val="8"/>
        </w:rPr>
      </w:pPr>
    </w:p>
    <w:p w14:paraId="70371A70" w14:textId="77777777" w:rsidR="00136483" w:rsidRPr="001A1789" w:rsidRDefault="00A56FCB">
      <w:pPr>
        <w:pStyle w:val="Zkladntext"/>
        <w:spacing w:before="104"/>
        <w:ind w:left="105"/>
      </w:pPr>
      <w:r w:rsidRPr="001A1789">
        <w:rPr>
          <w:w w:val="110"/>
        </w:rPr>
        <w:t>bezpečnostných</w:t>
      </w:r>
      <w:r w:rsidRPr="001A1789">
        <w:rPr>
          <w:spacing w:val="7"/>
          <w:w w:val="110"/>
        </w:rPr>
        <w:t xml:space="preserve"> </w:t>
      </w:r>
      <w:r w:rsidRPr="001A1789">
        <w:rPr>
          <w:w w:val="110"/>
        </w:rPr>
        <w:t>opatrení.</w:t>
      </w:r>
    </w:p>
    <w:p w14:paraId="0CFE222B" w14:textId="77777777" w:rsidR="00136483" w:rsidRPr="001A1789" w:rsidRDefault="00A56FCB">
      <w:pPr>
        <w:pStyle w:val="Zkladntext"/>
        <w:spacing w:before="70"/>
        <w:ind w:left="105"/>
      </w:pPr>
      <w:r w:rsidRPr="001A1789">
        <w:rPr>
          <w:w w:val="115"/>
        </w:rPr>
        <w:t>23)</w:t>
      </w:r>
      <w:r w:rsidRPr="001A1789">
        <w:rPr>
          <w:spacing w:val="6"/>
          <w:w w:val="115"/>
        </w:rPr>
        <w:t xml:space="preserve"> </w:t>
      </w:r>
      <w:r w:rsidRPr="001A1789">
        <w:rPr>
          <w:w w:val="115"/>
        </w:rPr>
        <w:t>§</w:t>
      </w:r>
      <w:r w:rsidRPr="001A1789">
        <w:rPr>
          <w:spacing w:val="8"/>
          <w:w w:val="115"/>
        </w:rPr>
        <w:t xml:space="preserve"> </w:t>
      </w:r>
      <w:r w:rsidRPr="001A1789">
        <w:rPr>
          <w:w w:val="115"/>
        </w:rPr>
        <w:t>20</w:t>
      </w:r>
      <w:r w:rsidRPr="001A1789">
        <w:rPr>
          <w:spacing w:val="6"/>
          <w:w w:val="115"/>
        </w:rPr>
        <w:t xml:space="preserve"> </w:t>
      </w:r>
      <w:r w:rsidRPr="001A1789">
        <w:rPr>
          <w:w w:val="115"/>
        </w:rPr>
        <w:t>ods.</w:t>
      </w:r>
      <w:r w:rsidRPr="001A1789">
        <w:rPr>
          <w:spacing w:val="9"/>
          <w:w w:val="115"/>
        </w:rPr>
        <w:t xml:space="preserve"> </w:t>
      </w:r>
      <w:r w:rsidRPr="001A1789">
        <w:rPr>
          <w:w w:val="115"/>
        </w:rPr>
        <w:t>3</w:t>
      </w:r>
      <w:r w:rsidRPr="001A1789">
        <w:rPr>
          <w:spacing w:val="6"/>
          <w:w w:val="115"/>
        </w:rPr>
        <w:t xml:space="preserve"> </w:t>
      </w:r>
      <w:r w:rsidRPr="001A1789">
        <w:rPr>
          <w:w w:val="115"/>
        </w:rPr>
        <w:t>písm.</w:t>
      </w:r>
      <w:r w:rsidRPr="001A1789">
        <w:rPr>
          <w:spacing w:val="6"/>
          <w:w w:val="115"/>
        </w:rPr>
        <w:t xml:space="preserve"> </w:t>
      </w:r>
      <w:r w:rsidRPr="001A1789">
        <w:rPr>
          <w:w w:val="115"/>
        </w:rPr>
        <w:t>k)</w:t>
      </w:r>
      <w:r w:rsidRPr="001A1789">
        <w:rPr>
          <w:spacing w:val="7"/>
          <w:w w:val="115"/>
        </w:rPr>
        <w:t xml:space="preserve"> </w:t>
      </w:r>
      <w:r w:rsidRPr="001A1789">
        <w:rPr>
          <w:w w:val="115"/>
        </w:rPr>
        <w:t>zákona</w:t>
      </w:r>
      <w:r w:rsidRPr="001A1789">
        <w:rPr>
          <w:spacing w:val="6"/>
          <w:w w:val="115"/>
        </w:rPr>
        <w:t xml:space="preserve"> </w:t>
      </w:r>
      <w:r w:rsidRPr="001A1789">
        <w:rPr>
          <w:w w:val="115"/>
        </w:rPr>
        <w:t>č.</w:t>
      </w:r>
      <w:r w:rsidRPr="001A1789">
        <w:rPr>
          <w:spacing w:val="8"/>
          <w:w w:val="115"/>
        </w:rPr>
        <w:t xml:space="preserve"> </w:t>
      </w:r>
      <w:r w:rsidRPr="001A1789">
        <w:rPr>
          <w:w w:val="115"/>
        </w:rPr>
        <w:t>69/2018</w:t>
      </w:r>
      <w:r w:rsidRPr="001A1789">
        <w:rPr>
          <w:spacing w:val="7"/>
          <w:w w:val="115"/>
        </w:rPr>
        <w:t xml:space="preserve"> </w:t>
      </w:r>
      <w:r w:rsidRPr="001A1789">
        <w:rPr>
          <w:w w:val="115"/>
        </w:rPr>
        <w:t>Z.</w:t>
      </w:r>
      <w:r w:rsidRPr="001A1789">
        <w:rPr>
          <w:spacing w:val="8"/>
          <w:w w:val="115"/>
        </w:rPr>
        <w:t xml:space="preserve"> </w:t>
      </w:r>
      <w:r w:rsidRPr="001A1789">
        <w:rPr>
          <w:w w:val="115"/>
        </w:rPr>
        <w:t>z.</w:t>
      </w:r>
    </w:p>
    <w:p w14:paraId="0C717942" w14:textId="77777777" w:rsidR="00136483" w:rsidRPr="001A1789" w:rsidRDefault="00A56FCB">
      <w:pPr>
        <w:pStyle w:val="Zkladntext"/>
        <w:spacing w:before="70"/>
        <w:ind w:left="105"/>
      </w:pPr>
      <w:r w:rsidRPr="001A1789">
        <w:rPr>
          <w:w w:val="115"/>
        </w:rPr>
        <w:t>24)</w:t>
      </w:r>
      <w:r w:rsidRPr="001A1789">
        <w:rPr>
          <w:spacing w:val="11"/>
          <w:w w:val="115"/>
        </w:rPr>
        <w:t xml:space="preserve"> </w:t>
      </w:r>
      <w:r w:rsidRPr="001A1789">
        <w:rPr>
          <w:w w:val="115"/>
        </w:rPr>
        <w:t>§</w:t>
      </w:r>
      <w:r w:rsidRPr="001A1789">
        <w:rPr>
          <w:spacing w:val="13"/>
          <w:w w:val="115"/>
        </w:rPr>
        <w:t xml:space="preserve"> </w:t>
      </w:r>
      <w:r w:rsidRPr="001A1789">
        <w:rPr>
          <w:w w:val="115"/>
        </w:rPr>
        <w:t>17</w:t>
      </w:r>
      <w:r w:rsidRPr="001A1789">
        <w:rPr>
          <w:spacing w:val="11"/>
          <w:w w:val="115"/>
        </w:rPr>
        <w:t xml:space="preserve"> </w:t>
      </w:r>
      <w:r w:rsidRPr="001A1789">
        <w:rPr>
          <w:w w:val="115"/>
        </w:rPr>
        <w:t>ods.</w:t>
      </w:r>
      <w:r w:rsidRPr="001A1789">
        <w:rPr>
          <w:spacing w:val="13"/>
          <w:w w:val="115"/>
        </w:rPr>
        <w:t xml:space="preserve"> </w:t>
      </w:r>
      <w:r w:rsidRPr="001A1789">
        <w:rPr>
          <w:w w:val="115"/>
        </w:rPr>
        <w:t>3</w:t>
      </w:r>
      <w:r w:rsidRPr="001A1789">
        <w:rPr>
          <w:spacing w:val="11"/>
          <w:w w:val="115"/>
        </w:rPr>
        <w:t xml:space="preserve"> </w:t>
      </w:r>
      <w:r w:rsidRPr="001A1789">
        <w:rPr>
          <w:w w:val="115"/>
        </w:rPr>
        <w:t>zákona</w:t>
      </w:r>
      <w:r w:rsidRPr="001A1789">
        <w:rPr>
          <w:spacing w:val="11"/>
          <w:w w:val="115"/>
        </w:rPr>
        <w:t xml:space="preserve"> </w:t>
      </w:r>
      <w:r w:rsidRPr="001A1789">
        <w:rPr>
          <w:w w:val="115"/>
        </w:rPr>
        <w:t>č.</w:t>
      </w:r>
      <w:r w:rsidRPr="001A1789">
        <w:rPr>
          <w:spacing w:val="13"/>
          <w:w w:val="115"/>
        </w:rPr>
        <w:t xml:space="preserve"> </w:t>
      </w:r>
      <w:r w:rsidRPr="001A1789">
        <w:rPr>
          <w:w w:val="115"/>
        </w:rPr>
        <w:t>69/2018</w:t>
      </w:r>
      <w:r w:rsidRPr="001A1789">
        <w:rPr>
          <w:spacing w:val="11"/>
          <w:w w:val="115"/>
        </w:rPr>
        <w:t xml:space="preserve"> </w:t>
      </w:r>
      <w:r w:rsidRPr="001A1789">
        <w:rPr>
          <w:w w:val="115"/>
        </w:rPr>
        <w:t>Z.</w:t>
      </w:r>
      <w:r w:rsidRPr="001A1789">
        <w:rPr>
          <w:spacing w:val="13"/>
          <w:w w:val="115"/>
        </w:rPr>
        <w:t xml:space="preserve"> </w:t>
      </w:r>
      <w:r w:rsidRPr="001A1789">
        <w:rPr>
          <w:w w:val="115"/>
        </w:rPr>
        <w:t>z.</w:t>
      </w:r>
    </w:p>
    <w:p w14:paraId="78457DD7" w14:textId="77777777" w:rsidR="00136483" w:rsidRPr="001A1789" w:rsidRDefault="00A56FCB">
      <w:pPr>
        <w:pStyle w:val="Zkladntext"/>
        <w:spacing w:before="70"/>
        <w:ind w:left="105"/>
      </w:pPr>
      <w:r w:rsidRPr="001A1789">
        <w:rPr>
          <w:w w:val="115"/>
        </w:rPr>
        <w:t>25)</w:t>
      </w:r>
      <w:r w:rsidRPr="001A1789">
        <w:rPr>
          <w:spacing w:val="11"/>
          <w:w w:val="115"/>
        </w:rPr>
        <w:t xml:space="preserve"> </w:t>
      </w:r>
      <w:r w:rsidRPr="001A1789">
        <w:rPr>
          <w:w w:val="115"/>
        </w:rPr>
        <w:t>§</w:t>
      </w:r>
      <w:r w:rsidRPr="001A1789">
        <w:rPr>
          <w:spacing w:val="13"/>
          <w:w w:val="115"/>
        </w:rPr>
        <w:t xml:space="preserve"> </w:t>
      </w:r>
      <w:r w:rsidRPr="001A1789">
        <w:rPr>
          <w:w w:val="115"/>
        </w:rPr>
        <w:t>24</w:t>
      </w:r>
      <w:r w:rsidRPr="001A1789">
        <w:rPr>
          <w:spacing w:val="11"/>
          <w:w w:val="115"/>
        </w:rPr>
        <w:t xml:space="preserve"> </w:t>
      </w:r>
      <w:r w:rsidRPr="001A1789">
        <w:rPr>
          <w:w w:val="115"/>
        </w:rPr>
        <w:t>ods.</w:t>
      </w:r>
      <w:r w:rsidRPr="001A1789">
        <w:rPr>
          <w:spacing w:val="13"/>
          <w:w w:val="115"/>
        </w:rPr>
        <w:t xml:space="preserve"> </w:t>
      </w:r>
      <w:r w:rsidRPr="001A1789">
        <w:rPr>
          <w:w w:val="115"/>
        </w:rPr>
        <w:t>4</w:t>
      </w:r>
      <w:r w:rsidRPr="001A1789">
        <w:rPr>
          <w:spacing w:val="11"/>
          <w:w w:val="115"/>
        </w:rPr>
        <w:t xml:space="preserve"> </w:t>
      </w:r>
      <w:r w:rsidRPr="001A1789">
        <w:rPr>
          <w:w w:val="115"/>
        </w:rPr>
        <w:t>zákona</w:t>
      </w:r>
      <w:r w:rsidRPr="001A1789">
        <w:rPr>
          <w:spacing w:val="11"/>
          <w:w w:val="115"/>
        </w:rPr>
        <w:t xml:space="preserve"> </w:t>
      </w:r>
      <w:r w:rsidRPr="001A1789">
        <w:rPr>
          <w:w w:val="115"/>
        </w:rPr>
        <w:t>č.</w:t>
      </w:r>
      <w:r w:rsidRPr="001A1789">
        <w:rPr>
          <w:spacing w:val="13"/>
          <w:w w:val="115"/>
        </w:rPr>
        <w:t xml:space="preserve"> </w:t>
      </w:r>
      <w:r w:rsidRPr="001A1789">
        <w:rPr>
          <w:w w:val="115"/>
        </w:rPr>
        <w:t>69/2018</w:t>
      </w:r>
      <w:r w:rsidRPr="001A1789">
        <w:rPr>
          <w:spacing w:val="11"/>
          <w:w w:val="115"/>
        </w:rPr>
        <w:t xml:space="preserve"> </w:t>
      </w:r>
      <w:r w:rsidRPr="001A1789">
        <w:rPr>
          <w:w w:val="115"/>
        </w:rPr>
        <w:t>Z.</w:t>
      </w:r>
      <w:r w:rsidRPr="001A1789">
        <w:rPr>
          <w:spacing w:val="13"/>
          <w:w w:val="115"/>
        </w:rPr>
        <w:t xml:space="preserve"> </w:t>
      </w:r>
      <w:r w:rsidRPr="001A1789">
        <w:rPr>
          <w:w w:val="115"/>
        </w:rPr>
        <w:t>z.</w:t>
      </w:r>
    </w:p>
    <w:p w14:paraId="1CF98909" w14:textId="77777777" w:rsidR="00136483" w:rsidRPr="001A1789" w:rsidRDefault="00A56FCB">
      <w:pPr>
        <w:pStyle w:val="Zkladntext"/>
        <w:spacing w:before="70"/>
        <w:ind w:left="105"/>
      </w:pPr>
      <w:r w:rsidRPr="001A1789">
        <w:rPr>
          <w:w w:val="115"/>
        </w:rPr>
        <w:t>26)</w:t>
      </w:r>
      <w:r w:rsidRPr="001A1789">
        <w:rPr>
          <w:spacing w:val="7"/>
          <w:w w:val="115"/>
        </w:rPr>
        <w:t xml:space="preserve"> </w:t>
      </w:r>
      <w:r w:rsidRPr="001A1789">
        <w:rPr>
          <w:w w:val="115"/>
        </w:rPr>
        <w:t>§</w:t>
      </w:r>
      <w:r w:rsidRPr="001A1789">
        <w:rPr>
          <w:spacing w:val="9"/>
          <w:w w:val="115"/>
        </w:rPr>
        <w:t xml:space="preserve"> </w:t>
      </w:r>
      <w:r w:rsidRPr="001A1789">
        <w:rPr>
          <w:w w:val="115"/>
        </w:rPr>
        <w:t>3</w:t>
      </w:r>
      <w:r w:rsidRPr="001A1789">
        <w:rPr>
          <w:spacing w:val="7"/>
          <w:w w:val="115"/>
        </w:rPr>
        <w:t xml:space="preserve"> </w:t>
      </w:r>
      <w:r w:rsidRPr="001A1789">
        <w:rPr>
          <w:w w:val="115"/>
        </w:rPr>
        <w:t>písm.</w:t>
      </w:r>
      <w:r w:rsidRPr="001A1789">
        <w:rPr>
          <w:spacing w:val="8"/>
          <w:w w:val="115"/>
        </w:rPr>
        <w:t xml:space="preserve"> </w:t>
      </w:r>
      <w:r w:rsidRPr="001A1789">
        <w:rPr>
          <w:w w:val="115"/>
        </w:rPr>
        <w:t>j)</w:t>
      </w:r>
      <w:r w:rsidRPr="001A1789">
        <w:rPr>
          <w:spacing w:val="7"/>
          <w:w w:val="115"/>
        </w:rPr>
        <w:t xml:space="preserve"> </w:t>
      </w:r>
      <w:r w:rsidRPr="001A1789">
        <w:rPr>
          <w:w w:val="115"/>
        </w:rPr>
        <w:t>zákona</w:t>
      </w:r>
      <w:r w:rsidRPr="001A1789">
        <w:rPr>
          <w:spacing w:val="7"/>
          <w:w w:val="115"/>
        </w:rPr>
        <w:t xml:space="preserve"> </w:t>
      </w:r>
      <w:r w:rsidRPr="001A1789">
        <w:rPr>
          <w:w w:val="115"/>
        </w:rPr>
        <w:t>č.</w:t>
      </w:r>
      <w:r w:rsidRPr="001A1789">
        <w:rPr>
          <w:spacing w:val="9"/>
          <w:w w:val="115"/>
        </w:rPr>
        <w:t xml:space="preserve"> </w:t>
      </w:r>
      <w:r w:rsidRPr="001A1789">
        <w:rPr>
          <w:w w:val="115"/>
        </w:rPr>
        <w:t>69/2018</w:t>
      </w:r>
      <w:r w:rsidRPr="001A1789">
        <w:rPr>
          <w:spacing w:val="8"/>
          <w:w w:val="115"/>
        </w:rPr>
        <w:t xml:space="preserve"> </w:t>
      </w:r>
      <w:r w:rsidRPr="001A1789">
        <w:rPr>
          <w:w w:val="115"/>
        </w:rPr>
        <w:t>Z.</w:t>
      </w:r>
      <w:r w:rsidRPr="001A1789">
        <w:rPr>
          <w:spacing w:val="9"/>
          <w:w w:val="115"/>
        </w:rPr>
        <w:t xml:space="preserve"> </w:t>
      </w:r>
      <w:r w:rsidRPr="001A1789">
        <w:rPr>
          <w:w w:val="115"/>
        </w:rPr>
        <w:t>z.</w:t>
      </w:r>
    </w:p>
    <w:p w14:paraId="2C0ACF59" w14:textId="77777777" w:rsidR="00136483" w:rsidRPr="001A1789" w:rsidRDefault="00A56FCB">
      <w:pPr>
        <w:pStyle w:val="Zkladntext"/>
        <w:spacing w:before="71"/>
        <w:ind w:left="105"/>
      </w:pPr>
      <w:r w:rsidRPr="001A1789">
        <w:rPr>
          <w:w w:val="115"/>
        </w:rPr>
        <w:t>27)</w:t>
      </w:r>
      <w:r w:rsidRPr="001A1789">
        <w:rPr>
          <w:spacing w:val="11"/>
          <w:w w:val="115"/>
        </w:rPr>
        <w:t xml:space="preserve"> </w:t>
      </w:r>
      <w:r w:rsidRPr="001A1789">
        <w:rPr>
          <w:w w:val="115"/>
        </w:rPr>
        <w:t>§</w:t>
      </w:r>
      <w:r w:rsidRPr="001A1789">
        <w:rPr>
          <w:spacing w:val="13"/>
          <w:w w:val="115"/>
        </w:rPr>
        <w:t xml:space="preserve"> </w:t>
      </w:r>
      <w:r w:rsidRPr="001A1789">
        <w:rPr>
          <w:w w:val="115"/>
        </w:rPr>
        <w:t>24</w:t>
      </w:r>
      <w:r w:rsidRPr="001A1789">
        <w:rPr>
          <w:spacing w:val="11"/>
          <w:w w:val="115"/>
        </w:rPr>
        <w:t xml:space="preserve"> </w:t>
      </w:r>
      <w:r w:rsidRPr="001A1789">
        <w:rPr>
          <w:w w:val="115"/>
        </w:rPr>
        <w:t>ods.</w:t>
      </w:r>
      <w:r w:rsidRPr="001A1789">
        <w:rPr>
          <w:spacing w:val="13"/>
          <w:w w:val="115"/>
        </w:rPr>
        <w:t xml:space="preserve"> </w:t>
      </w:r>
      <w:r w:rsidRPr="001A1789">
        <w:rPr>
          <w:w w:val="115"/>
        </w:rPr>
        <w:t>1</w:t>
      </w:r>
      <w:r w:rsidRPr="001A1789">
        <w:rPr>
          <w:spacing w:val="11"/>
          <w:w w:val="115"/>
        </w:rPr>
        <w:t xml:space="preserve"> </w:t>
      </w:r>
      <w:r w:rsidRPr="001A1789">
        <w:rPr>
          <w:w w:val="115"/>
        </w:rPr>
        <w:t>zákona</w:t>
      </w:r>
      <w:r w:rsidRPr="001A1789">
        <w:rPr>
          <w:spacing w:val="11"/>
          <w:w w:val="115"/>
        </w:rPr>
        <w:t xml:space="preserve"> </w:t>
      </w:r>
      <w:r w:rsidRPr="001A1789">
        <w:rPr>
          <w:w w:val="115"/>
        </w:rPr>
        <w:t>č.</w:t>
      </w:r>
      <w:r w:rsidRPr="001A1789">
        <w:rPr>
          <w:spacing w:val="13"/>
          <w:w w:val="115"/>
        </w:rPr>
        <w:t xml:space="preserve"> </w:t>
      </w:r>
      <w:r w:rsidRPr="001A1789">
        <w:rPr>
          <w:w w:val="115"/>
        </w:rPr>
        <w:t>69/2018</w:t>
      </w:r>
      <w:r w:rsidRPr="001A1789">
        <w:rPr>
          <w:spacing w:val="11"/>
          <w:w w:val="115"/>
        </w:rPr>
        <w:t xml:space="preserve"> </w:t>
      </w:r>
      <w:r w:rsidRPr="001A1789">
        <w:rPr>
          <w:w w:val="115"/>
        </w:rPr>
        <w:t>Z.</w:t>
      </w:r>
      <w:r w:rsidRPr="001A1789">
        <w:rPr>
          <w:spacing w:val="13"/>
          <w:w w:val="115"/>
        </w:rPr>
        <w:t xml:space="preserve"> </w:t>
      </w:r>
      <w:r w:rsidRPr="001A1789">
        <w:rPr>
          <w:w w:val="115"/>
        </w:rPr>
        <w:t>z.</w:t>
      </w:r>
    </w:p>
    <w:p w14:paraId="35C16233" w14:textId="77777777" w:rsidR="00136483" w:rsidRPr="001A1789" w:rsidRDefault="00A56FCB">
      <w:pPr>
        <w:pStyle w:val="Odsekzoznamu"/>
        <w:numPr>
          <w:ilvl w:val="0"/>
          <w:numId w:val="1"/>
        </w:numPr>
        <w:tabs>
          <w:tab w:val="left" w:pos="478"/>
        </w:tabs>
        <w:spacing w:before="70"/>
        <w:ind w:right="0" w:hanging="373"/>
        <w:rPr>
          <w:sz w:val="20"/>
        </w:rPr>
      </w:pPr>
      <w:r w:rsidRPr="001A1789">
        <w:rPr>
          <w:w w:val="115"/>
          <w:sz w:val="20"/>
        </w:rPr>
        <w:t>§</w:t>
      </w:r>
      <w:r w:rsidRPr="001A1789">
        <w:rPr>
          <w:spacing w:val="8"/>
          <w:w w:val="115"/>
          <w:sz w:val="20"/>
        </w:rPr>
        <w:t xml:space="preserve"> </w:t>
      </w:r>
      <w:r w:rsidRPr="001A1789">
        <w:rPr>
          <w:w w:val="115"/>
          <w:sz w:val="20"/>
        </w:rPr>
        <w:t>3</w:t>
      </w:r>
      <w:r w:rsidRPr="001A1789">
        <w:rPr>
          <w:spacing w:val="6"/>
          <w:w w:val="115"/>
          <w:sz w:val="20"/>
        </w:rPr>
        <w:t xml:space="preserve"> </w:t>
      </w:r>
      <w:r w:rsidRPr="001A1789">
        <w:rPr>
          <w:w w:val="115"/>
          <w:sz w:val="20"/>
        </w:rPr>
        <w:t>písm.</w:t>
      </w:r>
      <w:r w:rsidRPr="001A1789">
        <w:rPr>
          <w:spacing w:val="6"/>
          <w:w w:val="115"/>
          <w:sz w:val="20"/>
        </w:rPr>
        <w:t xml:space="preserve"> </w:t>
      </w:r>
      <w:r w:rsidRPr="001A1789">
        <w:rPr>
          <w:w w:val="115"/>
          <w:sz w:val="20"/>
        </w:rPr>
        <w:t>h)</w:t>
      </w:r>
      <w:r w:rsidRPr="001A1789">
        <w:rPr>
          <w:spacing w:val="6"/>
          <w:w w:val="115"/>
          <w:sz w:val="20"/>
        </w:rPr>
        <w:t xml:space="preserve"> </w:t>
      </w:r>
      <w:r w:rsidRPr="001A1789">
        <w:rPr>
          <w:w w:val="115"/>
          <w:sz w:val="20"/>
        </w:rPr>
        <w:t>zákona</w:t>
      </w:r>
      <w:r w:rsidRPr="001A1789">
        <w:rPr>
          <w:spacing w:val="7"/>
          <w:w w:val="115"/>
          <w:sz w:val="20"/>
        </w:rPr>
        <w:t xml:space="preserve"> </w:t>
      </w:r>
      <w:r w:rsidRPr="001A1789">
        <w:rPr>
          <w:w w:val="115"/>
          <w:sz w:val="20"/>
        </w:rPr>
        <w:t>č.</w:t>
      </w:r>
      <w:r w:rsidRPr="001A1789">
        <w:rPr>
          <w:spacing w:val="8"/>
          <w:w w:val="115"/>
          <w:sz w:val="20"/>
        </w:rPr>
        <w:t xml:space="preserve"> </w:t>
      </w:r>
      <w:r w:rsidRPr="001A1789">
        <w:rPr>
          <w:w w:val="115"/>
          <w:sz w:val="20"/>
        </w:rPr>
        <w:t>69/2018</w:t>
      </w:r>
      <w:r w:rsidRPr="001A1789">
        <w:rPr>
          <w:spacing w:val="6"/>
          <w:w w:val="115"/>
          <w:sz w:val="20"/>
        </w:rPr>
        <w:t xml:space="preserve"> </w:t>
      </w:r>
      <w:r w:rsidRPr="001A1789">
        <w:rPr>
          <w:w w:val="115"/>
          <w:sz w:val="20"/>
        </w:rPr>
        <w:t>Z.</w:t>
      </w:r>
      <w:r w:rsidRPr="001A1789">
        <w:rPr>
          <w:spacing w:val="8"/>
          <w:w w:val="115"/>
          <w:sz w:val="20"/>
        </w:rPr>
        <w:t xml:space="preserve"> </w:t>
      </w:r>
      <w:r w:rsidRPr="001A1789">
        <w:rPr>
          <w:w w:val="115"/>
          <w:sz w:val="20"/>
        </w:rPr>
        <w:t>z.</w:t>
      </w:r>
    </w:p>
    <w:p w14:paraId="56E10256" w14:textId="77777777" w:rsidR="00136483" w:rsidRPr="001A1789" w:rsidRDefault="00A56FCB">
      <w:pPr>
        <w:pStyle w:val="Odsekzoznamu"/>
        <w:numPr>
          <w:ilvl w:val="0"/>
          <w:numId w:val="1"/>
        </w:numPr>
        <w:tabs>
          <w:tab w:val="left" w:pos="478"/>
        </w:tabs>
        <w:spacing w:before="70"/>
        <w:ind w:right="0" w:hanging="373"/>
        <w:rPr>
          <w:sz w:val="20"/>
        </w:rPr>
      </w:pPr>
      <w:r w:rsidRPr="001A1789">
        <w:rPr>
          <w:w w:val="115"/>
          <w:sz w:val="20"/>
        </w:rPr>
        <w:t>§</w:t>
      </w:r>
      <w:r w:rsidRPr="001A1789">
        <w:rPr>
          <w:spacing w:val="7"/>
          <w:w w:val="115"/>
          <w:sz w:val="20"/>
        </w:rPr>
        <w:t xml:space="preserve"> </w:t>
      </w:r>
      <w:r w:rsidRPr="001A1789">
        <w:rPr>
          <w:w w:val="115"/>
          <w:sz w:val="20"/>
        </w:rPr>
        <w:t>3</w:t>
      </w:r>
      <w:r w:rsidRPr="001A1789">
        <w:rPr>
          <w:spacing w:val="6"/>
          <w:w w:val="115"/>
          <w:sz w:val="20"/>
        </w:rPr>
        <w:t xml:space="preserve"> </w:t>
      </w:r>
      <w:r w:rsidRPr="001A1789">
        <w:rPr>
          <w:w w:val="115"/>
          <w:sz w:val="20"/>
        </w:rPr>
        <w:t>písm.</w:t>
      </w:r>
      <w:r w:rsidRPr="001A1789">
        <w:rPr>
          <w:spacing w:val="5"/>
          <w:w w:val="115"/>
          <w:sz w:val="20"/>
        </w:rPr>
        <w:t xml:space="preserve"> </w:t>
      </w:r>
      <w:r w:rsidRPr="001A1789">
        <w:rPr>
          <w:w w:val="115"/>
          <w:sz w:val="20"/>
        </w:rPr>
        <w:t>i)</w:t>
      </w:r>
      <w:r w:rsidRPr="001A1789">
        <w:rPr>
          <w:spacing w:val="6"/>
          <w:w w:val="115"/>
          <w:sz w:val="20"/>
        </w:rPr>
        <w:t xml:space="preserve"> </w:t>
      </w:r>
      <w:r w:rsidRPr="001A1789">
        <w:rPr>
          <w:w w:val="115"/>
          <w:sz w:val="20"/>
        </w:rPr>
        <w:t>zákona</w:t>
      </w:r>
      <w:r w:rsidRPr="001A1789">
        <w:rPr>
          <w:spacing w:val="6"/>
          <w:w w:val="115"/>
          <w:sz w:val="20"/>
        </w:rPr>
        <w:t xml:space="preserve"> </w:t>
      </w:r>
      <w:r w:rsidRPr="001A1789">
        <w:rPr>
          <w:w w:val="115"/>
          <w:sz w:val="20"/>
        </w:rPr>
        <w:t>č.</w:t>
      </w:r>
      <w:r w:rsidRPr="001A1789">
        <w:rPr>
          <w:spacing w:val="7"/>
          <w:w w:val="115"/>
          <w:sz w:val="20"/>
        </w:rPr>
        <w:t xml:space="preserve"> </w:t>
      </w:r>
      <w:r w:rsidRPr="001A1789">
        <w:rPr>
          <w:w w:val="115"/>
          <w:sz w:val="20"/>
        </w:rPr>
        <w:t>69/2018</w:t>
      </w:r>
      <w:r w:rsidRPr="001A1789">
        <w:rPr>
          <w:spacing w:val="6"/>
          <w:w w:val="115"/>
          <w:sz w:val="20"/>
        </w:rPr>
        <w:t xml:space="preserve"> </w:t>
      </w:r>
      <w:r w:rsidRPr="001A1789">
        <w:rPr>
          <w:w w:val="115"/>
          <w:sz w:val="20"/>
        </w:rPr>
        <w:t>Z.</w:t>
      </w:r>
      <w:r w:rsidRPr="001A1789">
        <w:rPr>
          <w:spacing w:val="8"/>
          <w:w w:val="115"/>
          <w:sz w:val="20"/>
        </w:rPr>
        <w:t xml:space="preserve"> </w:t>
      </w:r>
      <w:r w:rsidRPr="001A1789">
        <w:rPr>
          <w:w w:val="115"/>
          <w:sz w:val="20"/>
        </w:rPr>
        <w:t>z.</w:t>
      </w:r>
    </w:p>
    <w:p w14:paraId="112385D8" w14:textId="1FB14C8F" w:rsidR="00136483" w:rsidRPr="001A1789" w:rsidRDefault="00A56FCB">
      <w:pPr>
        <w:pStyle w:val="Odsekzoznamu"/>
        <w:numPr>
          <w:ilvl w:val="0"/>
          <w:numId w:val="1"/>
        </w:numPr>
        <w:tabs>
          <w:tab w:val="left" w:pos="478"/>
        </w:tabs>
        <w:spacing w:before="70"/>
        <w:ind w:right="0" w:hanging="373"/>
        <w:rPr>
          <w:sz w:val="20"/>
        </w:rPr>
      </w:pPr>
      <w:r w:rsidRPr="001A1789">
        <w:rPr>
          <w:w w:val="115"/>
          <w:sz w:val="20"/>
        </w:rPr>
        <w:t>§</w:t>
      </w:r>
      <w:r w:rsidRPr="001A1789">
        <w:rPr>
          <w:spacing w:val="6"/>
          <w:w w:val="115"/>
          <w:sz w:val="20"/>
        </w:rPr>
        <w:t xml:space="preserve"> </w:t>
      </w:r>
      <w:r w:rsidRPr="001A1789">
        <w:rPr>
          <w:w w:val="115"/>
          <w:sz w:val="20"/>
        </w:rPr>
        <w:t>3</w:t>
      </w:r>
      <w:r w:rsidRPr="001A1789">
        <w:rPr>
          <w:spacing w:val="4"/>
          <w:w w:val="115"/>
          <w:sz w:val="20"/>
        </w:rPr>
        <w:t xml:space="preserve"> </w:t>
      </w:r>
      <w:r w:rsidRPr="001A1789">
        <w:rPr>
          <w:w w:val="115"/>
          <w:sz w:val="20"/>
        </w:rPr>
        <w:t>písm.</w:t>
      </w:r>
      <w:r w:rsidRPr="001A1789">
        <w:rPr>
          <w:spacing w:val="4"/>
          <w:w w:val="115"/>
          <w:sz w:val="20"/>
        </w:rPr>
        <w:t xml:space="preserve"> </w:t>
      </w:r>
      <w:r w:rsidRPr="001A1789">
        <w:rPr>
          <w:w w:val="115"/>
          <w:sz w:val="20"/>
        </w:rPr>
        <w:t>g)</w:t>
      </w:r>
      <w:r w:rsidRPr="001A1789">
        <w:rPr>
          <w:spacing w:val="4"/>
          <w:w w:val="115"/>
          <w:sz w:val="20"/>
        </w:rPr>
        <w:t xml:space="preserve"> </w:t>
      </w:r>
      <w:r w:rsidRPr="001A1789">
        <w:rPr>
          <w:w w:val="115"/>
          <w:sz w:val="20"/>
        </w:rPr>
        <w:t>zákona</w:t>
      </w:r>
      <w:r w:rsidRPr="001A1789">
        <w:rPr>
          <w:spacing w:val="5"/>
          <w:w w:val="115"/>
          <w:sz w:val="20"/>
        </w:rPr>
        <w:t xml:space="preserve"> </w:t>
      </w:r>
      <w:r w:rsidRPr="001A1789">
        <w:rPr>
          <w:w w:val="115"/>
          <w:sz w:val="20"/>
        </w:rPr>
        <w:t>č.</w:t>
      </w:r>
      <w:r w:rsidRPr="001A1789">
        <w:rPr>
          <w:spacing w:val="6"/>
          <w:w w:val="115"/>
          <w:sz w:val="20"/>
        </w:rPr>
        <w:t xml:space="preserve"> </w:t>
      </w:r>
      <w:r w:rsidRPr="001A1789">
        <w:rPr>
          <w:w w:val="115"/>
          <w:sz w:val="20"/>
        </w:rPr>
        <w:t>69/2018</w:t>
      </w:r>
      <w:r w:rsidRPr="001A1789">
        <w:rPr>
          <w:spacing w:val="4"/>
          <w:w w:val="115"/>
          <w:sz w:val="20"/>
        </w:rPr>
        <w:t xml:space="preserve"> </w:t>
      </w:r>
      <w:r w:rsidRPr="001A1789">
        <w:rPr>
          <w:w w:val="115"/>
          <w:sz w:val="20"/>
        </w:rPr>
        <w:t>Z.</w:t>
      </w:r>
      <w:r w:rsidRPr="001A1789">
        <w:rPr>
          <w:spacing w:val="6"/>
          <w:w w:val="115"/>
          <w:sz w:val="20"/>
        </w:rPr>
        <w:t xml:space="preserve"> </w:t>
      </w:r>
      <w:r w:rsidRPr="001A1789">
        <w:rPr>
          <w:w w:val="115"/>
          <w:sz w:val="20"/>
        </w:rPr>
        <w:t>z.</w:t>
      </w:r>
    </w:p>
    <w:p w14:paraId="6DD02935" w14:textId="226E9DBE" w:rsidR="00204546" w:rsidRPr="00204546" w:rsidRDefault="00204546" w:rsidP="00204546">
      <w:pPr>
        <w:tabs>
          <w:tab w:val="left" w:pos="478"/>
        </w:tabs>
        <w:spacing w:before="70"/>
        <w:ind w:left="104"/>
        <w:rPr>
          <w:ins w:id="304" w:author="MIRRI SR" w:date="2022-03-03T13:51:00Z"/>
          <w:sz w:val="20"/>
        </w:rPr>
      </w:pPr>
      <w:ins w:id="305" w:author="MIRRI SR" w:date="2022-03-03T13:51:00Z">
        <w:r w:rsidRPr="00204546">
          <w:rPr>
            <w:sz w:val="20"/>
          </w:rPr>
          <w:t xml:space="preserve">30a) </w:t>
        </w:r>
      </w:ins>
      <w:ins w:id="306" w:author="MIRRI SR" w:date="2022-05-04T17:51:00Z">
        <w:r w:rsidR="00DC6246" w:rsidRPr="00DC6246">
          <w:rPr>
            <w:sz w:val="20"/>
          </w:rPr>
          <w:t>Čl. 28 nariadenia (EÚ) 2016/679</w:t>
        </w:r>
      </w:ins>
      <w:ins w:id="307" w:author="MIRRI SR" w:date="2022-03-03T13:51:00Z">
        <w:r w:rsidRPr="00204546">
          <w:rPr>
            <w:sz w:val="20"/>
          </w:rPr>
          <w:t>.</w:t>
        </w:r>
      </w:ins>
    </w:p>
    <w:p w14:paraId="65C9CC90" w14:textId="77777777" w:rsidR="00204546" w:rsidRPr="00204546" w:rsidRDefault="00204546" w:rsidP="00204546">
      <w:pPr>
        <w:tabs>
          <w:tab w:val="left" w:pos="478"/>
        </w:tabs>
        <w:spacing w:before="70"/>
        <w:ind w:left="104"/>
        <w:rPr>
          <w:ins w:id="308" w:author="MIRRI SR" w:date="2022-03-03T13:51:00Z"/>
          <w:sz w:val="20"/>
        </w:rPr>
      </w:pPr>
      <w:ins w:id="309" w:author="MIRRI SR" w:date="2022-03-03T13:51:00Z">
        <w:r w:rsidRPr="00204546">
          <w:rPr>
            <w:sz w:val="20"/>
          </w:rPr>
          <w:t>30b) § 3 písm. a) zákona č. 452/2021 Z. z. o elektronických komunikáciách.</w:t>
        </w:r>
      </w:ins>
    </w:p>
    <w:p w14:paraId="32A1960B" w14:textId="64E2A9A1" w:rsidR="00204546" w:rsidRPr="00204546" w:rsidRDefault="000A56EC" w:rsidP="00204546">
      <w:pPr>
        <w:tabs>
          <w:tab w:val="left" w:pos="478"/>
        </w:tabs>
        <w:spacing w:before="70"/>
        <w:ind w:left="104"/>
        <w:rPr>
          <w:ins w:id="310" w:author="MIRRI SR" w:date="2022-03-03T13:51:00Z"/>
          <w:sz w:val="20"/>
        </w:rPr>
      </w:pPr>
      <w:ins w:id="311" w:author="MIRRI SR" w:date="2022-03-03T13:51:00Z">
        <w:r>
          <w:rPr>
            <w:sz w:val="20"/>
          </w:rPr>
          <w:t>30c</w:t>
        </w:r>
        <w:r w:rsidR="00204546" w:rsidRPr="00204546">
          <w:rPr>
            <w:sz w:val="20"/>
          </w:rPr>
          <w:t>) § 2 ods. 3 zákona č. 452/2021 Z. z.</w:t>
        </w:r>
        <w:r w:rsidR="003C4BD8">
          <w:rPr>
            <w:sz w:val="20"/>
          </w:rPr>
          <w:t>.</w:t>
        </w:r>
      </w:ins>
    </w:p>
    <w:p w14:paraId="7C05E302" w14:textId="401EA646" w:rsidR="00204546" w:rsidRPr="00204546" w:rsidRDefault="000A56EC" w:rsidP="00204546">
      <w:pPr>
        <w:tabs>
          <w:tab w:val="left" w:pos="478"/>
        </w:tabs>
        <w:spacing w:before="70"/>
        <w:ind w:left="104"/>
        <w:rPr>
          <w:ins w:id="312" w:author="MIRRI SR" w:date="2022-03-03T13:51:00Z"/>
          <w:sz w:val="20"/>
        </w:rPr>
      </w:pPr>
      <w:ins w:id="313" w:author="MIRRI SR" w:date="2022-03-03T13:51:00Z">
        <w:r>
          <w:rPr>
            <w:sz w:val="20"/>
          </w:rPr>
          <w:t>30d</w:t>
        </w:r>
        <w:r w:rsidR="00204546" w:rsidRPr="00204546">
          <w:rPr>
            <w:sz w:val="20"/>
          </w:rPr>
          <w:t>) § 2 ods. 22 zákona č. 452/2021 Z. z.</w:t>
        </w:r>
        <w:r w:rsidR="003C4BD8">
          <w:rPr>
            <w:sz w:val="20"/>
          </w:rPr>
          <w:t>.</w:t>
        </w:r>
      </w:ins>
    </w:p>
    <w:p w14:paraId="386DA6F5" w14:textId="34A1C245" w:rsidR="00652A54" w:rsidRPr="001A1789" w:rsidRDefault="000A56EC" w:rsidP="00204546">
      <w:pPr>
        <w:tabs>
          <w:tab w:val="left" w:pos="478"/>
        </w:tabs>
        <w:spacing w:before="70"/>
        <w:ind w:left="104"/>
        <w:rPr>
          <w:sz w:val="20"/>
        </w:rPr>
      </w:pPr>
      <w:ins w:id="314" w:author="MIRRI SR" w:date="2022-03-03T13:51:00Z">
        <w:r>
          <w:rPr>
            <w:sz w:val="20"/>
          </w:rPr>
          <w:t>30e</w:t>
        </w:r>
        <w:bookmarkStart w:id="315" w:name="_GoBack"/>
        <w:bookmarkEnd w:id="315"/>
        <w:r w:rsidR="00204546" w:rsidRPr="00204546">
          <w:rPr>
            <w:sz w:val="20"/>
          </w:rPr>
          <w:t>) § 11 zákona č. 69/2018 Z. z. v znení zákona č. 134/2020 Z. z.</w:t>
        </w:r>
      </w:ins>
    </w:p>
    <w:p w14:paraId="1AD278D3" w14:textId="77777777" w:rsidR="00136483" w:rsidRPr="001A1789" w:rsidRDefault="00A56FCB">
      <w:pPr>
        <w:pStyle w:val="Odsekzoznamu"/>
        <w:numPr>
          <w:ilvl w:val="0"/>
          <w:numId w:val="1"/>
        </w:numPr>
        <w:tabs>
          <w:tab w:val="left" w:pos="498"/>
          <w:tab w:val="left" w:pos="1030"/>
          <w:tab w:val="left" w:pos="2324"/>
          <w:tab w:val="left" w:pos="3562"/>
          <w:tab w:val="left" w:pos="4372"/>
          <w:tab w:val="left" w:pos="5486"/>
          <w:tab w:val="left" w:pos="6152"/>
          <w:tab w:val="left" w:pos="7418"/>
          <w:tab w:val="left" w:pos="8576"/>
        </w:tabs>
        <w:spacing w:before="93" w:line="213" w:lineRule="auto"/>
        <w:ind w:left="105" w:firstLine="0"/>
        <w:rPr>
          <w:sz w:val="20"/>
        </w:rPr>
      </w:pPr>
      <w:r w:rsidRPr="001A1789">
        <w:rPr>
          <w:w w:val="110"/>
          <w:sz w:val="20"/>
        </w:rPr>
        <w:t>Napríklad</w:t>
      </w:r>
      <w:r w:rsidRPr="001A1789">
        <w:rPr>
          <w:spacing w:val="26"/>
          <w:w w:val="110"/>
          <w:sz w:val="20"/>
        </w:rPr>
        <w:t xml:space="preserve"> </w:t>
      </w:r>
      <w:r w:rsidRPr="001A1789">
        <w:rPr>
          <w:w w:val="110"/>
          <w:sz w:val="20"/>
        </w:rPr>
        <w:t>zákon</w:t>
      </w:r>
      <w:r w:rsidRPr="001A1789">
        <w:rPr>
          <w:spacing w:val="26"/>
          <w:w w:val="110"/>
          <w:sz w:val="20"/>
        </w:rPr>
        <w:t xml:space="preserve"> </w:t>
      </w:r>
      <w:r w:rsidRPr="001A1789">
        <w:rPr>
          <w:w w:val="110"/>
          <w:sz w:val="20"/>
        </w:rPr>
        <w:t>č.</w:t>
      </w:r>
      <w:r w:rsidRPr="001A1789">
        <w:rPr>
          <w:spacing w:val="10"/>
          <w:w w:val="110"/>
          <w:sz w:val="20"/>
        </w:rPr>
        <w:t xml:space="preserve"> </w:t>
      </w:r>
      <w:r w:rsidRPr="001A1789">
        <w:rPr>
          <w:w w:val="110"/>
          <w:sz w:val="20"/>
        </w:rPr>
        <w:t>330/2007</w:t>
      </w:r>
      <w:r w:rsidRPr="001A1789">
        <w:rPr>
          <w:spacing w:val="26"/>
          <w:w w:val="110"/>
          <w:sz w:val="20"/>
        </w:rPr>
        <w:t xml:space="preserve"> </w:t>
      </w:r>
      <w:r w:rsidRPr="001A1789">
        <w:rPr>
          <w:w w:val="110"/>
          <w:sz w:val="20"/>
        </w:rPr>
        <w:t>Z.</w:t>
      </w:r>
      <w:r w:rsidRPr="001A1789">
        <w:rPr>
          <w:spacing w:val="10"/>
          <w:w w:val="110"/>
          <w:sz w:val="20"/>
        </w:rPr>
        <w:t xml:space="preserve"> </w:t>
      </w:r>
      <w:r w:rsidRPr="001A1789">
        <w:rPr>
          <w:w w:val="110"/>
          <w:sz w:val="20"/>
        </w:rPr>
        <w:t>z.</w:t>
      </w:r>
      <w:r w:rsidRPr="001A1789">
        <w:rPr>
          <w:spacing w:val="10"/>
          <w:w w:val="110"/>
          <w:sz w:val="20"/>
        </w:rPr>
        <w:t xml:space="preserve"> </w:t>
      </w:r>
      <w:r w:rsidRPr="001A1789">
        <w:rPr>
          <w:w w:val="110"/>
          <w:sz w:val="20"/>
        </w:rPr>
        <w:t>o</w:t>
      </w:r>
      <w:r w:rsidRPr="001A1789">
        <w:rPr>
          <w:spacing w:val="10"/>
          <w:w w:val="110"/>
          <w:sz w:val="20"/>
        </w:rPr>
        <w:t xml:space="preserve"> </w:t>
      </w:r>
      <w:r w:rsidRPr="001A1789">
        <w:rPr>
          <w:w w:val="110"/>
          <w:sz w:val="20"/>
        </w:rPr>
        <w:t>registri</w:t>
      </w:r>
      <w:r w:rsidRPr="001A1789">
        <w:rPr>
          <w:spacing w:val="26"/>
          <w:w w:val="110"/>
          <w:sz w:val="20"/>
        </w:rPr>
        <w:t xml:space="preserve"> </w:t>
      </w:r>
      <w:r w:rsidRPr="001A1789">
        <w:rPr>
          <w:w w:val="110"/>
          <w:sz w:val="20"/>
        </w:rPr>
        <w:t>trestov</w:t>
      </w:r>
      <w:r w:rsidRPr="001A1789">
        <w:rPr>
          <w:spacing w:val="26"/>
          <w:w w:val="110"/>
          <w:sz w:val="20"/>
        </w:rPr>
        <w:t xml:space="preserve"> </w:t>
      </w:r>
      <w:r w:rsidRPr="001A1789">
        <w:rPr>
          <w:w w:val="110"/>
          <w:sz w:val="20"/>
        </w:rPr>
        <w:t>a</w:t>
      </w:r>
      <w:r w:rsidRPr="001A1789">
        <w:rPr>
          <w:spacing w:val="10"/>
          <w:w w:val="110"/>
          <w:sz w:val="20"/>
        </w:rPr>
        <w:t xml:space="preserve"> </w:t>
      </w:r>
      <w:r w:rsidRPr="001A1789">
        <w:rPr>
          <w:w w:val="110"/>
          <w:sz w:val="20"/>
        </w:rPr>
        <w:t>o</w:t>
      </w:r>
      <w:r w:rsidRPr="001A1789">
        <w:rPr>
          <w:spacing w:val="10"/>
          <w:w w:val="110"/>
          <w:sz w:val="20"/>
        </w:rPr>
        <w:t xml:space="preserve"> </w:t>
      </w:r>
      <w:r w:rsidRPr="001A1789">
        <w:rPr>
          <w:w w:val="110"/>
          <w:sz w:val="20"/>
        </w:rPr>
        <w:t>zmene</w:t>
      </w:r>
      <w:r w:rsidRPr="001A1789">
        <w:rPr>
          <w:spacing w:val="26"/>
          <w:w w:val="110"/>
          <w:sz w:val="20"/>
        </w:rPr>
        <w:t xml:space="preserve"> </w:t>
      </w:r>
      <w:r w:rsidRPr="001A1789">
        <w:rPr>
          <w:w w:val="110"/>
          <w:sz w:val="20"/>
        </w:rPr>
        <w:t>a</w:t>
      </w:r>
      <w:r w:rsidRPr="001A1789">
        <w:rPr>
          <w:spacing w:val="10"/>
          <w:w w:val="110"/>
          <w:sz w:val="20"/>
        </w:rPr>
        <w:t xml:space="preserve"> </w:t>
      </w:r>
      <w:r w:rsidRPr="001A1789">
        <w:rPr>
          <w:w w:val="110"/>
          <w:sz w:val="20"/>
        </w:rPr>
        <w:t>doplnení</w:t>
      </w:r>
      <w:r w:rsidRPr="001A1789">
        <w:rPr>
          <w:spacing w:val="26"/>
          <w:w w:val="110"/>
          <w:sz w:val="20"/>
        </w:rPr>
        <w:t xml:space="preserve"> </w:t>
      </w:r>
      <w:r w:rsidRPr="001A1789">
        <w:rPr>
          <w:w w:val="110"/>
          <w:sz w:val="20"/>
        </w:rPr>
        <w:t>niektorých</w:t>
      </w:r>
      <w:r w:rsidRPr="001A1789">
        <w:rPr>
          <w:spacing w:val="27"/>
          <w:w w:val="110"/>
          <w:sz w:val="20"/>
        </w:rPr>
        <w:t xml:space="preserve"> </w:t>
      </w:r>
      <w:r w:rsidRPr="001A1789">
        <w:rPr>
          <w:w w:val="110"/>
          <w:sz w:val="20"/>
        </w:rPr>
        <w:t>zákonov</w:t>
      </w:r>
      <w:r w:rsidRPr="001A1789">
        <w:rPr>
          <w:spacing w:val="-52"/>
          <w:w w:val="110"/>
          <w:sz w:val="20"/>
        </w:rPr>
        <w:t xml:space="preserve"> </w:t>
      </w:r>
      <w:r w:rsidRPr="001A1789">
        <w:rPr>
          <w:w w:val="110"/>
          <w:sz w:val="20"/>
        </w:rPr>
        <w:t>v znení</w:t>
      </w:r>
      <w:r w:rsidRPr="001A1789">
        <w:rPr>
          <w:w w:val="110"/>
          <w:sz w:val="20"/>
        </w:rPr>
        <w:tab/>
        <w:t>neskorších</w:t>
      </w:r>
      <w:r w:rsidRPr="001A1789">
        <w:rPr>
          <w:w w:val="110"/>
          <w:sz w:val="20"/>
        </w:rPr>
        <w:tab/>
        <w:t>predpisov,</w:t>
      </w:r>
      <w:r w:rsidRPr="001A1789">
        <w:rPr>
          <w:w w:val="110"/>
          <w:sz w:val="20"/>
        </w:rPr>
        <w:tab/>
        <w:t>zákon</w:t>
      </w:r>
      <w:r w:rsidRPr="001A1789">
        <w:rPr>
          <w:w w:val="110"/>
          <w:sz w:val="20"/>
        </w:rPr>
        <w:tab/>
        <w:t>Národnej</w:t>
      </w:r>
      <w:r w:rsidRPr="001A1789">
        <w:rPr>
          <w:w w:val="110"/>
          <w:sz w:val="20"/>
        </w:rPr>
        <w:tab/>
        <w:t>rady</w:t>
      </w:r>
      <w:r w:rsidRPr="001A1789">
        <w:rPr>
          <w:w w:val="110"/>
          <w:sz w:val="20"/>
        </w:rPr>
        <w:tab/>
        <w:t>Slovenskej</w:t>
      </w:r>
      <w:r w:rsidRPr="001A1789">
        <w:rPr>
          <w:w w:val="110"/>
          <w:sz w:val="20"/>
        </w:rPr>
        <w:tab/>
        <w:t>republiky</w:t>
      </w:r>
      <w:r w:rsidRPr="001A1789">
        <w:rPr>
          <w:w w:val="110"/>
          <w:sz w:val="20"/>
        </w:rPr>
        <w:tab/>
        <w:t>č.</w:t>
      </w:r>
      <w:r w:rsidRPr="001A1789">
        <w:rPr>
          <w:spacing w:val="7"/>
          <w:w w:val="110"/>
          <w:sz w:val="20"/>
        </w:rPr>
        <w:t xml:space="preserve"> </w:t>
      </w:r>
      <w:r w:rsidRPr="001A1789">
        <w:rPr>
          <w:w w:val="110"/>
          <w:sz w:val="20"/>
        </w:rPr>
        <w:t>162/1995</w:t>
      </w:r>
    </w:p>
    <w:p w14:paraId="177209D3" w14:textId="77777777" w:rsidR="00136483" w:rsidRPr="001A1789" w:rsidRDefault="00A56FCB">
      <w:pPr>
        <w:pStyle w:val="Zkladntext"/>
        <w:spacing w:before="0" w:line="213" w:lineRule="auto"/>
        <w:ind w:left="105"/>
      </w:pPr>
      <w:r w:rsidRPr="001A1789">
        <w:rPr>
          <w:w w:val="110"/>
        </w:rPr>
        <w:t>Z.</w:t>
      </w:r>
      <w:r w:rsidRPr="001A1789">
        <w:rPr>
          <w:spacing w:val="9"/>
          <w:w w:val="110"/>
        </w:rPr>
        <w:t xml:space="preserve"> </w:t>
      </w:r>
      <w:r w:rsidRPr="001A1789">
        <w:rPr>
          <w:w w:val="110"/>
        </w:rPr>
        <w:t>z.</w:t>
      </w:r>
      <w:r w:rsidRPr="001A1789">
        <w:rPr>
          <w:spacing w:val="10"/>
          <w:w w:val="110"/>
        </w:rPr>
        <w:t xml:space="preserve"> </w:t>
      </w:r>
      <w:r w:rsidRPr="001A1789">
        <w:rPr>
          <w:w w:val="110"/>
        </w:rPr>
        <w:t>o</w:t>
      </w:r>
      <w:r w:rsidRPr="001A1789">
        <w:rPr>
          <w:spacing w:val="10"/>
          <w:w w:val="110"/>
        </w:rPr>
        <w:t xml:space="preserve"> </w:t>
      </w:r>
      <w:r w:rsidRPr="001A1789">
        <w:rPr>
          <w:w w:val="110"/>
        </w:rPr>
        <w:t>katastri</w:t>
      </w:r>
      <w:r w:rsidRPr="001A1789">
        <w:rPr>
          <w:spacing w:val="21"/>
          <w:w w:val="110"/>
        </w:rPr>
        <w:t xml:space="preserve"> </w:t>
      </w:r>
      <w:r w:rsidRPr="001A1789">
        <w:rPr>
          <w:w w:val="110"/>
        </w:rPr>
        <w:t>nehnuteľností</w:t>
      </w:r>
      <w:r w:rsidRPr="001A1789">
        <w:rPr>
          <w:spacing w:val="20"/>
          <w:w w:val="110"/>
        </w:rPr>
        <w:t xml:space="preserve"> </w:t>
      </w:r>
      <w:r w:rsidRPr="001A1789">
        <w:rPr>
          <w:w w:val="110"/>
        </w:rPr>
        <w:t>a</w:t>
      </w:r>
      <w:r w:rsidRPr="001A1789">
        <w:rPr>
          <w:spacing w:val="10"/>
          <w:w w:val="110"/>
        </w:rPr>
        <w:t xml:space="preserve"> </w:t>
      </w:r>
      <w:r w:rsidRPr="001A1789">
        <w:rPr>
          <w:w w:val="110"/>
        </w:rPr>
        <w:t>o</w:t>
      </w:r>
      <w:r w:rsidRPr="001A1789">
        <w:rPr>
          <w:spacing w:val="10"/>
          <w:w w:val="110"/>
        </w:rPr>
        <w:t xml:space="preserve"> </w:t>
      </w:r>
      <w:r w:rsidRPr="001A1789">
        <w:rPr>
          <w:w w:val="110"/>
        </w:rPr>
        <w:t>zápise</w:t>
      </w:r>
      <w:r w:rsidRPr="001A1789">
        <w:rPr>
          <w:spacing w:val="21"/>
          <w:w w:val="110"/>
        </w:rPr>
        <w:t xml:space="preserve"> </w:t>
      </w:r>
      <w:r w:rsidRPr="001A1789">
        <w:rPr>
          <w:w w:val="110"/>
        </w:rPr>
        <w:t>vlastníckych</w:t>
      </w:r>
      <w:r w:rsidRPr="001A1789">
        <w:rPr>
          <w:spacing w:val="20"/>
          <w:w w:val="110"/>
        </w:rPr>
        <w:t xml:space="preserve"> </w:t>
      </w:r>
      <w:r w:rsidRPr="001A1789">
        <w:rPr>
          <w:w w:val="110"/>
        </w:rPr>
        <w:t>a</w:t>
      </w:r>
      <w:r w:rsidRPr="001A1789">
        <w:rPr>
          <w:spacing w:val="10"/>
          <w:w w:val="110"/>
        </w:rPr>
        <w:t xml:space="preserve"> </w:t>
      </w:r>
      <w:r w:rsidRPr="001A1789">
        <w:rPr>
          <w:w w:val="110"/>
        </w:rPr>
        <w:t>iných</w:t>
      </w:r>
      <w:r w:rsidRPr="001A1789">
        <w:rPr>
          <w:spacing w:val="21"/>
          <w:w w:val="110"/>
        </w:rPr>
        <w:t xml:space="preserve"> </w:t>
      </w:r>
      <w:r w:rsidRPr="001A1789">
        <w:rPr>
          <w:w w:val="110"/>
        </w:rPr>
        <w:t>práv</w:t>
      </w:r>
      <w:r w:rsidRPr="001A1789">
        <w:rPr>
          <w:spacing w:val="21"/>
          <w:w w:val="110"/>
        </w:rPr>
        <w:t xml:space="preserve"> </w:t>
      </w:r>
      <w:r w:rsidRPr="001A1789">
        <w:rPr>
          <w:w w:val="110"/>
        </w:rPr>
        <w:t>k</w:t>
      </w:r>
      <w:r w:rsidRPr="001A1789">
        <w:rPr>
          <w:spacing w:val="9"/>
          <w:w w:val="110"/>
        </w:rPr>
        <w:t xml:space="preserve"> </w:t>
      </w:r>
      <w:r w:rsidRPr="001A1789">
        <w:rPr>
          <w:w w:val="110"/>
        </w:rPr>
        <w:t>nehnuteľnostiam</w:t>
      </w:r>
      <w:r w:rsidRPr="001A1789">
        <w:rPr>
          <w:spacing w:val="21"/>
          <w:w w:val="110"/>
        </w:rPr>
        <w:t xml:space="preserve"> </w:t>
      </w:r>
      <w:r w:rsidRPr="001A1789">
        <w:rPr>
          <w:w w:val="110"/>
        </w:rPr>
        <w:t>(katastrálny</w:t>
      </w:r>
      <w:r w:rsidRPr="001A1789">
        <w:rPr>
          <w:spacing w:val="-52"/>
          <w:w w:val="110"/>
        </w:rPr>
        <w:t xml:space="preserve"> </w:t>
      </w:r>
      <w:r w:rsidRPr="001A1789">
        <w:rPr>
          <w:w w:val="110"/>
        </w:rPr>
        <w:t>zákon)</w:t>
      </w:r>
      <w:r w:rsidRPr="001A1789">
        <w:rPr>
          <w:spacing w:val="8"/>
          <w:w w:val="110"/>
        </w:rPr>
        <w:t xml:space="preserve"> </w:t>
      </w:r>
      <w:r w:rsidRPr="001A1789">
        <w:rPr>
          <w:w w:val="110"/>
        </w:rPr>
        <w:t>v</w:t>
      </w:r>
      <w:r w:rsidRPr="001A1789">
        <w:rPr>
          <w:spacing w:val="10"/>
          <w:w w:val="110"/>
        </w:rPr>
        <w:t xml:space="preserve"> </w:t>
      </w:r>
      <w:r w:rsidRPr="001A1789">
        <w:rPr>
          <w:w w:val="110"/>
        </w:rPr>
        <w:t>znení</w:t>
      </w:r>
      <w:r w:rsidRPr="001A1789">
        <w:rPr>
          <w:spacing w:val="8"/>
          <w:w w:val="110"/>
        </w:rPr>
        <w:t xml:space="preserve"> </w:t>
      </w:r>
      <w:r w:rsidRPr="001A1789">
        <w:rPr>
          <w:w w:val="110"/>
        </w:rPr>
        <w:t>neskorších</w:t>
      </w:r>
      <w:r w:rsidRPr="001A1789">
        <w:rPr>
          <w:spacing w:val="9"/>
          <w:w w:val="110"/>
        </w:rPr>
        <w:t xml:space="preserve"> </w:t>
      </w:r>
      <w:r w:rsidRPr="001A1789">
        <w:rPr>
          <w:w w:val="110"/>
        </w:rPr>
        <w:t>predpisov.</w:t>
      </w:r>
    </w:p>
    <w:p w14:paraId="0CEFAEF5" w14:textId="77777777" w:rsidR="00136483" w:rsidRPr="001A1789" w:rsidRDefault="00A56FCB">
      <w:pPr>
        <w:pStyle w:val="Odsekzoznamu"/>
        <w:numPr>
          <w:ilvl w:val="0"/>
          <w:numId w:val="1"/>
        </w:numPr>
        <w:tabs>
          <w:tab w:val="left" w:pos="478"/>
        </w:tabs>
        <w:spacing w:before="77"/>
        <w:ind w:right="0" w:hanging="373"/>
        <w:rPr>
          <w:sz w:val="20"/>
        </w:rPr>
      </w:pPr>
      <w:r w:rsidRPr="001A1789">
        <w:rPr>
          <w:w w:val="115"/>
          <w:sz w:val="20"/>
        </w:rPr>
        <w:t>§</w:t>
      </w:r>
      <w:r w:rsidRPr="001A1789">
        <w:rPr>
          <w:spacing w:val="10"/>
          <w:w w:val="115"/>
          <w:sz w:val="20"/>
        </w:rPr>
        <w:t xml:space="preserve"> </w:t>
      </w:r>
      <w:r w:rsidRPr="001A1789">
        <w:rPr>
          <w:w w:val="115"/>
          <w:sz w:val="20"/>
        </w:rPr>
        <w:t>23</w:t>
      </w:r>
      <w:r w:rsidRPr="001A1789">
        <w:rPr>
          <w:spacing w:val="9"/>
          <w:w w:val="115"/>
          <w:sz w:val="20"/>
        </w:rPr>
        <w:t xml:space="preserve"> </w:t>
      </w:r>
      <w:r w:rsidRPr="001A1789">
        <w:rPr>
          <w:w w:val="115"/>
          <w:sz w:val="20"/>
        </w:rPr>
        <w:t>ods.</w:t>
      </w:r>
      <w:r w:rsidRPr="001A1789">
        <w:rPr>
          <w:spacing w:val="11"/>
          <w:w w:val="115"/>
          <w:sz w:val="20"/>
        </w:rPr>
        <w:t xml:space="preserve"> </w:t>
      </w:r>
      <w:r w:rsidRPr="001A1789">
        <w:rPr>
          <w:w w:val="115"/>
          <w:sz w:val="20"/>
        </w:rPr>
        <w:t>1</w:t>
      </w:r>
      <w:r w:rsidRPr="001A1789">
        <w:rPr>
          <w:spacing w:val="9"/>
          <w:w w:val="115"/>
          <w:sz w:val="20"/>
        </w:rPr>
        <w:t xml:space="preserve"> </w:t>
      </w:r>
      <w:r w:rsidRPr="001A1789">
        <w:rPr>
          <w:w w:val="115"/>
          <w:sz w:val="20"/>
        </w:rPr>
        <w:t>zákona</w:t>
      </w:r>
      <w:r w:rsidRPr="001A1789">
        <w:rPr>
          <w:spacing w:val="9"/>
          <w:w w:val="115"/>
          <w:sz w:val="20"/>
        </w:rPr>
        <w:t xml:space="preserve"> </w:t>
      </w:r>
      <w:r w:rsidRPr="001A1789">
        <w:rPr>
          <w:w w:val="115"/>
          <w:sz w:val="20"/>
        </w:rPr>
        <w:t>č.</w:t>
      </w:r>
      <w:r w:rsidRPr="001A1789">
        <w:rPr>
          <w:spacing w:val="10"/>
          <w:w w:val="115"/>
          <w:sz w:val="20"/>
        </w:rPr>
        <w:t xml:space="preserve"> </w:t>
      </w:r>
      <w:r w:rsidRPr="001A1789">
        <w:rPr>
          <w:w w:val="115"/>
          <w:sz w:val="20"/>
        </w:rPr>
        <w:t>305/2013</w:t>
      </w:r>
      <w:r w:rsidRPr="001A1789">
        <w:rPr>
          <w:spacing w:val="9"/>
          <w:w w:val="115"/>
          <w:sz w:val="20"/>
        </w:rPr>
        <w:t xml:space="preserve"> </w:t>
      </w:r>
      <w:r w:rsidRPr="001A1789">
        <w:rPr>
          <w:w w:val="115"/>
          <w:sz w:val="20"/>
        </w:rPr>
        <w:t>Z.</w:t>
      </w:r>
      <w:r w:rsidRPr="001A1789">
        <w:rPr>
          <w:spacing w:val="11"/>
          <w:w w:val="115"/>
          <w:sz w:val="20"/>
        </w:rPr>
        <w:t xml:space="preserve"> </w:t>
      </w:r>
      <w:r w:rsidRPr="001A1789">
        <w:rPr>
          <w:w w:val="115"/>
          <w:sz w:val="20"/>
        </w:rPr>
        <w:t>z.</w:t>
      </w:r>
      <w:r w:rsidRPr="001A1789">
        <w:rPr>
          <w:spacing w:val="11"/>
          <w:w w:val="115"/>
          <w:sz w:val="20"/>
        </w:rPr>
        <w:t xml:space="preserve"> </w:t>
      </w:r>
      <w:r w:rsidRPr="001A1789">
        <w:rPr>
          <w:w w:val="115"/>
          <w:sz w:val="20"/>
        </w:rPr>
        <w:t>v</w:t>
      </w:r>
      <w:r w:rsidRPr="001A1789">
        <w:rPr>
          <w:spacing w:val="11"/>
          <w:w w:val="115"/>
          <w:sz w:val="20"/>
        </w:rPr>
        <w:t xml:space="preserve"> </w:t>
      </w:r>
      <w:r w:rsidRPr="001A1789">
        <w:rPr>
          <w:w w:val="115"/>
          <w:sz w:val="20"/>
        </w:rPr>
        <w:t>znení</w:t>
      </w:r>
      <w:r w:rsidRPr="001A1789">
        <w:rPr>
          <w:spacing w:val="9"/>
          <w:w w:val="115"/>
          <w:sz w:val="20"/>
        </w:rPr>
        <w:t xml:space="preserve"> </w:t>
      </w:r>
      <w:r w:rsidRPr="001A1789">
        <w:rPr>
          <w:w w:val="115"/>
          <w:sz w:val="20"/>
        </w:rPr>
        <w:t>zákona</w:t>
      </w:r>
      <w:r w:rsidRPr="001A1789">
        <w:rPr>
          <w:spacing w:val="8"/>
          <w:w w:val="115"/>
          <w:sz w:val="20"/>
        </w:rPr>
        <w:t xml:space="preserve"> </w:t>
      </w:r>
      <w:r w:rsidRPr="001A1789">
        <w:rPr>
          <w:w w:val="115"/>
          <w:sz w:val="20"/>
        </w:rPr>
        <w:t>č.</w:t>
      </w:r>
      <w:r w:rsidRPr="001A1789">
        <w:rPr>
          <w:spacing w:val="11"/>
          <w:w w:val="115"/>
          <w:sz w:val="20"/>
        </w:rPr>
        <w:t xml:space="preserve"> </w:t>
      </w:r>
      <w:r w:rsidRPr="001A1789">
        <w:rPr>
          <w:w w:val="115"/>
          <w:sz w:val="20"/>
        </w:rPr>
        <w:t>273/2015</w:t>
      </w:r>
      <w:r w:rsidRPr="001A1789">
        <w:rPr>
          <w:spacing w:val="9"/>
          <w:w w:val="115"/>
          <w:sz w:val="20"/>
        </w:rPr>
        <w:t xml:space="preserve"> </w:t>
      </w:r>
      <w:r w:rsidRPr="001A1789">
        <w:rPr>
          <w:w w:val="115"/>
          <w:sz w:val="20"/>
        </w:rPr>
        <w:t>Z.</w:t>
      </w:r>
      <w:r w:rsidRPr="001A1789">
        <w:rPr>
          <w:spacing w:val="11"/>
          <w:w w:val="115"/>
          <w:sz w:val="20"/>
        </w:rPr>
        <w:t xml:space="preserve"> </w:t>
      </w:r>
      <w:r w:rsidRPr="001A1789">
        <w:rPr>
          <w:w w:val="115"/>
          <w:sz w:val="20"/>
        </w:rPr>
        <w:t>z.</w:t>
      </w:r>
    </w:p>
    <w:p w14:paraId="6217B588" w14:textId="77777777" w:rsidR="00136483" w:rsidRPr="001A1789" w:rsidRDefault="00A56FCB">
      <w:pPr>
        <w:pStyle w:val="Odsekzoznamu"/>
        <w:numPr>
          <w:ilvl w:val="0"/>
          <w:numId w:val="1"/>
        </w:numPr>
        <w:tabs>
          <w:tab w:val="left" w:pos="535"/>
        </w:tabs>
        <w:spacing w:before="93" w:line="213" w:lineRule="auto"/>
        <w:ind w:left="105" w:firstLine="0"/>
        <w:rPr>
          <w:sz w:val="20"/>
        </w:rPr>
      </w:pPr>
      <w:r w:rsidRPr="001A1789">
        <w:rPr>
          <w:w w:val="115"/>
          <w:sz w:val="20"/>
        </w:rPr>
        <w:t>Čl. 3 ods. 34 nariadenia Európskeho parlamentu a Rady (EÚ) č. 910/2014 o elektronickej</w:t>
      </w:r>
      <w:r w:rsidRPr="001A1789">
        <w:rPr>
          <w:spacing w:val="1"/>
          <w:w w:val="115"/>
          <w:sz w:val="20"/>
        </w:rPr>
        <w:t xml:space="preserve"> </w:t>
      </w:r>
      <w:r w:rsidRPr="001A1789">
        <w:rPr>
          <w:w w:val="110"/>
          <w:sz w:val="20"/>
        </w:rPr>
        <w:t>identifikácii a dôveryhodných službách pre elektronické transakcie na vnútornom trhu a o zrušení</w:t>
      </w:r>
      <w:r w:rsidRPr="001A1789">
        <w:rPr>
          <w:spacing w:val="1"/>
          <w:w w:val="110"/>
          <w:sz w:val="20"/>
        </w:rPr>
        <w:t xml:space="preserve"> </w:t>
      </w:r>
      <w:r w:rsidRPr="001A1789">
        <w:rPr>
          <w:w w:val="115"/>
          <w:sz w:val="20"/>
        </w:rPr>
        <w:t>smernice</w:t>
      </w:r>
      <w:r w:rsidRPr="001A1789">
        <w:rPr>
          <w:spacing w:val="8"/>
          <w:w w:val="115"/>
          <w:sz w:val="20"/>
        </w:rPr>
        <w:t xml:space="preserve"> </w:t>
      </w:r>
      <w:r w:rsidRPr="001A1789">
        <w:rPr>
          <w:w w:val="115"/>
          <w:sz w:val="20"/>
        </w:rPr>
        <w:t>1999/93/ES</w:t>
      </w:r>
      <w:r w:rsidRPr="001A1789">
        <w:rPr>
          <w:spacing w:val="8"/>
          <w:w w:val="115"/>
          <w:sz w:val="20"/>
        </w:rPr>
        <w:t xml:space="preserve"> </w:t>
      </w:r>
      <w:r w:rsidRPr="001A1789">
        <w:rPr>
          <w:w w:val="115"/>
          <w:sz w:val="20"/>
        </w:rPr>
        <w:t>(Ú.</w:t>
      </w:r>
      <w:r w:rsidRPr="001A1789">
        <w:rPr>
          <w:spacing w:val="8"/>
          <w:w w:val="115"/>
          <w:sz w:val="20"/>
        </w:rPr>
        <w:t xml:space="preserve"> </w:t>
      </w:r>
      <w:r w:rsidRPr="001A1789">
        <w:rPr>
          <w:w w:val="115"/>
          <w:sz w:val="20"/>
        </w:rPr>
        <w:t>v.</w:t>
      </w:r>
      <w:r w:rsidRPr="001A1789">
        <w:rPr>
          <w:spacing w:val="8"/>
          <w:w w:val="115"/>
          <w:sz w:val="20"/>
        </w:rPr>
        <w:t xml:space="preserve"> </w:t>
      </w:r>
      <w:r w:rsidRPr="001A1789">
        <w:rPr>
          <w:w w:val="115"/>
          <w:sz w:val="20"/>
        </w:rPr>
        <w:t>EÚ</w:t>
      </w:r>
      <w:r w:rsidRPr="001A1789">
        <w:rPr>
          <w:spacing w:val="9"/>
          <w:w w:val="115"/>
          <w:sz w:val="20"/>
        </w:rPr>
        <w:t xml:space="preserve"> </w:t>
      </w:r>
      <w:r w:rsidRPr="001A1789">
        <w:rPr>
          <w:w w:val="115"/>
          <w:sz w:val="20"/>
        </w:rPr>
        <w:t>L</w:t>
      </w:r>
      <w:r w:rsidRPr="001A1789">
        <w:rPr>
          <w:spacing w:val="8"/>
          <w:w w:val="115"/>
          <w:sz w:val="20"/>
        </w:rPr>
        <w:t xml:space="preserve"> </w:t>
      </w:r>
      <w:r w:rsidRPr="001A1789">
        <w:rPr>
          <w:w w:val="115"/>
          <w:sz w:val="20"/>
        </w:rPr>
        <w:t>257,</w:t>
      </w:r>
      <w:r w:rsidRPr="001A1789">
        <w:rPr>
          <w:spacing w:val="8"/>
          <w:w w:val="115"/>
          <w:sz w:val="20"/>
        </w:rPr>
        <w:t xml:space="preserve"> </w:t>
      </w:r>
      <w:r w:rsidRPr="001A1789">
        <w:rPr>
          <w:w w:val="115"/>
          <w:sz w:val="20"/>
        </w:rPr>
        <w:t>28.</w:t>
      </w:r>
      <w:r w:rsidRPr="001A1789">
        <w:rPr>
          <w:spacing w:val="10"/>
          <w:w w:val="115"/>
          <w:sz w:val="20"/>
        </w:rPr>
        <w:t xml:space="preserve"> </w:t>
      </w:r>
      <w:r w:rsidRPr="001A1789">
        <w:rPr>
          <w:w w:val="115"/>
          <w:sz w:val="20"/>
        </w:rPr>
        <w:t>8.</w:t>
      </w:r>
      <w:r w:rsidRPr="001A1789">
        <w:rPr>
          <w:spacing w:val="11"/>
          <w:w w:val="115"/>
          <w:sz w:val="20"/>
        </w:rPr>
        <w:t xml:space="preserve"> </w:t>
      </w:r>
      <w:r w:rsidRPr="001A1789">
        <w:rPr>
          <w:w w:val="115"/>
          <w:sz w:val="20"/>
        </w:rPr>
        <w:t>2014).</w:t>
      </w:r>
    </w:p>
    <w:p w14:paraId="429C1C04" w14:textId="77777777" w:rsidR="00136483" w:rsidRPr="001A1789" w:rsidRDefault="00A56FCB">
      <w:pPr>
        <w:pStyle w:val="Odsekzoznamu"/>
        <w:numPr>
          <w:ilvl w:val="0"/>
          <w:numId w:val="1"/>
        </w:numPr>
        <w:tabs>
          <w:tab w:val="left" w:pos="540"/>
        </w:tabs>
        <w:spacing w:line="213" w:lineRule="auto"/>
        <w:ind w:left="105" w:firstLine="0"/>
        <w:rPr>
          <w:sz w:val="20"/>
        </w:rPr>
      </w:pPr>
      <w:r w:rsidRPr="001A1789">
        <w:rPr>
          <w:w w:val="110"/>
          <w:sz w:val="20"/>
        </w:rPr>
        <w:t>Napríklad</w:t>
      </w:r>
      <w:r w:rsidRPr="001A1789">
        <w:rPr>
          <w:spacing w:val="1"/>
          <w:w w:val="110"/>
          <w:sz w:val="20"/>
        </w:rPr>
        <w:t xml:space="preserve"> </w:t>
      </w:r>
      <w:r w:rsidRPr="001A1789">
        <w:rPr>
          <w:w w:val="110"/>
          <w:sz w:val="20"/>
        </w:rPr>
        <w:t>zákon</w:t>
      </w:r>
      <w:r w:rsidRPr="001A1789">
        <w:rPr>
          <w:spacing w:val="1"/>
          <w:w w:val="110"/>
          <w:sz w:val="20"/>
        </w:rPr>
        <w:t xml:space="preserve"> </w:t>
      </w:r>
      <w:r w:rsidRPr="001A1789">
        <w:rPr>
          <w:w w:val="110"/>
          <w:sz w:val="20"/>
        </w:rPr>
        <w:t>č. 599/2001</w:t>
      </w:r>
      <w:r w:rsidRPr="001A1789">
        <w:rPr>
          <w:spacing w:val="1"/>
          <w:w w:val="110"/>
          <w:sz w:val="20"/>
        </w:rPr>
        <w:t xml:space="preserve"> </w:t>
      </w:r>
      <w:r w:rsidRPr="001A1789">
        <w:rPr>
          <w:w w:val="110"/>
          <w:sz w:val="20"/>
        </w:rPr>
        <w:t>Z. z. o osvedčovaní</w:t>
      </w:r>
      <w:r w:rsidRPr="001A1789">
        <w:rPr>
          <w:spacing w:val="1"/>
          <w:w w:val="110"/>
          <w:sz w:val="20"/>
        </w:rPr>
        <w:t xml:space="preserve"> </w:t>
      </w:r>
      <w:r w:rsidRPr="001A1789">
        <w:rPr>
          <w:w w:val="110"/>
          <w:sz w:val="20"/>
        </w:rPr>
        <w:t>listín</w:t>
      </w:r>
      <w:r w:rsidRPr="001A1789">
        <w:rPr>
          <w:spacing w:val="1"/>
          <w:w w:val="110"/>
          <w:sz w:val="20"/>
        </w:rPr>
        <w:t xml:space="preserve"> </w:t>
      </w:r>
      <w:r w:rsidRPr="001A1789">
        <w:rPr>
          <w:w w:val="110"/>
          <w:sz w:val="20"/>
        </w:rPr>
        <w:t>a podpisov</w:t>
      </w:r>
      <w:r w:rsidRPr="001A1789">
        <w:rPr>
          <w:spacing w:val="1"/>
          <w:w w:val="110"/>
          <w:sz w:val="20"/>
        </w:rPr>
        <w:t xml:space="preserve"> </w:t>
      </w:r>
      <w:r w:rsidRPr="001A1789">
        <w:rPr>
          <w:w w:val="110"/>
          <w:sz w:val="20"/>
        </w:rPr>
        <w:t>na</w:t>
      </w:r>
      <w:r w:rsidRPr="001A1789">
        <w:rPr>
          <w:spacing w:val="1"/>
          <w:w w:val="110"/>
          <w:sz w:val="20"/>
        </w:rPr>
        <w:t xml:space="preserve"> </w:t>
      </w:r>
      <w:r w:rsidRPr="001A1789">
        <w:rPr>
          <w:w w:val="110"/>
          <w:sz w:val="20"/>
        </w:rPr>
        <w:t>listinách</w:t>
      </w:r>
      <w:r w:rsidRPr="001A1789">
        <w:rPr>
          <w:spacing w:val="1"/>
          <w:w w:val="110"/>
          <w:sz w:val="20"/>
        </w:rPr>
        <w:t xml:space="preserve"> </w:t>
      </w:r>
      <w:r w:rsidRPr="001A1789">
        <w:rPr>
          <w:w w:val="110"/>
          <w:sz w:val="20"/>
        </w:rPr>
        <w:t>okresnými</w:t>
      </w:r>
      <w:r w:rsidRPr="001A1789">
        <w:rPr>
          <w:spacing w:val="1"/>
          <w:w w:val="110"/>
          <w:sz w:val="20"/>
        </w:rPr>
        <w:t xml:space="preserve"> </w:t>
      </w:r>
      <w:r w:rsidRPr="001A1789">
        <w:rPr>
          <w:w w:val="110"/>
          <w:sz w:val="20"/>
        </w:rPr>
        <w:t>úradmi</w:t>
      </w:r>
      <w:r w:rsidRPr="001A1789">
        <w:rPr>
          <w:spacing w:val="35"/>
          <w:w w:val="110"/>
          <w:sz w:val="20"/>
        </w:rPr>
        <w:t xml:space="preserve"> </w:t>
      </w:r>
      <w:r w:rsidRPr="001A1789">
        <w:rPr>
          <w:w w:val="110"/>
          <w:sz w:val="20"/>
        </w:rPr>
        <w:t>a</w:t>
      </w:r>
      <w:r w:rsidRPr="001A1789">
        <w:rPr>
          <w:spacing w:val="14"/>
          <w:w w:val="110"/>
          <w:sz w:val="20"/>
        </w:rPr>
        <w:t xml:space="preserve"> </w:t>
      </w:r>
      <w:r w:rsidRPr="001A1789">
        <w:rPr>
          <w:w w:val="110"/>
          <w:sz w:val="20"/>
        </w:rPr>
        <w:t xml:space="preserve">obcami </w:t>
      </w:r>
      <w:r w:rsidRPr="001A1789">
        <w:rPr>
          <w:spacing w:val="34"/>
          <w:w w:val="110"/>
          <w:sz w:val="20"/>
        </w:rPr>
        <w:t xml:space="preserve"> </w:t>
      </w:r>
      <w:r w:rsidRPr="001A1789">
        <w:rPr>
          <w:w w:val="110"/>
          <w:sz w:val="20"/>
        </w:rPr>
        <w:t>v</w:t>
      </w:r>
      <w:r w:rsidRPr="001A1789">
        <w:rPr>
          <w:spacing w:val="15"/>
          <w:w w:val="110"/>
          <w:sz w:val="20"/>
        </w:rPr>
        <w:t xml:space="preserve"> </w:t>
      </w:r>
      <w:r w:rsidRPr="001A1789">
        <w:rPr>
          <w:w w:val="110"/>
          <w:sz w:val="20"/>
        </w:rPr>
        <w:t xml:space="preserve">znení </w:t>
      </w:r>
      <w:r w:rsidRPr="001A1789">
        <w:rPr>
          <w:spacing w:val="34"/>
          <w:w w:val="110"/>
          <w:sz w:val="20"/>
        </w:rPr>
        <w:t xml:space="preserve"> </w:t>
      </w:r>
      <w:r w:rsidRPr="001A1789">
        <w:rPr>
          <w:w w:val="110"/>
          <w:sz w:val="20"/>
        </w:rPr>
        <w:t xml:space="preserve">neskorších </w:t>
      </w:r>
      <w:r w:rsidRPr="001A1789">
        <w:rPr>
          <w:spacing w:val="35"/>
          <w:w w:val="110"/>
          <w:sz w:val="20"/>
        </w:rPr>
        <w:t xml:space="preserve"> </w:t>
      </w:r>
      <w:r w:rsidRPr="001A1789">
        <w:rPr>
          <w:w w:val="110"/>
          <w:sz w:val="20"/>
        </w:rPr>
        <w:t xml:space="preserve">predpisov, </w:t>
      </w:r>
      <w:r w:rsidRPr="001A1789">
        <w:rPr>
          <w:spacing w:val="34"/>
          <w:w w:val="110"/>
          <w:sz w:val="20"/>
        </w:rPr>
        <w:t xml:space="preserve"> </w:t>
      </w:r>
      <w:r w:rsidRPr="001A1789">
        <w:rPr>
          <w:w w:val="110"/>
          <w:sz w:val="20"/>
        </w:rPr>
        <w:t xml:space="preserve">zákon </w:t>
      </w:r>
      <w:r w:rsidRPr="001A1789">
        <w:rPr>
          <w:spacing w:val="34"/>
          <w:w w:val="110"/>
          <w:sz w:val="20"/>
        </w:rPr>
        <w:t xml:space="preserve"> </w:t>
      </w:r>
      <w:r w:rsidRPr="001A1789">
        <w:rPr>
          <w:w w:val="110"/>
          <w:sz w:val="20"/>
        </w:rPr>
        <w:t>č.</w:t>
      </w:r>
      <w:r w:rsidRPr="001A1789">
        <w:rPr>
          <w:spacing w:val="15"/>
          <w:w w:val="110"/>
          <w:sz w:val="20"/>
        </w:rPr>
        <w:t xml:space="preserve"> </w:t>
      </w:r>
      <w:r w:rsidRPr="001A1789">
        <w:rPr>
          <w:w w:val="110"/>
          <w:sz w:val="20"/>
        </w:rPr>
        <w:t xml:space="preserve">151/2010 </w:t>
      </w:r>
      <w:r w:rsidRPr="001A1789">
        <w:rPr>
          <w:spacing w:val="34"/>
          <w:w w:val="110"/>
          <w:sz w:val="20"/>
        </w:rPr>
        <w:t xml:space="preserve"> </w:t>
      </w:r>
      <w:r w:rsidRPr="001A1789">
        <w:rPr>
          <w:w w:val="110"/>
          <w:sz w:val="20"/>
        </w:rPr>
        <w:t>Z.</w:t>
      </w:r>
      <w:r w:rsidRPr="001A1789">
        <w:rPr>
          <w:spacing w:val="15"/>
          <w:w w:val="110"/>
          <w:sz w:val="20"/>
        </w:rPr>
        <w:t xml:space="preserve"> </w:t>
      </w:r>
      <w:r w:rsidRPr="001A1789">
        <w:rPr>
          <w:w w:val="110"/>
          <w:sz w:val="20"/>
        </w:rPr>
        <w:t>z.</w:t>
      </w:r>
      <w:r w:rsidRPr="001A1789">
        <w:rPr>
          <w:spacing w:val="14"/>
          <w:w w:val="110"/>
          <w:sz w:val="20"/>
        </w:rPr>
        <w:t xml:space="preserve"> </w:t>
      </w:r>
      <w:r w:rsidRPr="001A1789">
        <w:rPr>
          <w:w w:val="110"/>
          <w:sz w:val="20"/>
        </w:rPr>
        <w:t>o</w:t>
      </w:r>
      <w:r w:rsidRPr="001A1789">
        <w:rPr>
          <w:spacing w:val="15"/>
          <w:w w:val="110"/>
          <w:sz w:val="20"/>
        </w:rPr>
        <w:t xml:space="preserve"> </w:t>
      </w:r>
      <w:r w:rsidRPr="001A1789">
        <w:rPr>
          <w:w w:val="110"/>
          <w:sz w:val="20"/>
        </w:rPr>
        <w:t xml:space="preserve">zahraničnej </w:t>
      </w:r>
      <w:r w:rsidRPr="001A1789">
        <w:rPr>
          <w:spacing w:val="34"/>
          <w:w w:val="110"/>
          <w:sz w:val="20"/>
        </w:rPr>
        <w:t xml:space="preserve"> </w:t>
      </w:r>
      <w:r w:rsidRPr="001A1789">
        <w:rPr>
          <w:w w:val="110"/>
          <w:sz w:val="20"/>
        </w:rPr>
        <w:t>službe</w:t>
      </w:r>
      <w:r w:rsidRPr="001A1789">
        <w:rPr>
          <w:spacing w:val="-53"/>
          <w:w w:val="110"/>
          <w:sz w:val="20"/>
        </w:rPr>
        <w:t xml:space="preserve"> </w:t>
      </w:r>
      <w:r w:rsidRPr="001A1789">
        <w:rPr>
          <w:w w:val="110"/>
          <w:sz w:val="20"/>
        </w:rPr>
        <w:t>a</w:t>
      </w:r>
      <w:r w:rsidRPr="001A1789">
        <w:rPr>
          <w:spacing w:val="8"/>
          <w:w w:val="110"/>
          <w:sz w:val="20"/>
        </w:rPr>
        <w:t xml:space="preserve"> </w:t>
      </w:r>
      <w:r w:rsidRPr="001A1789">
        <w:rPr>
          <w:w w:val="110"/>
          <w:sz w:val="20"/>
        </w:rPr>
        <w:t>o</w:t>
      </w:r>
      <w:r w:rsidRPr="001A1789">
        <w:rPr>
          <w:spacing w:val="8"/>
          <w:w w:val="110"/>
          <w:sz w:val="20"/>
        </w:rPr>
        <w:t xml:space="preserve"> </w:t>
      </w:r>
      <w:r w:rsidRPr="001A1789">
        <w:rPr>
          <w:w w:val="110"/>
          <w:sz w:val="20"/>
        </w:rPr>
        <w:t>zmene</w:t>
      </w:r>
      <w:r w:rsidRPr="001A1789">
        <w:rPr>
          <w:spacing w:val="7"/>
          <w:w w:val="110"/>
          <w:sz w:val="20"/>
        </w:rPr>
        <w:t xml:space="preserve"> </w:t>
      </w:r>
      <w:r w:rsidRPr="001A1789">
        <w:rPr>
          <w:w w:val="110"/>
          <w:sz w:val="20"/>
        </w:rPr>
        <w:t>a</w:t>
      </w:r>
      <w:r w:rsidRPr="001A1789">
        <w:rPr>
          <w:spacing w:val="8"/>
          <w:w w:val="110"/>
          <w:sz w:val="20"/>
        </w:rPr>
        <w:t xml:space="preserve"> </w:t>
      </w:r>
      <w:r w:rsidRPr="001A1789">
        <w:rPr>
          <w:w w:val="110"/>
          <w:sz w:val="20"/>
        </w:rPr>
        <w:t>doplnení</w:t>
      </w:r>
      <w:r w:rsidRPr="001A1789">
        <w:rPr>
          <w:spacing w:val="6"/>
          <w:w w:val="110"/>
          <w:sz w:val="20"/>
        </w:rPr>
        <w:t xml:space="preserve"> </w:t>
      </w:r>
      <w:r w:rsidRPr="001A1789">
        <w:rPr>
          <w:w w:val="110"/>
          <w:sz w:val="20"/>
        </w:rPr>
        <w:t>niektorých</w:t>
      </w:r>
      <w:r w:rsidRPr="001A1789">
        <w:rPr>
          <w:spacing w:val="7"/>
          <w:w w:val="110"/>
          <w:sz w:val="20"/>
        </w:rPr>
        <w:t xml:space="preserve"> </w:t>
      </w:r>
      <w:r w:rsidRPr="001A1789">
        <w:rPr>
          <w:w w:val="110"/>
          <w:sz w:val="20"/>
        </w:rPr>
        <w:t>zákonov</w:t>
      </w:r>
      <w:r w:rsidRPr="001A1789">
        <w:rPr>
          <w:spacing w:val="6"/>
          <w:w w:val="110"/>
          <w:sz w:val="20"/>
        </w:rPr>
        <w:t xml:space="preserve"> </w:t>
      </w:r>
      <w:r w:rsidRPr="001A1789">
        <w:rPr>
          <w:w w:val="110"/>
          <w:sz w:val="20"/>
        </w:rPr>
        <w:t>v</w:t>
      </w:r>
      <w:r w:rsidRPr="001A1789">
        <w:rPr>
          <w:spacing w:val="8"/>
          <w:w w:val="110"/>
          <w:sz w:val="20"/>
        </w:rPr>
        <w:t xml:space="preserve"> </w:t>
      </w:r>
      <w:r w:rsidRPr="001A1789">
        <w:rPr>
          <w:w w:val="110"/>
          <w:sz w:val="20"/>
        </w:rPr>
        <w:t>znení</w:t>
      </w:r>
      <w:r w:rsidRPr="001A1789">
        <w:rPr>
          <w:spacing w:val="7"/>
          <w:w w:val="110"/>
          <w:sz w:val="20"/>
        </w:rPr>
        <w:t xml:space="preserve"> </w:t>
      </w:r>
      <w:r w:rsidRPr="001A1789">
        <w:rPr>
          <w:w w:val="110"/>
          <w:sz w:val="20"/>
        </w:rPr>
        <w:t>neskorších</w:t>
      </w:r>
      <w:r w:rsidRPr="001A1789">
        <w:rPr>
          <w:spacing w:val="6"/>
          <w:w w:val="110"/>
          <w:sz w:val="20"/>
        </w:rPr>
        <w:t xml:space="preserve"> </w:t>
      </w:r>
      <w:r w:rsidRPr="001A1789">
        <w:rPr>
          <w:w w:val="110"/>
          <w:sz w:val="20"/>
        </w:rPr>
        <w:t>predpisov.</w:t>
      </w:r>
    </w:p>
    <w:p w14:paraId="79EB97B9" w14:textId="77777777" w:rsidR="00136483" w:rsidRPr="001A1789" w:rsidRDefault="00A56FCB">
      <w:pPr>
        <w:pStyle w:val="Odsekzoznamu"/>
        <w:numPr>
          <w:ilvl w:val="0"/>
          <w:numId w:val="1"/>
        </w:numPr>
        <w:tabs>
          <w:tab w:val="left" w:pos="478"/>
        </w:tabs>
        <w:spacing w:before="76"/>
        <w:ind w:right="0" w:hanging="373"/>
        <w:rPr>
          <w:sz w:val="20"/>
        </w:rPr>
      </w:pPr>
      <w:r w:rsidRPr="001A1789">
        <w:rPr>
          <w:w w:val="115"/>
          <w:sz w:val="20"/>
        </w:rPr>
        <w:t>§</w:t>
      </w:r>
      <w:r w:rsidRPr="001A1789">
        <w:rPr>
          <w:spacing w:val="10"/>
          <w:w w:val="115"/>
          <w:sz w:val="20"/>
        </w:rPr>
        <w:t xml:space="preserve"> </w:t>
      </w:r>
      <w:r w:rsidRPr="001A1789">
        <w:rPr>
          <w:w w:val="115"/>
          <w:sz w:val="20"/>
        </w:rPr>
        <w:t>35</w:t>
      </w:r>
      <w:r w:rsidRPr="001A1789">
        <w:rPr>
          <w:spacing w:val="9"/>
          <w:w w:val="115"/>
          <w:sz w:val="20"/>
        </w:rPr>
        <w:t xml:space="preserve"> </w:t>
      </w:r>
      <w:r w:rsidRPr="001A1789">
        <w:rPr>
          <w:w w:val="115"/>
          <w:sz w:val="20"/>
        </w:rPr>
        <w:t>ods.</w:t>
      </w:r>
      <w:r w:rsidRPr="001A1789">
        <w:rPr>
          <w:spacing w:val="11"/>
          <w:w w:val="115"/>
          <w:sz w:val="20"/>
        </w:rPr>
        <w:t xml:space="preserve"> </w:t>
      </w:r>
      <w:r w:rsidRPr="001A1789">
        <w:rPr>
          <w:w w:val="115"/>
          <w:sz w:val="20"/>
        </w:rPr>
        <w:t>2</w:t>
      </w:r>
      <w:r w:rsidRPr="001A1789">
        <w:rPr>
          <w:spacing w:val="9"/>
          <w:w w:val="115"/>
          <w:sz w:val="20"/>
        </w:rPr>
        <w:t xml:space="preserve"> </w:t>
      </w:r>
      <w:r w:rsidRPr="001A1789">
        <w:rPr>
          <w:w w:val="115"/>
          <w:sz w:val="20"/>
        </w:rPr>
        <w:t>zákona</w:t>
      </w:r>
      <w:r w:rsidRPr="001A1789">
        <w:rPr>
          <w:spacing w:val="9"/>
          <w:w w:val="115"/>
          <w:sz w:val="20"/>
        </w:rPr>
        <w:t xml:space="preserve"> </w:t>
      </w:r>
      <w:r w:rsidRPr="001A1789">
        <w:rPr>
          <w:w w:val="115"/>
          <w:sz w:val="20"/>
        </w:rPr>
        <w:t>č.</w:t>
      </w:r>
      <w:r w:rsidRPr="001A1789">
        <w:rPr>
          <w:spacing w:val="10"/>
          <w:w w:val="115"/>
          <w:sz w:val="20"/>
        </w:rPr>
        <w:t xml:space="preserve"> </w:t>
      </w:r>
      <w:r w:rsidRPr="001A1789">
        <w:rPr>
          <w:w w:val="115"/>
          <w:sz w:val="20"/>
        </w:rPr>
        <w:t>305/2013</w:t>
      </w:r>
      <w:r w:rsidRPr="001A1789">
        <w:rPr>
          <w:spacing w:val="9"/>
          <w:w w:val="115"/>
          <w:sz w:val="20"/>
        </w:rPr>
        <w:t xml:space="preserve"> </w:t>
      </w:r>
      <w:r w:rsidRPr="001A1789">
        <w:rPr>
          <w:w w:val="115"/>
          <w:sz w:val="20"/>
        </w:rPr>
        <w:t>Z.</w:t>
      </w:r>
      <w:r w:rsidRPr="001A1789">
        <w:rPr>
          <w:spacing w:val="11"/>
          <w:w w:val="115"/>
          <w:sz w:val="20"/>
        </w:rPr>
        <w:t xml:space="preserve"> </w:t>
      </w:r>
      <w:r w:rsidRPr="001A1789">
        <w:rPr>
          <w:w w:val="115"/>
          <w:sz w:val="20"/>
        </w:rPr>
        <w:t>z.</w:t>
      </w:r>
      <w:r w:rsidRPr="001A1789">
        <w:rPr>
          <w:spacing w:val="11"/>
          <w:w w:val="115"/>
          <w:sz w:val="20"/>
        </w:rPr>
        <w:t xml:space="preserve"> </w:t>
      </w:r>
      <w:r w:rsidRPr="001A1789">
        <w:rPr>
          <w:w w:val="115"/>
          <w:sz w:val="20"/>
        </w:rPr>
        <w:t>v</w:t>
      </w:r>
      <w:r w:rsidRPr="001A1789">
        <w:rPr>
          <w:spacing w:val="11"/>
          <w:w w:val="115"/>
          <w:sz w:val="20"/>
        </w:rPr>
        <w:t xml:space="preserve"> </w:t>
      </w:r>
      <w:r w:rsidRPr="001A1789">
        <w:rPr>
          <w:w w:val="115"/>
          <w:sz w:val="20"/>
        </w:rPr>
        <w:t>znení</w:t>
      </w:r>
      <w:r w:rsidRPr="001A1789">
        <w:rPr>
          <w:spacing w:val="9"/>
          <w:w w:val="115"/>
          <w:sz w:val="20"/>
        </w:rPr>
        <w:t xml:space="preserve"> </w:t>
      </w:r>
      <w:r w:rsidRPr="001A1789">
        <w:rPr>
          <w:w w:val="115"/>
          <w:sz w:val="20"/>
        </w:rPr>
        <w:t>zákona</w:t>
      </w:r>
      <w:r w:rsidRPr="001A1789">
        <w:rPr>
          <w:spacing w:val="8"/>
          <w:w w:val="115"/>
          <w:sz w:val="20"/>
        </w:rPr>
        <w:t xml:space="preserve"> </w:t>
      </w:r>
      <w:r w:rsidRPr="001A1789">
        <w:rPr>
          <w:w w:val="115"/>
          <w:sz w:val="20"/>
        </w:rPr>
        <w:t>č.</w:t>
      </w:r>
      <w:r w:rsidRPr="001A1789">
        <w:rPr>
          <w:spacing w:val="11"/>
          <w:w w:val="115"/>
          <w:sz w:val="20"/>
        </w:rPr>
        <w:t xml:space="preserve"> </w:t>
      </w:r>
      <w:r w:rsidRPr="001A1789">
        <w:rPr>
          <w:w w:val="115"/>
          <w:sz w:val="20"/>
        </w:rPr>
        <w:t>273/2015</w:t>
      </w:r>
      <w:r w:rsidRPr="001A1789">
        <w:rPr>
          <w:spacing w:val="9"/>
          <w:w w:val="115"/>
          <w:sz w:val="20"/>
        </w:rPr>
        <w:t xml:space="preserve"> </w:t>
      </w:r>
      <w:r w:rsidRPr="001A1789">
        <w:rPr>
          <w:w w:val="115"/>
          <w:sz w:val="20"/>
        </w:rPr>
        <w:t>Z.</w:t>
      </w:r>
      <w:r w:rsidRPr="001A1789">
        <w:rPr>
          <w:spacing w:val="11"/>
          <w:w w:val="115"/>
          <w:sz w:val="20"/>
        </w:rPr>
        <w:t xml:space="preserve"> </w:t>
      </w:r>
      <w:r w:rsidRPr="001A1789">
        <w:rPr>
          <w:w w:val="115"/>
          <w:sz w:val="20"/>
        </w:rPr>
        <w:t>z.</w:t>
      </w:r>
    </w:p>
    <w:p w14:paraId="5E287EFA" w14:textId="77777777" w:rsidR="00136483" w:rsidRPr="001A1789" w:rsidRDefault="00A56FCB">
      <w:pPr>
        <w:pStyle w:val="Odsekzoznamu"/>
        <w:numPr>
          <w:ilvl w:val="0"/>
          <w:numId w:val="1"/>
        </w:numPr>
        <w:tabs>
          <w:tab w:val="left" w:pos="478"/>
        </w:tabs>
        <w:spacing w:before="70"/>
        <w:ind w:right="0" w:hanging="373"/>
        <w:rPr>
          <w:sz w:val="20"/>
        </w:rPr>
      </w:pPr>
      <w:r w:rsidRPr="001A1789">
        <w:rPr>
          <w:w w:val="115"/>
          <w:sz w:val="20"/>
        </w:rPr>
        <w:t>§</w:t>
      </w:r>
      <w:r w:rsidRPr="001A1789">
        <w:rPr>
          <w:spacing w:val="11"/>
          <w:w w:val="115"/>
          <w:sz w:val="20"/>
        </w:rPr>
        <w:t xml:space="preserve"> </w:t>
      </w:r>
      <w:r w:rsidRPr="001A1789">
        <w:rPr>
          <w:w w:val="115"/>
          <w:sz w:val="20"/>
        </w:rPr>
        <w:t>9a</w:t>
      </w:r>
      <w:r w:rsidRPr="001A1789">
        <w:rPr>
          <w:spacing w:val="9"/>
          <w:w w:val="115"/>
          <w:sz w:val="20"/>
        </w:rPr>
        <w:t xml:space="preserve"> </w:t>
      </w:r>
      <w:r w:rsidRPr="001A1789">
        <w:rPr>
          <w:w w:val="115"/>
          <w:sz w:val="20"/>
        </w:rPr>
        <w:t>zákona</w:t>
      </w:r>
      <w:r w:rsidRPr="001A1789">
        <w:rPr>
          <w:spacing w:val="9"/>
          <w:w w:val="115"/>
          <w:sz w:val="20"/>
        </w:rPr>
        <w:t xml:space="preserve"> </w:t>
      </w:r>
      <w:r w:rsidRPr="001A1789">
        <w:rPr>
          <w:w w:val="115"/>
          <w:sz w:val="20"/>
        </w:rPr>
        <w:t>č.</w:t>
      </w:r>
      <w:r w:rsidRPr="001A1789">
        <w:rPr>
          <w:spacing w:val="11"/>
          <w:w w:val="115"/>
          <w:sz w:val="20"/>
        </w:rPr>
        <w:t xml:space="preserve"> </w:t>
      </w:r>
      <w:r w:rsidRPr="001A1789">
        <w:rPr>
          <w:w w:val="115"/>
          <w:sz w:val="20"/>
        </w:rPr>
        <w:t>305/2013</w:t>
      </w:r>
      <w:r w:rsidRPr="001A1789">
        <w:rPr>
          <w:spacing w:val="9"/>
          <w:w w:val="115"/>
          <w:sz w:val="20"/>
        </w:rPr>
        <w:t xml:space="preserve"> </w:t>
      </w:r>
      <w:r w:rsidRPr="001A1789">
        <w:rPr>
          <w:w w:val="115"/>
          <w:sz w:val="20"/>
        </w:rPr>
        <w:t>Z.</w:t>
      </w:r>
      <w:r w:rsidRPr="001A1789">
        <w:rPr>
          <w:spacing w:val="11"/>
          <w:w w:val="115"/>
          <w:sz w:val="20"/>
        </w:rPr>
        <w:t xml:space="preserve"> </w:t>
      </w:r>
      <w:r w:rsidRPr="001A1789">
        <w:rPr>
          <w:w w:val="115"/>
          <w:sz w:val="20"/>
        </w:rPr>
        <w:t>z.</w:t>
      </w:r>
      <w:r w:rsidRPr="001A1789">
        <w:rPr>
          <w:spacing w:val="12"/>
          <w:w w:val="115"/>
          <w:sz w:val="20"/>
        </w:rPr>
        <w:t xml:space="preserve"> </w:t>
      </w:r>
      <w:r w:rsidRPr="001A1789">
        <w:rPr>
          <w:w w:val="115"/>
          <w:sz w:val="20"/>
        </w:rPr>
        <w:t>v</w:t>
      </w:r>
      <w:r w:rsidRPr="001A1789">
        <w:rPr>
          <w:spacing w:val="11"/>
          <w:w w:val="115"/>
          <w:sz w:val="20"/>
        </w:rPr>
        <w:t xml:space="preserve"> </w:t>
      </w:r>
      <w:r w:rsidRPr="001A1789">
        <w:rPr>
          <w:w w:val="115"/>
          <w:sz w:val="20"/>
        </w:rPr>
        <w:t>znení</w:t>
      </w:r>
      <w:r w:rsidRPr="001A1789">
        <w:rPr>
          <w:spacing w:val="9"/>
          <w:w w:val="115"/>
          <w:sz w:val="20"/>
        </w:rPr>
        <w:t xml:space="preserve"> </w:t>
      </w:r>
      <w:r w:rsidRPr="001A1789">
        <w:rPr>
          <w:w w:val="115"/>
          <w:sz w:val="20"/>
        </w:rPr>
        <w:t>zákona</w:t>
      </w:r>
      <w:r w:rsidRPr="001A1789">
        <w:rPr>
          <w:spacing w:val="9"/>
          <w:w w:val="115"/>
          <w:sz w:val="20"/>
        </w:rPr>
        <w:t xml:space="preserve"> </w:t>
      </w:r>
      <w:r w:rsidRPr="001A1789">
        <w:rPr>
          <w:w w:val="115"/>
          <w:sz w:val="20"/>
        </w:rPr>
        <w:t>č.</w:t>
      </w:r>
      <w:r w:rsidRPr="001A1789">
        <w:rPr>
          <w:spacing w:val="11"/>
          <w:w w:val="115"/>
          <w:sz w:val="20"/>
        </w:rPr>
        <w:t xml:space="preserve"> </w:t>
      </w:r>
      <w:r w:rsidRPr="001A1789">
        <w:rPr>
          <w:w w:val="115"/>
          <w:sz w:val="20"/>
        </w:rPr>
        <w:t>273/2015</w:t>
      </w:r>
      <w:r w:rsidRPr="001A1789">
        <w:rPr>
          <w:spacing w:val="9"/>
          <w:w w:val="115"/>
          <w:sz w:val="20"/>
        </w:rPr>
        <w:t xml:space="preserve"> </w:t>
      </w:r>
      <w:r w:rsidRPr="001A1789">
        <w:rPr>
          <w:w w:val="115"/>
          <w:sz w:val="20"/>
        </w:rPr>
        <w:t>Z.</w:t>
      </w:r>
      <w:r w:rsidRPr="001A1789">
        <w:rPr>
          <w:spacing w:val="12"/>
          <w:w w:val="115"/>
          <w:sz w:val="20"/>
        </w:rPr>
        <w:t xml:space="preserve"> </w:t>
      </w:r>
      <w:r w:rsidRPr="001A1789">
        <w:rPr>
          <w:w w:val="115"/>
          <w:sz w:val="20"/>
        </w:rPr>
        <w:t>z.</w:t>
      </w:r>
    </w:p>
    <w:p w14:paraId="529C36E1" w14:textId="77777777" w:rsidR="00136483" w:rsidRPr="001A1789" w:rsidRDefault="00A56FCB">
      <w:pPr>
        <w:pStyle w:val="Odsekzoznamu"/>
        <w:numPr>
          <w:ilvl w:val="0"/>
          <w:numId w:val="1"/>
        </w:numPr>
        <w:tabs>
          <w:tab w:val="left" w:pos="533"/>
        </w:tabs>
        <w:spacing w:before="93" w:line="213" w:lineRule="auto"/>
        <w:ind w:left="105" w:firstLine="0"/>
        <w:rPr>
          <w:sz w:val="20"/>
        </w:rPr>
      </w:pPr>
      <w:r w:rsidRPr="001A1789">
        <w:rPr>
          <w:w w:val="110"/>
          <w:sz w:val="20"/>
        </w:rPr>
        <w:t>§</w:t>
      </w:r>
      <w:r w:rsidRPr="001A1789">
        <w:rPr>
          <w:spacing w:val="15"/>
          <w:w w:val="110"/>
          <w:sz w:val="20"/>
        </w:rPr>
        <w:t xml:space="preserve"> </w:t>
      </w:r>
      <w:r w:rsidRPr="001A1789">
        <w:rPr>
          <w:w w:val="110"/>
          <w:sz w:val="20"/>
        </w:rPr>
        <w:t>1</w:t>
      </w:r>
      <w:r w:rsidRPr="001A1789">
        <w:rPr>
          <w:spacing w:val="16"/>
          <w:w w:val="110"/>
          <w:sz w:val="20"/>
        </w:rPr>
        <w:t xml:space="preserve"> </w:t>
      </w:r>
      <w:r w:rsidRPr="001A1789">
        <w:rPr>
          <w:w w:val="110"/>
          <w:sz w:val="20"/>
        </w:rPr>
        <w:t>ods.</w:t>
      </w:r>
      <w:r w:rsidRPr="001A1789">
        <w:rPr>
          <w:spacing w:val="15"/>
          <w:w w:val="110"/>
          <w:sz w:val="20"/>
        </w:rPr>
        <w:t xml:space="preserve"> </w:t>
      </w:r>
      <w:r w:rsidRPr="001A1789">
        <w:rPr>
          <w:w w:val="110"/>
          <w:sz w:val="20"/>
        </w:rPr>
        <w:t>1</w:t>
      </w:r>
      <w:r w:rsidRPr="001A1789">
        <w:rPr>
          <w:spacing w:val="16"/>
          <w:w w:val="110"/>
          <w:sz w:val="20"/>
        </w:rPr>
        <w:t xml:space="preserve"> </w:t>
      </w:r>
      <w:r w:rsidRPr="001A1789">
        <w:rPr>
          <w:w w:val="110"/>
          <w:sz w:val="20"/>
        </w:rPr>
        <w:t>zákona</w:t>
      </w:r>
      <w:r w:rsidRPr="001A1789">
        <w:rPr>
          <w:spacing w:val="16"/>
          <w:w w:val="110"/>
          <w:sz w:val="20"/>
        </w:rPr>
        <w:t xml:space="preserve"> </w:t>
      </w:r>
      <w:r w:rsidRPr="001A1789">
        <w:rPr>
          <w:w w:val="110"/>
          <w:sz w:val="20"/>
        </w:rPr>
        <w:t>Národnej</w:t>
      </w:r>
      <w:r w:rsidRPr="001A1789">
        <w:rPr>
          <w:spacing w:val="16"/>
          <w:w w:val="110"/>
          <w:sz w:val="20"/>
        </w:rPr>
        <w:t xml:space="preserve"> </w:t>
      </w:r>
      <w:r w:rsidRPr="001A1789">
        <w:rPr>
          <w:w w:val="110"/>
          <w:sz w:val="20"/>
        </w:rPr>
        <w:t>rady</w:t>
      </w:r>
      <w:r w:rsidRPr="001A1789">
        <w:rPr>
          <w:spacing w:val="16"/>
          <w:w w:val="110"/>
          <w:sz w:val="20"/>
        </w:rPr>
        <w:t xml:space="preserve"> </w:t>
      </w:r>
      <w:r w:rsidRPr="001A1789">
        <w:rPr>
          <w:w w:val="110"/>
          <w:sz w:val="20"/>
        </w:rPr>
        <w:t>Slovenskej</w:t>
      </w:r>
      <w:r w:rsidRPr="001A1789">
        <w:rPr>
          <w:spacing w:val="16"/>
          <w:w w:val="110"/>
          <w:sz w:val="20"/>
        </w:rPr>
        <w:t xml:space="preserve"> </w:t>
      </w:r>
      <w:r w:rsidRPr="001A1789">
        <w:rPr>
          <w:w w:val="110"/>
          <w:sz w:val="20"/>
        </w:rPr>
        <w:t>republiky</w:t>
      </w:r>
      <w:r w:rsidRPr="001A1789">
        <w:rPr>
          <w:spacing w:val="16"/>
          <w:w w:val="110"/>
          <w:sz w:val="20"/>
        </w:rPr>
        <w:t xml:space="preserve"> </w:t>
      </w:r>
      <w:r w:rsidRPr="001A1789">
        <w:rPr>
          <w:w w:val="110"/>
          <w:sz w:val="20"/>
        </w:rPr>
        <w:t>č.</w:t>
      </w:r>
      <w:r w:rsidRPr="001A1789">
        <w:rPr>
          <w:spacing w:val="15"/>
          <w:w w:val="110"/>
          <w:sz w:val="20"/>
        </w:rPr>
        <w:t xml:space="preserve"> </w:t>
      </w:r>
      <w:r w:rsidRPr="001A1789">
        <w:rPr>
          <w:w w:val="110"/>
          <w:sz w:val="20"/>
        </w:rPr>
        <w:t>278/1993</w:t>
      </w:r>
      <w:r w:rsidRPr="001A1789">
        <w:rPr>
          <w:spacing w:val="16"/>
          <w:w w:val="110"/>
          <w:sz w:val="20"/>
        </w:rPr>
        <w:t xml:space="preserve"> </w:t>
      </w:r>
      <w:r w:rsidRPr="001A1789">
        <w:rPr>
          <w:w w:val="110"/>
          <w:sz w:val="20"/>
        </w:rPr>
        <w:t>Z.</w:t>
      </w:r>
      <w:r w:rsidRPr="001A1789">
        <w:rPr>
          <w:spacing w:val="15"/>
          <w:w w:val="110"/>
          <w:sz w:val="20"/>
        </w:rPr>
        <w:t xml:space="preserve"> </w:t>
      </w:r>
      <w:r w:rsidRPr="001A1789">
        <w:rPr>
          <w:w w:val="110"/>
          <w:sz w:val="20"/>
        </w:rPr>
        <w:t>z.</w:t>
      </w:r>
      <w:r w:rsidRPr="001A1789">
        <w:rPr>
          <w:spacing w:val="15"/>
          <w:w w:val="110"/>
          <w:sz w:val="20"/>
        </w:rPr>
        <w:t xml:space="preserve"> </w:t>
      </w:r>
      <w:r w:rsidRPr="001A1789">
        <w:rPr>
          <w:w w:val="110"/>
          <w:sz w:val="20"/>
        </w:rPr>
        <w:t>o</w:t>
      </w:r>
      <w:r w:rsidRPr="001A1789">
        <w:rPr>
          <w:spacing w:val="15"/>
          <w:w w:val="110"/>
          <w:sz w:val="20"/>
        </w:rPr>
        <w:t xml:space="preserve"> </w:t>
      </w:r>
      <w:r w:rsidRPr="001A1789">
        <w:rPr>
          <w:w w:val="110"/>
          <w:sz w:val="20"/>
        </w:rPr>
        <w:t xml:space="preserve">správe </w:t>
      </w:r>
      <w:r w:rsidRPr="001A1789">
        <w:rPr>
          <w:spacing w:val="16"/>
          <w:w w:val="110"/>
          <w:sz w:val="20"/>
        </w:rPr>
        <w:t xml:space="preserve"> </w:t>
      </w:r>
      <w:r w:rsidRPr="001A1789">
        <w:rPr>
          <w:w w:val="110"/>
          <w:sz w:val="20"/>
        </w:rPr>
        <w:t>majetku</w:t>
      </w:r>
      <w:r w:rsidRPr="001A1789">
        <w:rPr>
          <w:spacing w:val="-52"/>
          <w:w w:val="110"/>
          <w:sz w:val="20"/>
        </w:rPr>
        <w:t xml:space="preserve"> </w:t>
      </w:r>
      <w:r w:rsidRPr="001A1789">
        <w:rPr>
          <w:w w:val="110"/>
          <w:sz w:val="20"/>
        </w:rPr>
        <w:t>štátu</w:t>
      </w:r>
      <w:r w:rsidRPr="001A1789">
        <w:rPr>
          <w:spacing w:val="8"/>
          <w:w w:val="110"/>
          <w:sz w:val="20"/>
        </w:rPr>
        <w:t xml:space="preserve"> </w:t>
      </w:r>
      <w:r w:rsidRPr="001A1789">
        <w:rPr>
          <w:w w:val="110"/>
          <w:sz w:val="20"/>
        </w:rPr>
        <w:t>v</w:t>
      </w:r>
      <w:r w:rsidRPr="001A1789">
        <w:rPr>
          <w:spacing w:val="11"/>
          <w:w w:val="110"/>
          <w:sz w:val="20"/>
        </w:rPr>
        <w:t xml:space="preserve"> </w:t>
      </w:r>
      <w:r w:rsidRPr="001A1789">
        <w:rPr>
          <w:w w:val="110"/>
          <w:sz w:val="20"/>
        </w:rPr>
        <w:t>znení</w:t>
      </w:r>
      <w:r w:rsidRPr="001A1789">
        <w:rPr>
          <w:spacing w:val="9"/>
          <w:w w:val="110"/>
          <w:sz w:val="20"/>
        </w:rPr>
        <w:t xml:space="preserve"> </w:t>
      </w:r>
      <w:r w:rsidRPr="001A1789">
        <w:rPr>
          <w:w w:val="110"/>
          <w:sz w:val="20"/>
        </w:rPr>
        <w:t>neskorších</w:t>
      </w:r>
      <w:r w:rsidRPr="001A1789">
        <w:rPr>
          <w:spacing w:val="9"/>
          <w:w w:val="110"/>
          <w:sz w:val="20"/>
        </w:rPr>
        <w:t xml:space="preserve"> </w:t>
      </w:r>
      <w:r w:rsidRPr="001A1789">
        <w:rPr>
          <w:w w:val="110"/>
          <w:sz w:val="20"/>
        </w:rPr>
        <w:t>predpisov.</w:t>
      </w:r>
    </w:p>
    <w:p w14:paraId="4DF22B75" w14:textId="77777777" w:rsidR="00136483" w:rsidRPr="001A1789" w:rsidRDefault="00A56FCB">
      <w:pPr>
        <w:pStyle w:val="Odsekzoznamu"/>
        <w:numPr>
          <w:ilvl w:val="0"/>
          <w:numId w:val="1"/>
        </w:numPr>
        <w:tabs>
          <w:tab w:val="left" w:pos="540"/>
        </w:tabs>
        <w:spacing w:line="213" w:lineRule="auto"/>
        <w:ind w:left="105" w:firstLine="0"/>
        <w:rPr>
          <w:sz w:val="20"/>
        </w:rPr>
      </w:pPr>
      <w:r w:rsidRPr="001A1789">
        <w:rPr>
          <w:w w:val="110"/>
          <w:sz w:val="20"/>
        </w:rPr>
        <w:t>§</w:t>
      </w:r>
      <w:r w:rsidRPr="001A1789">
        <w:rPr>
          <w:spacing w:val="13"/>
          <w:w w:val="110"/>
          <w:sz w:val="20"/>
        </w:rPr>
        <w:t xml:space="preserve"> </w:t>
      </w:r>
      <w:r w:rsidRPr="001A1789">
        <w:rPr>
          <w:w w:val="110"/>
          <w:sz w:val="20"/>
        </w:rPr>
        <w:t>1</w:t>
      </w:r>
      <w:r w:rsidRPr="001A1789">
        <w:rPr>
          <w:spacing w:val="21"/>
          <w:w w:val="110"/>
          <w:sz w:val="20"/>
        </w:rPr>
        <w:t xml:space="preserve"> </w:t>
      </w:r>
      <w:r w:rsidRPr="001A1789">
        <w:rPr>
          <w:w w:val="110"/>
          <w:sz w:val="20"/>
        </w:rPr>
        <w:t>ods.</w:t>
      </w:r>
      <w:r w:rsidRPr="001A1789">
        <w:rPr>
          <w:spacing w:val="13"/>
          <w:w w:val="110"/>
          <w:sz w:val="20"/>
        </w:rPr>
        <w:t xml:space="preserve"> </w:t>
      </w:r>
      <w:r w:rsidRPr="001A1789">
        <w:rPr>
          <w:w w:val="110"/>
          <w:sz w:val="20"/>
        </w:rPr>
        <w:t>2</w:t>
      </w:r>
      <w:r w:rsidRPr="001A1789">
        <w:rPr>
          <w:spacing w:val="21"/>
          <w:w w:val="110"/>
          <w:sz w:val="20"/>
        </w:rPr>
        <w:t xml:space="preserve"> </w:t>
      </w:r>
      <w:r w:rsidRPr="001A1789">
        <w:rPr>
          <w:w w:val="110"/>
          <w:sz w:val="20"/>
        </w:rPr>
        <w:t>písm.</w:t>
      </w:r>
      <w:r w:rsidRPr="001A1789">
        <w:rPr>
          <w:spacing w:val="21"/>
          <w:w w:val="110"/>
          <w:sz w:val="20"/>
        </w:rPr>
        <w:t xml:space="preserve"> </w:t>
      </w:r>
      <w:r w:rsidRPr="001A1789">
        <w:rPr>
          <w:w w:val="110"/>
          <w:sz w:val="20"/>
        </w:rPr>
        <w:t>b)</w:t>
      </w:r>
      <w:r w:rsidRPr="001A1789">
        <w:rPr>
          <w:spacing w:val="21"/>
          <w:w w:val="110"/>
          <w:sz w:val="20"/>
        </w:rPr>
        <w:t xml:space="preserve"> </w:t>
      </w:r>
      <w:r w:rsidRPr="001A1789">
        <w:rPr>
          <w:w w:val="110"/>
          <w:sz w:val="20"/>
        </w:rPr>
        <w:t>zákona</w:t>
      </w:r>
      <w:r w:rsidRPr="001A1789">
        <w:rPr>
          <w:spacing w:val="21"/>
          <w:w w:val="110"/>
          <w:sz w:val="20"/>
        </w:rPr>
        <w:t xml:space="preserve"> </w:t>
      </w:r>
      <w:r w:rsidRPr="001A1789">
        <w:rPr>
          <w:w w:val="110"/>
          <w:sz w:val="20"/>
        </w:rPr>
        <w:t>Národnej</w:t>
      </w:r>
      <w:r w:rsidRPr="001A1789">
        <w:rPr>
          <w:spacing w:val="21"/>
          <w:w w:val="110"/>
          <w:sz w:val="20"/>
        </w:rPr>
        <w:t xml:space="preserve"> </w:t>
      </w:r>
      <w:r w:rsidRPr="001A1789">
        <w:rPr>
          <w:w w:val="110"/>
          <w:sz w:val="20"/>
        </w:rPr>
        <w:t>rady</w:t>
      </w:r>
      <w:r w:rsidRPr="001A1789">
        <w:rPr>
          <w:spacing w:val="21"/>
          <w:w w:val="110"/>
          <w:sz w:val="20"/>
        </w:rPr>
        <w:t xml:space="preserve"> </w:t>
      </w:r>
      <w:r w:rsidRPr="001A1789">
        <w:rPr>
          <w:w w:val="110"/>
          <w:sz w:val="20"/>
        </w:rPr>
        <w:t>Slovenskej</w:t>
      </w:r>
      <w:r w:rsidRPr="001A1789">
        <w:rPr>
          <w:spacing w:val="21"/>
          <w:w w:val="110"/>
          <w:sz w:val="20"/>
        </w:rPr>
        <w:t xml:space="preserve"> </w:t>
      </w:r>
      <w:r w:rsidRPr="001A1789">
        <w:rPr>
          <w:w w:val="110"/>
          <w:sz w:val="20"/>
        </w:rPr>
        <w:t>republiky</w:t>
      </w:r>
      <w:r w:rsidRPr="001A1789">
        <w:rPr>
          <w:spacing w:val="21"/>
          <w:w w:val="110"/>
          <w:sz w:val="20"/>
        </w:rPr>
        <w:t xml:space="preserve"> </w:t>
      </w:r>
      <w:r w:rsidRPr="001A1789">
        <w:rPr>
          <w:w w:val="110"/>
          <w:sz w:val="20"/>
        </w:rPr>
        <w:t>č.</w:t>
      </w:r>
      <w:r w:rsidRPr="001A1789">
        <w:rPr>
          <w:spacing w:val="13"/>
          <w:w w:val="110"/>
          <w:sz w:val="20"/>
        </w:rPr>
        <w:t xml:space="preserve"> </w:t>
      </w:r>
      <w:r w:rsidRPr="001A1789">
        <w:rPr>
          <w:w w:val="110"/>
          <w:sz w:val="20"/>
        </w:rPr>
        <w:t>278/1993</w:t>
      </w:r>
      <w:r w:rsidRPr="001A1789">
        <w:rPr>
          <w:spacing w:val="21"/>
          <w:w w:val="110"/>
          <w:sz w:val="20"/>
        </w:rPr>
        <w:t xml:space="preserve"> </w:t>
      </w:r>
      <w:r w:rsidRPr="001A1789">
        <w:rPr>
          <w:w w:val="110"/>
          <w:sz w:val="20"/>
        </w:rPr>
        <w:t>Z.</w:t>
      </w:r>
      <w:r w:rsidRPr="001A1789">
        <w:rPr>
          <w:spacing w:val="13"/>
          <w:w w:val="110"/>
          <w:sz w:val="20"/>
        </w:rPr>
        <w:t xml:space="preserve"> </w:t>
      </w:r>
      <w:r w:rsidRPr="001A1789">
        <w:rPr>
          <w:w w:val="110"/>
          <w:sz w:val="20"/>
        </w:rPr>
        <w:t>z.</w:t>
      </w:r>
      <w:r w:rsidRPr="001A1789">
        <w:rPr>
          <w:spacing w:val="13"/>
          <w:w w:val="110"/>
          <w:sz w:val="20"/>
        </w:rPr>
        <w:t xml:space="preserve"> </w:t>
      </w:r>
      <w:r w:rsidRPr="001A1789">
        <w:rPr>
          <w:w w:val="110"/>
          <w:sz w:val="20"/>
        </w:rPr>
        <w:t>v</w:t>
      </w:r>
      <w:r w:rsidRPr="001A1789">
        <w:rPr>
          <w:spacing w:val="14"/>
          <w:w w:val="110"/>
          <w:sz w:val="20"/>
        </w:rPr>
        <w:t xml:space="preserve"> </w:t>
      </w:r>
      <w:r w:rsidRPr="001A1789">
        <w:rPr>
          <w:w w:val="110"/>
          <w:sz w:val="20"/>
        </w:rPr>
        <w:t>znení</w:t>
      </w:r>
      <w:r w:rsidRPr="001A1789">
        <w:rPr>
          <w:spacing w:val="-52"/>
          <w:w w:val="110"/>
          <w:sz w:val="20"/>
        </w:rPr>
        <w:t xml:space="preserve"> </w:t>
      </w:r>
      <w:r w:rsidRPr="001A1789">
        <w:rPr>
          <w:w w:val="110"/>
          <w:sz w:val="20"/>
        </w:rPr>
        <w:t>neskorších</w:t>
      </w:r>
      <w:r w:rsidRPr="001A1789">
        <w:rPr>
          <w:spacing w:val="8"/>
          <w:w w:val="110"/>
          <w:sz w:val="20"/>
        </w:rPr>
        <w:t xml:space="preserve"> </w:t>
      </w:r>
      <w:r w:rsidRPr="001A1789">
        <w:rPr>
          <w:w w:val="110"/>
          <w:sz w:val="20"/>
        </w:rPr>
        <w:t>predpisov.</w:t>
      </w:r>
    </w:p>
    <w:p w14:paraId="5E79F98D" w14:textId="77777777" w:rsidR="00136483" w:rsidRPr="001A1789" w:rsidRDefault="00A56FCB">
      <w:pPr>
        <w:pStyle w:val="Zkladntext"/>
        <w:spacing w:before="77"/>
        <w:ind w:left="105"/>
      </w:pPr>
      <w:r w:rsidRPr="001A1789">
        <w:rPr>
          <w:w w:val="115"/>
        </w:rPr>
        <w:t>39)</w:t>
      </w:r>
      <w:r w:rsidRPr="001A1789">
        <w:rPr>
          <w:spacing w:val="11"/>
          <w:w w:val="115"/>
        </w:rPr>
        <w:t xml:space="preserve"> </w:t>
      </w:r>
      <w:r w:rsidRPr="001A1789">
        <w:rPr>
          <w:w w:val="115"/>
        </w:rPr>
        <w:t>§</w:t>
      </w:r>
      <w:r w:rsidRPr="001A1789">
        <w:rPr>
          <w:spacing w:val="14"/>
          <w:w w:val="115"/>
        </w:rPr>
        <w:t xml:space="preserve"> </w:t>
      </w:r>
      <w:r w:rsidRPr="001A1789">
        <w:rPr>
          <w:w w:val="115"/>
        </w:rPr>
        <w:t>8</w:t>
      </w:r>
      <w:r w:rsidRPr="001A1789">
        <w:rPr>
          <w:spacing w:val="11"/>
          <w:w w:val="115"/>
        </w:rPr>
        <w:t xml:space="preserve"> </w:t>
      </w:r>
      <w:r w:rsidRPr="001A1789">
        <w:rPr>
          <w:w w:val="115"/>
        </w:rPr>
        <w:t>zákona</w:t>
      </w:r>
      <w:r w:rsidRPr="001A1789">
        <w:rPr>
          <w:spacing w:val="12"/>
          <w:w w:val="115"/>
        </w:rPr>
        <w:t xml:space="preserve"> </w:t>
      </w:r>
      <w:r w:rsidRPr="001A1789">
        <w:rPr>
          <w:w w:val="115"/>
        </w:rPr>
        <w:t>č.</w:t>
      </w:r>
      <w:r w:rsidRPr="001A1789">
        <w:rPr>
          <w:spacing w:val="13"/>
          <w:w w:val="115"/>
        </w:rPr>
        <w:t xml:space="preserve"> </w:t>
      </w:r>
      <w:r w:rsidRPr="001A1789">
        <w:rPr>
          <w:w w:val="115"/>
        </w:rPr>
        <w:t>69/2018</w:t>
      </w:r>
      <w:r w:rsidRPr="001A1789">
        <w:rPr>
          <w:spacing w:val="12"/>
          <w:w w:val="115"/>
        </w:rPr>
        <w:t xml:space="preserve"> </w:t>
      </w:r>
      <w:r w:rsidRPr="001A1789">
        <w:rPr>
          <w:w w:val="115"/>
        </w:rPr>
        <w:t>Z.</w:t>
      </w:r>
      <w:r w:rsidRPr="001A1789">
        <w:rPr>
          <w:spacing w:val="13"/>
          <w:w w:val="115"/>
        </w:rPr>
        <w:t xml:space="preserve"> </w:t>
      </w:r>
      <w:r w:rsidRPr="001A1789">
        <w:rPr>
          <w:w w:val="115"/>
        </w:rPr>
        <w:t>z.</w:t>
      </w:r>
    </w:p>
    <w:p w14:paraId="08676C18" w14:textId="77777777" w:rsidR="00136483" w:rsidRPr="001A1789" w:rsidRDefault="00136483">
      <w:pPr>
        <w:sectPr w:rsidR="00136483" w:rsidRPr="001A1789">
          <w:pgSz w:w="11910" w:h="16840"/>
          <w:pgMar w:top="1160" w:right="999" w:bottom="280" w:left="1000" w:header="796" w:footer="0" w:gutter="0"/>
          <w:cols w:space="708"/>
        </w:sectPr>
      </w:pPr>
    </w:p>
    <w:p w14:paraId="02AA8E58" w14:textId="77777777" w:rsidR="00136483" w:rsidRPr="001A1789" w:rsidRDefault="00136483">
      <w:pPr>
        <w:pStyle w:val="Zkladntext"/>
        <w:spacing w:before="0"/>
        <w:ind w:left="0"/>
      </w:pPr>
    </w:p>
    <w:p w14:paraId="64236D3B" w14:textId="77777777" w:rsidR="00136483" w:rsidRPr="001A1789" w:rsidRDefault="00136483">
      <w:pPr>
        <w:pStyle w:val="Zkladntext"/>
        <w:spacing w:before="0"/>
        <w:ind w:left="0"/>
      </w:pPr>
    </w:p>
    <w:p w14:paraId="3E22512B" w14:textId="77777777" w:rsidR="00136483" w:rsidRPr="001A1789" w:rsidRDefault="00136483">
      <w:pPr>
        <w:pStyle w:val="Zkladntext"/>
        <w:spacing w:before="0"/>
        <w:ind w:left="0"/>
      </w:pPr>
    </w:p>
    <w:p w14:paraId="4590BC35" w14:textId="77777777" w:rsidR="00136483" w:rsidRPr="001A1789" w:rsidRDefault="00136483">
      <w:pPr>
        <w:pStyle w:val="Zkladntext"/>
        <w:spacing w:before="0"/>
        <w:ind w:left="0"/>
      </w:pPr>
    </w:p>
    <w:p w14:paraId="5C911212" w14:textId="77777777" w:rsidR="00136483" w:rsidRPr="001A1789" w:rsidRDefault="00136483">
      <w:pPr>
        <w:pStyle w:val="Zkladntext"/>
        <w:spacing w:before="0"/>
        <w:ind w:left="0"/>
      </w:pPr>
    </w:p>
    <w:p w14:paraId="446F2E0E" w14:textId="77777777" w:rsidR="00136483" w:rsidRPr="001A1789" w:rsidRDefault="00136483">
      <w:pPr>
        <w:pStyle w:val="Zkladntext"/>
        <w:spacing w:before="0"/>
        <w:ind w:left="0"/>
      </w:pPr>
    </w:p>
    <w:p w14:paraId="7846B00A" w14:textId="77777777" w:rsidR="00136483" w:rsidRPr="001A1789" w:rsidRDefault="00136483">
      <w:pPr>
        <w:pStyle w:val="Zkladntext"/>
        <w:spacing w:before="0"/>
        <w:ind w:left="0"/>
      </w:pPr>
    </w:p>
    <w:p w14:paraId="4ADC717C" w14:textId="77777777" w:rsidR="00136483" w:rsidRPr="001A1789" w:rsidRDefault="00136483">
      <w:pPr>
        <w:pStyle w:val="Zkladntext"/>
        <w:spacing w:before="0"/>
        <w:ind w:left="0"/>
      </w:pPr>
    </w:p>
    <w:p w14:paraId="05FA73A6" w14:textId="77777777" w:rsidR="00136483" w:rsidRPr="001A1789" w:rsidRDefault="00136483">
      <w:pPr>
        <w:pStyle w:val="Zkladntext"/>
        <w:spacing w:before="0"/>
        <w:ind w:left="0"/>
      </w:pPr>
    </w:p>
    <w:p w14:paraId="7433535C" w14:textId="77777777" w:rsidR="00136483" w:rsidRPr="001A1789" w:rsidRDefault="00136483">
      <w:pPr>
        <w:pStyle w:val="Zkladntext"/>
        <w:spacing w:before="0"/>
        <w:ind w:left="0"/>
      </w:pPr>
    </w:p>
    <w:p w14:paraId="7011E921" w14:textId="77777777" w:rsidR="00136483" w:rsidRPr="001A1789" w:rsidRDefault="00136483">
      <w:pPr>
        <w:pStyle w:val="Zkladntext"/>
        <w:spacing w:before="0"/>
        <w:ind w:left="0"/>
      </w:pPr>
    </w:p>
    <w:p w14:paraId="7A2988CD" w14:textId="77777777" w:rsidR="00136483" w:rsidRPr="001A1789" w:rsidRDefault="00136483">
      <w:pPr>
        <w:pStyle w:val="Zkladntext"/>
        <w:spacing w:before="0"/>
        <w:ind w:left="0"/>
      </w:pPr>
    </w:p>
    <w:p w14:paraId="26721D61" w14:textId="77777777" w:rsidR="00136483" w:rsidRPr="001A1789" w:rsidRDefault="00136483">
      <w:pPr>
        <w:pStyle w:val="Zkladntext"/>
        <w:spacing w:before="0"/>
        <w:ind w:left="0"/>
      </w:pPr>
    </w:p>
    <w:p w14:paraId="02DDE44A" w14:textId="77777777" w:rsidR="00136483" w:rsidRPr="001A1789" w:rsidRDefault="00136483">
      <w:pPr>
        <w:pStyle w:val="Zkladntext"/>
        <w:spacing w:before="0"/>
        <w:ind w:left="0"/>
      </w:pPr>
    </w:p>
    <w:p w14:paraId="158B9A64" w14:textId="77777777" w:rsidR="00136483" w:rsidRPr="001A1789" w:rsidRDefault="00136483">
      <w:pPr>
        <w:pStyle w:val="Zkladntext"/>
        <w:spacing w:before="0"/>
        <w:ind w:left="0"/>
      </w:pPr>
    </w:p>
    <w:p w14:paraId="27AEA7F4" w14:textId="77777777" w:rsidR="00136483" w:rsidRPr="001A1789" w:rsidRDefault="00136483">
      <w:pPr>
        <w:pStyle w:val="Zkladntext"/>
        <w:spacing w:before="0"/>
        <w:ind w:left="0"/>
      </w:pPr>
    </w:p>
    <w:p w14:paraId="726DF9E7" w14:textId="77777777" w:rsidR="00136483" w:rsidRPr="001A1789" w:rsidRDefault="00136483">
      <w:pPr>
        <w:pStyle w:val="Zkladntext"/>
        <w:spacing w:before="0"/>
        <w:ind w:left="0"/>
      </w:pPr>
    </w:p>
    <w:p w14:paraId="001910F4" w14:textId="77777777" w:rsidR="00136483" w:rsidRPr="001A1789" w:rsidRDefault="00136483">
      <w:pPr>
        <w:pStyle w:val="Zkladntext"/>
        <w:spacing w:before="0"/>
        <w:ind w:left="0"/>
      </w:pPr>
    </w:p>
    <w:p w14:paraId="5CAC01D5" w14:textId="77777777" w:rsidR="00136483" w:rsidRPr="001A1789" w:rsidRDefault="00136483">
      <w:pPr>
        <w:pStyle w:val="Zkladntext"/>
        <w:spacing w:before="0"/>
        <w:ind w:left="0"/>
      </w:pPr>
    </w:p>
    <w:p w14:paraId="4DCF3420" w14:textId="77777777" w:rsidR="00136483" w:rsidRPr="001A1789" w:rsidRDefault="00136483">
      <w:pPr>
        <w:pStyle w:val="Zkladntext"/>
        <w:spacing w:before="0"/>
        <w:ind w:left="0"/>
      </w:pPr>
    </w:p>
    <w:p w14:paraId="210F9EBF" w14:textId="77777777" w:rsidR="00136483" w:rsidRPr="001A1789" w:rsidRDefault="00136483">
      <w:pPr>
        <w:pStyle w:val="Zkladntext"/>
        <w:spacing w:before="0"/>
        <w:ind w:left="0"/>
      </w:pPr>
    </w:p>
    <w:p w14:paraId="6F49C72C" w14:textId="77777777" w:rsidR="00136483" w:rsidRPr="001A1789" w:rsidRDefault="00136483">
      <w:pPr>
        <w:pStyle w:val="Zkladntext"/>
        <w:spacing w:before="0"/>
        <w:ind w:left="0"/>
      </w:pPr>
    </w:p>
    <w:p w14:paraId="7C6ACF41" w14:textId="77777777" w:rsidR="00136483" w:rsidRPr="001A1789" w:rsidRDefault="00136483">
      <w:pPr>
        <w:pStyle w:val="Zkladntext"/>
        <w:spacing w:before="0"/>
        <w:ind w:left="0"/>
      </w:pPr>
    </w:p>
    <w:p w14:paraId="289DDC96" w14:textId="77777777" w:rsidR="00136483" w:rsidRPr="001A1789" w:rsidRDefault="00136483">
      <w:pPr>
        <w:pStyle w:val="Zkladntext"/>
        <w:spacing w:before="0"/>
        <w:ind w:left="0"/>
      </w:pPr>
    </w:p>
    <w:p w14:paraId="4B243697" w14:textId="77777777" w:rsidR="00136483" w:rsidRPr="001A1789" w:rsidRDefault="00136483">
      <w:pPr>
        <w:pStyle w:val="Zkladntext"/>
        <w:spacing w:before="0"/>
        <w:ind w:left="0"/>
      </w:pPr>
    </w:p>
    <w:p w14:paraId="474F1F5D" w14:textId="77777777" w:rsidR="00136483" w:rsidRPr="001A1789" w:rsidRDefault="00136483">
      <w:pPr>
        <w:pStyle w:val="Zkladntext"/>
        <w:spacing w:before="0"/>
        <w:ind w:left="0"/>
      </w:pPr>
    </w:p>
    <w:p w14:paraId="41730AD3" w14:textId="77777777" w:rsidR="00136483" w:rsidRPr="001A1789" w:rsidRDefault="00136483">
      <w:pPr>
        <w:pStyle w:val="Zkladntext"/>
        <w:spacing w:before="0"/>
        <w:ind w:left="0"/>
      </w:pPr>
    </w:p>
    <w:p w14:paraId="75732AE6" w14:textId="77777777" w:rsidR="00136483" w:rsidRPr="001A1789" w:rsidRDefault="00136483">
      <w:pPr>
        <w:pStyle w:val="Zkladntext"/>
        <w:spacing w:before="0"/>
        <w:ind w:left="0"/>
      </w:pPr>
    </w:p>
    <w:p w14:paraId="5E41A91F" w14:textId="77777777" w:rsidR="00136483" w:rsidRPr="001A1789" w:rsidRDefault="00136483">
      <w:pPr>
        <w:pStyle w:val="Zkladntext"/>
        <w:spacing w:before="0"/>
        <w:ind w:left="0"/>
      </w:pPr>
    </w:p>
    <w:p w14:paraId="1801F5F0" w14:textId="77777777" w:rsidR="00136483" w:rsidRPr="001A1789" w:rsidRDefault="00136483">
      <w:pPr>
        <w:pStyle w:val="Zkladntext"/>
        <w:spacing w:before="0"/>
        <w:ind w:left="0"/>
      </w:pPr>
    </w:p>
    <w:p w14:paraId="1E44AC57" w14:textId="77777777" w:rsidR="00136483" w:rsidRPr="001A1789" w:rsidRDefault="00136483">
      <w:pPr>
        <w:pStyle w:val="Zkladntext"/>
        <w:spacing w:before="0"/>
        <w:ind w:left="0"/>
      </w:pPr>
    </w:p>
    <w:p w14:paraId="4B944944" w14:textId="77777777" w:rsidR="00136483" w:rsidRPr="001A1789" w:rsidRDefault="00136483">
      <w:pPr>
        <w:pStyle w:val="Zkladntext"/>
        <w:spacing w:before="0"/>
        <w:ind w:left="0"/>
      </w:pPr>
    </w:p>
    <w:p w14:paraId="12CB905F" w14:textId="77777777" w:rsidR="00136483" w:rsidRPr="001A1789" w:rsidRDefault="00136483">
      <w:pPr>
        <w:pStyle w:val="Zkladntext"/>
        <w:spacing w:before="0"/>
        <w:ind w:left="0"/>
      </w:pPr>
    </w:p>
    <w:p w14:paraId="266E37BF" w14:textId="77777777" w:rsidR="00136483" w:rsidRPr="001A1789" w:rsidRDefault="00136483">
      <w:pPr>
        <w:pStyle w:val="Zkladntext"/>
        <w:spacing w:before="0"/>
        <w:ind w:left="0"/>
      </w:pPr>
    </w:p>
    <w:p w14:paraId="6D5D6CCE" w14:textId="77777777" w:rsidR="00136483" w:rsidRPr="001A1789" w:rsidRDefault="00136483">
      <w:pPr>
        <w:pStyle w:val="Zkladntext"/>
        <w:spacing w:before="0"/>
        <w:ind w:left="0"/>
      </w:pPr>
    </w:p>
    <w:p w14:paraId="3424138C" w14:textId="77777777" w:rsidR="00136483" w:rsidRPr="001A1789" w:rsidRDefault="00136483">
      <w:pPr>
        <w:pStyle w:val="Zkladntext"/>
        <w:spacing w:before="0"/>
        <w:ind w:left="0"/>
      </w:pPr>
    </w:p>
    <w:p w14:paraId="670EAD4F" w14:textId="77777777" w:rsidR="00136483" w:rsidRPr="001A1789" w:rsidRDefault="00136483">
      <w:pPr>
        <w:pStyle w:val="Zkladntext"/>
        <w:spacing w:before="0"/>
        <w:ind w:left="0"/>
      </w:pPr>
    </w:p>
    <w:p w14:paraId="391BAC88" w14:textId="77777777" w:rsidR="00136483" w:rsidRPr="001A1789" w:rsidRDefault="00136483">
      <w:pPr>
        <w:pStyle w:val="Zkladntext"/>
        <w:spacing w:before="0"/>
        <w:ind w:left="0"/>
      </w:pPr>
    </w:p>
    <w:p w14:paraId="75B6A868" w14:textId="77777777" w:rsidR="00136483" w:rsidRPr="001A1789" w:rsidRDefault="00136483">
      <w:pPr>
        <w:pStyle w:val="Zkladntext"/>
        <w:spacing w:before="0"/>
        <w:ind w:left="0"/>
      </w:pPr>
    </w:p>
    <w:p w14:paraId="7B679729" w14:textId="77777777" w:rsidR="00136483" w:rsidRPr="001A1789" w:rsidRDefault="00136483">
      <w:pPr>
        <w:pStyle w:val="Zkladntext"/>
        <w:spacing w:before="0"/>
        <w:ind w:left="0"/>
      </w:pPr>
    </w:p>
    <w:p w14:paraId="501F09FD" w14:textId="77777777" w:rsidR="00136483" w:rsidRPr="001A1789" w:rsidRDefault="00136483">
      <w:pPr>
        <w:pStyle w:val="Zkladntext"/>
        <w:spacing w:before="0"/>
        <w:ind w:left="0"/>
      </w:pPr>
    </w:p>
    <w:p w14:paraId="51CEFFC2" w14:textId="77777777" w:rsidR="00136483" w:rsidRPr="001A1789" w:rsidRDefault="00136483">
      <w:pPr>
        <w:pStyle w:val="Zkladntext"/>
        <w:spacing w:before="0"/>
        <w:ind w:left="0"/>
      </w:pPr>
    </w:p>
    <w:p w14:paraId="0D368EF2" w14:textId="77777777" w:rsidR="00136483" w:rsidRPr="001A1789" w:rsidRDefault="00136483">
      <w:pPr>
        <w:pStyle w:val="Zkladntext"/>
        <w:spacing w:before="0"/>
        <w:ind w:left="0"/>
      </w:pPr>
    </w:p>
    <w:p w14:paraId="011688C0" w14:textId="77777777" w:rsidR="00136483" w:rsidRPr="001A1789" w:rsidRDefault="00136483">
      <w:pPr>
        <w:pStyle w:val="Zkladntext"/>
        <w:spacing w:before="0"/>
        <w:ind w:left="0"/>
      </w:pPr>
    </w:p>
    <w:p w14:paraId="5888CF04" w14:textId="77777777" w:rsidR="00136483" w:rsidRPr="001A1789" w:rsidRDefault="00136483">
      <w:pPr>
        <w:pStyle w:val="Zkladntext"/>
        <w:spacing w:before="0"/>
        <w:ind w:left="0"/>
      </w:pPr>
    </w:p>
    <w:p w14:paraId="137ABF2C" w14:textId="77777777" w:rsidR="00136483" w:rsidRPr="001A1789" w:rsidRDefault="00136483">
      <w:pPr>
        <w:pStyle w:val="Zkladntext"/>
        <w:spacing w:before="0"/>
        <w:ind w:left="0"/>
      </w:pPr>
    </w:p>
    <w:p w14:paraId="6704BD72" w14:textId="77777777" w:rsidR="00136483" w:rsidRPr="001A1789" w:rsidRDefault="00136483">
      <w:pPr>
        <w:pStyle w:val="Zkladntext"/>
        <w:spacing w:before="0" w:after="1"/>
        <w:ind w:left="0"/>
        <w:rPr>
          <w:sz w:val="22"/>
        </w:rPr>
      </w:pPr>
    </w:p>
    <w:p w14:paraId="3BE49CAD" w14:textId="368B8E37" w:rsidR="00136483" w:rsidRPr="001A1789" w:rsidRDefault="00497094">
      <w:pPr>
        <w:pStyle w:val="Zkladntext"/>
        <w:spacing w:before="0" w:line="20" w:lineRule="exact"/>
        <w:ind w:left="105"/>
        <w:rPr>
          <w:sz w:val="2"/>
        </w:rPr>
      </w:pPr>
      <w:r w:rsidRPr="001A1789">
        <w:rPr>
          <w:noProof/>
          <w:sz w:val="2"/>
          <w:lang w:eastAsia="sk-SK"/>
        </w:rPr>
        <mc:AlternateContent>
          <mc:Choice Requires="wpg">
            <w:drawing>
              <wp:inline distT="0" distB="0" distL="0" distR="0" wp14:anchorId="62F7063A" wp14:editId="1DE0077A">
                <wp:extent cx="6155690" cy="14605"/>
                <wp:effectExtent l="15875" t="8890" r="10160" b="5080"/>
                <wp:docPr id="2"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4605"/>
                          <a:chOff x="0" y="0"/>
                          <a:chExt cx="9694" cy="23"/>
                        </a:xfrm>
                      </wpg:grpSpPr>
                      <wps:wsp>
                        <wps:cNvPr id="13" name="Line 3"/>
                        <wps:cNvCnPr>
                          <a:cxnSpLocks noChangeShapeType="1"/>
                        </wps:cNvCnPr>
                        <wps:spPr bwMode="auto">
                          <a:xfrm>
                            <a:off x="0" y="11"/>
                            <a:ext cx="9694" cy="0"/>
                          </a:xfrm>
                          <a:prstGeom prst="line">
                            <a:avLst/>
                          </a:prstGeom>
                          <a:noFill/>
                          <a:ln w="1438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155A48" id="docshapegroup33" o:spid="_x0000_s1026" style="width:484.7pt;height:1.15pt;mso-position-horizontal-relative:char;mso-position-vertical-relative:line" coordsize="96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">
                <v:line id="Line 3" o:spid="_x0000_s1027" style="position:absolute;visibility:visible;mso-wrap-style:square" from="0,11" to="96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" strokeweight=".39969mm"/>
                <w10:anchorlock/>
              </v:group>
            </w:pict>
          </mc:Fallback>
        </mc:AlternateContent>
      </w:r>
    </w:p>
    <w:p w14:paraId="4C5B5FA8" w14:textId="77777777" w:rsidR="00136483" w:rsidRPr="001A1789" w:rsidRDefault="00136483">
      <w:pPr>
        <w:pStyle w:val="Zkladntext"/>
        <w:spacing w:before="2"/>
        <w:ind w:left="0"/>
        <w:rPr>
          <w:sz w:val="21"/>
        </w:rPr>
      </w:pPr>
    </w:p>
    <w:p w14:paraId="68717C75" w14:textId="77777777" w:rsidR="00136483" w:rsidRPr="001A1789" w:rsidRDefault="00A56FCB">
      <w:pPr>
        <w:spacing w:before="124" w:line="213" w:lineRule="auto"/>
        <w:ind w:left="105" w:right="103"/>
        <w:jc w:val="center"/>
        <w:rPr>
          <w:sz w:val="18"/>
        </w:rPr>
      </w:pPr>
      <w:r w:rsidRPr="001A1789">
        <w:rPr>
          <w:w w:val="110"/>
          <w:sz w:val="18"/>
        </w:rPr>
        <w:t>Vydavateľ</w:t>
      </w:r>
      <w:r w:rsidRPr="001A1789">
        <w:rPr>
          <w:spacing w:val="-12"/>
          <w:w w:val="110"/>
          <w:sz w:val="18"/>
        </w:rPr>
        <w:t xml:space="preserve"> </w:t>
      </w:r>
      <w:r w:rsidRPr="001A1789">
        <w:rPr>
          <w:w w:val="110"/>
          <w:sz w:val="18"/>
        </w:rPr>
        <w:t>Zbierky</w:t>
      </w:r>
      <w:r w:rsidRPr="001A1789">
        <w:rPr>
          <w:spacing w:val="-11"/>
          <w:w w:val="110"/>
          <w:sz w:val="18"/>
        </w:rPr>
        <w:t xml:space="preserve"> </w:t>
      </w:r>
      <w:r w:rsidRPr="001A1789">
        <w:rPr>
          <w:w w:val="110"/>
          <w:sz w:val="18"/>
        </w:rPr>
        <w:t>zákonov</w:t>
      </w:r>
      <w:r w:rsidRPr="001A1789">
        <w:rPr>
          <w:spacing w:val="-12"/>
          <w:w w:val="110"/>
          <w:sz w:val="18"/>
        </w:rPr>
        <w:t xml:space="preserve"> </w:t>
      </w:r>
      <w:r w:rsidRPr="001A1789">
        <w:rPr>
          <w:w w:val="110"/>
          <w:sz w:val="18"/>
        </w:rPr>
        <w:t>Slovenskej</w:t>
      </w:r>
      <w:r w:rsidRPr="001A1789">
        <w:rPr>
          <w:spacing w:val="-11"/>
          <w:w w:val="110"/>
          <w:sz w:val="18"/>
        </w:rPr>
        <w:t xml:space="preserve"> </w:t>
      </w:r>
      <w:r w:rsidRPr="001A1789">
        <w:rPr>
          <w:w w:val="110"/>
          <w:sz w:val="18"/>
        </w:rPr>
        <w:t>republiky,</w:t>
      </w:r>
      <w:r w:rsidRPr="001A1789">
        <w:rPr>
          <w:spacing w:val="-12"/>
          <w:w w:val="110"/>
          <w:sz w:val="18"/>
        </w:rPr>
        <w:t xml:space="preserve"> </w:t>
      </w:r>
      <w:r w:rsidRPr="001A1789">
        <w:rPr>
          <w:w w:val="110"/>
          <w:sz w:val="18"/>
        </w:rPr>
        <w:t>správca</w:t>
      </w:r>
      <w:r w:rsidRPr="001A1789">
        <w:rPr>
          <w:spacing w:val="-11"/>
          <w:w w:val="110"/>
          <w:sz w:val="18"/>
        </w:rPr>
        <w:t xml:space="preserve"> </w:t>
      </w:r>
      <w:r w:rsidRPr="001A1789">
        <w:rPr>
          <w:w w:val="110"/>
          <w:sz w:val="18"/>
        </w:rPr>
        <w:t>obsahu</w:t>
      </w:r>
      <w:r w:rsidRPr="001A1789">
        <w:rPr>
          <w:spacing w:val="-12"/>
          <w:w w:val="110"/>
          <w:sz w:val="18"/>
        </w:rPr>
        <w:t xml:space="preserve"> </w:t>
      </w:r>
      <w:r w:rsidRPr="001A1789">
        <w:rPr>
          <w:w w:val="110"/>
          <w:sz w:val="18"/>
        </w:rPr>
        <w:t>a</w:t>
      </w:r>
      <w:r w:rsidRPr="001A1789">
        <w:rPr>
          <w:spacing w:val="-10"/>
          <w:w w:val="110"/>
          <w:sz w:val="18"/>
        </w:rPr>
        <w:t xml:space="preserve"> </w:t>
      </w:r>
      <w:r w:rsidRPr="001A1789">
        <w:rPr>
          <w:w w:val="110"/>
          <w:sz w:val="18"/>
        </w:rPr>
        <w:t>prevádzkovateľ</w:t>
      </w:r>
      <w:r w:rsidRPr="001A1789">
        <w:rPr>
          <w:spacing w:val="-11"/>
          <w:w w:val="110"/>
          <w:sz w:val="18"/>
        </w:rPr>
        <w:t xml:space="preserve"> </w:t>
      </w:r>
      <w:r w:rsidRPr="001A1789">
        <w:rPr>
          <w:w w:val="110"/>
          <w:sz w:val="18"/>
        </w:rPr>
        <w:t>právneho</w:t>
      </w:r>
      <w:r w:rsidRPr="001A1789">
        <w:rPr>
          <w:spacing w:val="-12"/>
          <w:w w:val="110"/>
          <w:sz w:val="18"/>
        </w:rPr>
        <w:t xml:space="preserve"> </w:t>
      </w:r>
      <w:r w:rsidRPr="001A1789">
        <w:rPr>
          <w:w w:val="110"/>
          <w:sz w:val="18"/>
        </w:rPr>
        <w:t>a</w:t>
      </w:r>
      <w:r w:rsidRPr="001A1789">
        <w:rPr>
          <w:spacing w:val="-10"/>
          <w:w w:val="110"/>
          <w:sz w:val="18"/>
        </w:rPr>
        <w:t xml:space="preserve"> </w:t>
      </w:r>
      <w:r w:rsidRPr="001A1789">
        <w:rPr>
          <w:w w:val="110"/>
          <w:sz w:val="18"/>
        </w:rPr>
        <w:t>informačného</w:t>
      </w:r>
      <w:r w:rsidRPr="001A1789">
        <w:rPr>
          <w:spacing w:val="-46"/>
          <w:w w:val="110"/>
          <w:sz w:val="18"/>
        </w:rPr>
        <w:t xml:space="preserve"> </w:t>
      </w:r>
      <w:r w:rsidRPr="001A1789">
        <w:rPr>
          <w:w w:val="110"/>
          <w:sz w:val="18"/>
        </w:rPr>
        <w:t>portálu</w:t>
      </w:r>
      <w:r w:rsidRPr="001A1789">
        <w:rPr>
          <w:spacing w:val="5"/>
          <w:w w:val="110"/>
          <w:sz w:val="18"/>
        </w:rPr>
        <w:t xml:space="preserve"> </w:t>
      </w:r>
      <w:r w:rsidRPr="001A1789">
        <w:rPr>
          <w:w w:val="110"/>
          <w:sz w:val="18"/>
        </w:rPr>
        <w:t>Slov-Lex</w:t>
      </w:r>
      <w:r w:rsidRPr="001A1789">
        <w:rPr>
          <w:spacing w:val="5"/>
          <w:w w:val="110"/>
          <w:sz w:val="18"/>
        </w:rPr>
        <w:t xml:space="preserve"> </w:t>
      </w:r>
      <w:r w:rsidRPr="001A1789">
        <w:rPr>
          <w:w w:val="110"/>
          <w:sz w:val="18"/>
        </w:rPr>
        <w:t>dostupného</w:t>
      </w:r>
      <w:r w:rsidRPr="001A1789">
        <w:rPr>
          <w:spacing w:val="5"/>
          <w:w w:val="110"/>
          <w:sz w:val="18"/>
        </w:rPr>
        <w:t xml:space="preserve"> </w:t>
      </w:r>
      <w:r w:rsidRPr="001A1789">
        <w:rPr>
          <w:w w:val="110"/>
          <w:sz w:val="18"/>
        </w:rPr>
        <w:t>na</w:t>
      </w:r>
      <w:r w:rsidRPr="001A1789">
        <w:rPr>
          <w:spacing w:val="6"/>
          <w:w w:val="110"/>
          <w:sz w:val="18"/>
        </w:rPr>
        <w:t xml:space="preserve"> </w:t>
      </w:r>
      <w:r w:rsidRPr="001A1789">
        <w:rPr>
          <w:w w:val="110"/>
          <w:sz w:val="18"/>
        </w:rPr>
        <w:t>webovom</w:t>
      </w:r>
      <w:r w:rsidRPr="001A1789">
        <w:rPr>
          <w:spacing w:val="5"/>
          <w:w w:val="110"/>
          <w:sz w:val="18"/>
        </w:rPr>
        <w:t xml:space="preserve"> </w:t>
      </w:r>
      <w:r w:rsidRPr="001A1789">
        <w:rPr>
          <w:w w:val="110"/>
          <w:sz w:val="18"/>
        </w:rPr>
        <w:t>sídle</w:t>
      </w:r>
      <w:r w:rsidRPr="001A1789">
        <w:rPr>
          <w:spacing w:val="5"/>
          <w:w w:val="110"/>
          <w:sz w:val="18"/>
        </w:rPr>
        <w:t xml:space="preserve"> </w:t>
      </w:r>
      <w:hyperlink r:id="rId15">
        <w:r w:rsidRPr="001A1789">
          <w:rPr>
            <w:w w:val="110"/>
            <w:sz w:val="18"/>
          </w:rPr>
          <w:t>www.slov-lex.sk</w:t>
        </w:r>
        <w:r w:rsidRPr="001A1789">
          <w:rPr>
            <w:spacing w:val="6"/>
            <w:w w:val="110"/>
            <w:sz w:val="18"/>
          </w:rPr>
          <w:t xml:space="preserve"> </w:t>
        </w:r>
      </w:hyperlink>
      <w:r w:rsidRPr="001A1789">
        <w:rPr>
          <w:w w:val="110"/>
          <w:sz w:val="18"/>
        </w:rPr>
        <w:t>je</w:t>
      </w:r>
    </w:p>
    <w:p w14:paraId="64C078D5" w14:textId="77777777" w:rsidR="00136483" w:rsidRPr="001A1789" w:rsidRDefault="00A56FCB">
      <w:pPr>
        <w:spacing w:line="213" w:lineRule="auto"/>
        <w:ind w:left="1754" w:right="1752"/>
        <w:jc w:val="center"/>
        <w:rPr>
          <w:sz w:val="18"/>
        </w:rPr>
      </w:pPr>
      <w:r w:rsidRPr="001A1789">
        <w:rPr>
          <w:w w:val="110"/>
          <w:sz w:val="18"/>
        </w:rPr>
        <w:t>Úrad</w:t>
      </w:r>
      <w:r w:rsidRPr="001A1789">
        <w:rPr>
          <w:spacing w:val="5"/>
          <w:w w:val="110"/>
          <w:sz w:val="18"/>
        </w:rPr>
        <w:t xml:space="preserve"> </w:t>
      </w:r>
      <w:r w:rsidRPr="001A1789">
        <w:rPr>
          <w:w w:val="110"/>
          <w:sz w:val="18"/>
        </w:rPr>
        <w:t>vlády</w:t>
      </w:r>
      <w:r w:rsidRPr="001A1789">
        <w:rPr>
          <w:spacing w:val="6"/>
          <w:w w:val="110"/>
          <w:sz w:val="18"/>
        </w:rPr>
        <w:t xml:space="preserve"> </w:t>
      </w:r>
      <w:r w:rsidRPr="001A1789">
        <w:rPr>
          <w:w w:val="110"/>
          <w:sz w:val="18"/>
        </w:rPr>
        <w:t>Slovenskej</w:t>
      </w:r>
      <w:r w:rsidRPr="001A1789">
        <w:rPr>
          <w:spacing w:val="5"/>
          <w:w w:val="110"/>
          <w:sz w:val="18"/>
        </w:rPr>
        <w:t xml:space="preserve"> </w:t>
      </w:r>
      <w:r w:rsidRPr="001A1789">
        <w:rPr>
          <w:w w:val="110"/>
          <w:sz w:val="18"/>
        </w:rPr>
        <w:t>republiky,</w:t>
      </w:r>
      <w:r w:rsidRPr="001A1789">
        <w:rPr>
          <w:spacing w:val="6"/>
          <w:w w:val="110"/>
          <w:sz w:val="18"/>
        </w:rPr>
        <w:t xml:space="preserve"> </w:t>
      </w:r>
      <w:r w:rsidRPr="001A1789">
        <w:rPr>
          <w:w w:val="110"/>
          <w:sz w:val="18"/>
        </w:rPr>
        <w:t>Námestie</w:t>
      </w:r>
      <w:r w:rsidRPr="001A1789">
        <w:rPr>
          <w:spacing w:val="6"/>
          <w:w w:val="110"/>
          <w:sz w:val="18"/>
        </w:rPr>
        <w:t xml:space="preserve"> </w:t>
      </w:r>
      <w:r w:rsidRPr="001A1789">
        <w:rPr>
          <w:w w:val="110"/>
          <w:sz w:val="18"/>
        </w:rPr>
        <w:t>slobody</w:t>
      </w:r>
      <w:r w:rsidRPr="001A1789">
        <w:rPr>
          <w:spacing w:val="5"/>
          <w:w w:val="110"/>
          <w:sz w:val="18"/>
        </w:rPr>
        <w:t xml:space="preserve"> </w:t>
      </w:r>
      <w:r w:rsidRPr="001A1789">
        <w:rPr>
          <w:w w:val="110"/>
          <w:sz w:val="18"/>
        </w:rPr>
        <w:t>1,</w:t>
      </w:r>
      <w:r w:rsidRPr="001A1789">
        <w:rPr>
          <w:spacing w:val="6"/>
          <w:w w:val="110"/>
          <w:sz w:val="18"/>
        </w:rPr>
        <w:t xml:space="preserve"> </w:t>
      </w:r>
      <w:r w:rsidRPr="001A1789">
        <w:rPr>
          <w:w w:val="110"/>
          <w:sz w:val="18"/>
        </w:rPr>
        <w:t>813</w:t>
      </w:r>
      <w:r w:rsidRPr="001A1789">
        <w:rPr>
          <w:spacing w:val="7"/>
          <w:w w:val="110"/>
          <w:sz w:val="18"/>
        </w:rPr>
        <w:t xml:space="preserve"> </w:t>
      </w:r>
      <w:r w:rsidRPr="001A1789">
        <w:rPr>
          <w:w w:val="110"/>
          <w:sz w:val="18"/>
        </w:rPr>
        <w:t>70</w:t>
      </w:r>
      <w:r w:rsidRPr="001A1789">
        <w:rPr>
          <w:spacing w:val="6"/>
          <w:w w:val="110"/>
          <w:sz w:val="18"/>
        </w:rPr>
        <w:t xml:space="preserve"> </w:t>
      </w:r>
      <w:r w:rsidRPr="001A1789">
        <w:rPr>
          <w:w w:val="110"/>
          <w:sz w:val="18"/>
        </w:rPr>
        <w:t>Bratislava,</w:t>
      </w:r>
      <w:r w:rsidRPr="001A1789">
        <w:rPr>
          <w:spacing w:val="-47"/>
          <w:w w:val="110"/>
          <w:sz w:val="18"/>
        </w:rPr>
        <w:t xml:space="preserve"> </w:t>
      </w:r>
      <w:r w:rsidRPr="001A1789">
        <w:rPr>
          <w:w w:val="110"/>
          <w:sz w:val="18"/>
        </w:rPr>
        <w:t>tel.:</w:t>
      </w:r>
      <w:r w:rsidRPr="001A1789">
        <w:rPr>
          <w:spacing w:val="11"/>
          <w:w w:val="110"/>
          <w:sz w:val="18"/>
        </w:rPr>
        <w:t xml:space="preserve"> </w:t>
      </w:r>
      <w:r w:rsidRPr="001A1789">
        <w:rPr>
          <w:w w:val="110"/>
          <w:sz w:val="18"/>
        </w:rPr>
        <w:t>02</w:t>
      </w:r>
      <w:r w:rsidRPr="001A1789">
        <w:rPr>
          <w:spacing w:val="14"/>
          <w:w w:val="110"/>
          <w:sz w:val="18"/>
        </w:rPr>
        <w:t xml:space="preserve"> </w:t>
      </w:r>
      <w:r w:rsidRPr="001A1789">
        <w:rPr>
          <w:w w:val="110"/>
          <w:sz w:val="18"/>
        </w:rPr>
        <w:t>888</w:t>
      </w:r>
      <w:r w:rsidRPr="001A1789">
        <w:rPr>
          <w:spacing w:val="13"/>
          <w:w w:val="110"/>
          <w:sz w:val="18"/>
        </w:rPr>
        <w:t xml:space="preserve"> </w:t>
      </w:r>
      <w:r w:rsidRPr="001A1789">
        <w:rPr>
          <w:w w:val="110"/>
          <w:sz w:val="18"/>
        </w:rPr>
        <w:t>91</w:t>
      </w:r>
      <w:r w:rsidRPr="001A1789">
        <w:rPr>
          <w:spacing w:val="14"/>
          <w:w w:val="110"/>
          <w:sz w:val="18"/>
        </w:rPr>
        <w:t xml:space="preserve"> </w:t>
      </w:r>
      <w:r w:rsidRPr="001A1789">
        <w:rPr>
          <w:w w:val="110"/>
          <w:sz w:val="18"/>
        </w:rPr>
        <w:t>131,</w:t>
      </w:r>
      <w:r w:rsidRPr="001A1789">
        <w:rPr>
          <w:spacing w:val="11"/>
          <w:w w:val="110"/>
          <w:sz w:val="18"/>
        </w:rPr>
        <w:t xml:space="preserve"> </w:t>
      </w:r>
      <w:r w:rsidRPr="001A1789">
        <w:rPr>
          <w:w w:val="110"/>
          <w:sz w:val="18"/>
        </w:rPr>
        <w:t>e-mail:</w:t>
      </w:r>
      <w:r w:rsidRPr="001A1789">
        <w:rPr>
          <w:spacing w:val="12"/>
          <w:w w:val="110"/>
          <w:sz w:val="18"/>
        </w:rPr>
        <w:t xml:space="preserve"> </w:t>
      </w:r>
      <w:hyperlink r:id="rId16">
        <w:r w:rsidRPr="001A1789">
          <w:rPr>
            <w:w w:val="110"/>
            <w:sz w:val="18"/>
          </w:rPr>
          <w:t>helpdesk@slov-lex.sk.</w:t>
        </w:r>
      </w:hyperlink>
    </w:p>
    <w:sectPr w:rsidR="00136483" w:rsidRPr="001A1789">
      <w:pgSz w:w="11910" w:h="16840"/>
      <w:pgMar w:top="1160" w:right="999" w:bottom="280" w:left="1000" w:header="79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A43D8" w14:textId="77777777" w:rsidR="00FA2F58" w:rsidRDefault="00FA2F58">
      <w:r>
        <w:separator/>
      </w:r>
    </w:p>
  </w:endnote>
  <w:endnote w:type="continuationSeparator" w:id="0">
    <w:p w14:paraId="6ABDDDC1" w14:textId="77777777" w:rsidR="00FA2F58" w:rsidRDefault="00FA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B5ECC" w14:textId="77777777" w:rsidR="00FA2F58" w:rsidRDefault="00FA2F58">
      <w:r>
        <w:separator/>
      </w:r>
    </w:p>
  </w:footnote>
  <w:footnote w:type="continuationSeparator" w:id="0">
    <w:p w14:paraId="20644C93" w14:textId="77777777" w:rsidR="00FA2F58" w:rsidRDefault="00FA2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967BF" w14:textId="05F1E705" w:rsidR="001974C8" w:rsidRDefault="001974C8">
    <w:pPr>
      <w:pStyle w:val="Hlavika"/>
    </w:pPr>
  </w:p>
  <w:p w14:paraId="24F451D9" w14:textId="563513E7" w:rsidR="001974C8" w:rsidRDefault="001974C8">
    <w:pPr>
      <w:pStyle w:val="Zkladntext"/>
      <w:spacing w:before="0" w:line="14"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AADCE" w14:textId="3160ACA6" w:rsidR="001974C8" w:rsidRDefault="001974C8">
    <w:pPr>
      <w:pStyle w:val="Hlavika"/>
    </w:pPr>
  </w:p>
  <w:p w14:paraId="069E5509" w14:textId="3BF60280" w:rsidR="001974C8" w:rsidRDefault="001974C8">
    <w:pPr>
      <w:pStyle w:val="Zkladntext"/>
      <w:spacing w:before="0" w:line="14"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B3720" w14:textId="240BFB52" w:rsidR="001974C8" w:rsidRDefault="001974C8">
    <w:pPr>
      <w:pStyle w:val="Zkladntext"/>
      <w:spacing w:before="0" w:line="14" w:lineRule="auto"/>
      <w:ind w:left="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E8645" w14:textId="57EE6BBE" w:rsidR="001974C8" w:rsidRDefault="001974C8">
    <w:pPr>
      <w:pStyle w:val="Hlavika"/>
    </w:pPr>
  </w:p>
  <w:p w14:paraId="3B308AD8" w14:textId="692551C3" w:rsidR="001974C8" w:rsidRDefault="001974C8">
    <w:pPr>
      <w:pStyle w:val="Zkladntext"/>
      <w:spacing w:before="0" w:line="14" w:lineRule="auto"/>
      <w:ind w:left="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2786B" w14:textId="21B36A04" w:rsidR="001974C8" w:rsidRDefault="001974C8">
    <w:pPr>
      <w:pStyle w:val="Zkladntext"/>
      <w:spacing w:before="0" w:line="14" w:lineRule="auto"/>
      <w:ind w:left="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6E65B" w14:textId="79508962" w:rsidR="001974C8" w:rsidRDefault="001974C8">
    <w:pPr>
      <w:pStyle w:val="Zkladntext"/>
      <w:spacing w:before="0" w:line="14" w:lineRule="auto"/>
      <w:ind w:left="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C4E5" w14:textId="6D10A83B" w:rsidR="001974C8" w:rsidRDefault="001974C8">
    <w:pPr>
      <w:pStyle w:val="Zkladntext"/>
      <w:spacing w:before="0" w:line="14" w:lineRule="auto"/>
      <w:ind w:left="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E7C08" w14:textId="7AF6E734" w:rsidR="001974C8" w:rsidRDefault="001974C8">
    <w:pPr>
      <w:pStyle w:val="Zkladntext"/>
      <w:spacing w:before="0"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5BE"/>
    <w:multiLevelType w:val="hybridMultilevel"/>
    <w:tmpl w:val="2D7C370E"/>
    <w:lvl w:ilvl="0" w:tplc="A0C428E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5206790">
      <w:numFmt w:val="bullet"/>
      <w:lvlText w:val="•"/>
      <w:lvlJc w:val="left"/>
      <w:pPr>
        <w:ind w:left="1332" w:hanging="284"/>
      </w:pPr>
      <w:rPr>
        <w:rFonts w:hint="default"/>
        <w:lang w:val="sk-SK" w:eastAsia="en-US" w:bidi="ar-SA"/>
      </w:rPr>
    </w:lvl>
    <w:lvl w:ilvl="2" w:tplc="7D9C25AC">
      <w:numFmt w:val="bullet"/>
      <w:lvlText w:val="•"/>
      <w:lvlJc w:val="left"/>
      <w:pPr>
        <w:ind w:left="2284" w:hanging="284"/>
      </w:pPr>
      <w:rPr>
        <w:rFonts w:hint="default"/>
        <w:lang w:val="sk-SK" w:eastAsia="en-US" w:bidi="ar-SA"/>
      </w:rPr>
    </w:lvl>
    <w:lvl w:ilvl="3" w:tplc="A43E8DD4">
      <w:numFmt w:val="bullet"/>
      <w:lvlText w:val="•"/>
      <w:lvlJc w:val="left"/>
      <w:pPr>
        <w:ind w:left="3237" w:hanging="284"/>
      </w:pPr>
      <w:rPr>
        <w:rFonts w:hint="default"/>
        <w:lang w:val="sk-SK" w:eastAsia="en-US" w:bidi="ar-SA"/>
      </w:rPr>
    </w:lvl>
    <w:lvl w:ilvl="4" w:tplc="A3347342">
      <w:numFmt w:val="bullet"/>
      <w:lvlText w:val="•"/>
      <w:lvlJc w:val="left"/>
      <w:pPr>
        <w:ind w:left="4189" w:hanging="284"/>
      </w:pPr>
      <w:rPr>
        <w:rFonts w:hint="default"/>
        <w:lang w:val="sk-SK" w:eastAsia="en-US" w:bidi="ar-SA"/>
      </w:rPr>
    </w:lvl>
    <w:lvl w:ilvl="5" w:tplc="18DE55D6">
      <w:numFmt w:val="bullet"/>
      <w:lvlText w:val="•"/>
      <w:lvlJc w:val="left"/>
      <w:pPr>
        <w:ind w:left="5142" w:hanging="284"/>
      </w:pPr>
      <w:rPr>
        <w:rFonts w:hint="default"/>
        <w:lang w:val="sk-SK" w:eastAsia="en-US" w:bidi="ar-SA"/>
      </w:rPr>
    </w:lvl>
    <w:lvl w:ilvl="6" w:tplc="581A2EC4">
      <w:numFmt w:val="bullet"/>
      <w:lvlText w:val="•"/>
      <w:lvlJc w:val="left"/>
      <w:pPr>
        <w:ind w:left="6094" w:hanging="284"/>
      </w:pPr>
      <w:rPr>
        <w:rFonts w:hint="default"/>
        <w:lang w:val="sk-SK" w:eastAsia="en-US" w:bidi="ar-SA"/>
      </w:rPr>
    </w:lvl>
    <w:lvl w:ilvl="7" w:tplc="649C1EA0">
      <w:numFmt w:val="bullet"/>
      <w:lvlText w:val="•"/>
      <w:lvlJc w:val="left"/>
      <w:pPr>
        <w:ind w:left="7047" w:hanging="284"/>
      </w:pPr>
      <w:rPr>
        <w:rFonts w:hint="default"/>
        <w:lang w:val="sk-SK" w:eastAsia="en-US" w:bidi="ar-SA"/>
      </w:rPr>
    </w:lvl>
    <w:lvl w:ilvl="8" w:tplc="42262A50">
      <w:numFmt w:val="bullet"/>
      <w:lvlText w:val="•"/>
      <w:lvlJc w:val="left"/>
      <w:pPr>
        <w:ind w:left="7999" w:hanging="284"/>
      </w:pPr>
      <w:rPr>
        <w:rFonts w:hint="default"/>
        <w:lang w:val="sk-SK" w:eastAsia="en-US" w:bidi="ar-SA"/>
      </w:rPr>
    </w:lvl>
  </w:abstractNum>
  <w:abstractNum w:abstractNumId="1" w15:restartNumberingAfterBreak="0">
    <w:nsid w:val="025F17CD"/>
    <w:multiLevelType w:val="hybridMultilevel"/>
    <w:tmpl w:val="7CE2585E"/>
    <w:lvl w:ilvl="0" w:tplc="8804607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84787C2C">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25A23A60">
      <w:numFmt w:val="bullet"/>
      <w:lvlText w:val="•"/>
      <w:lvlJc w:val="left"/>
      <w:pPr>
        <w:ind w:left="1704" w:hanging="284"/>
      </w:pPr>
      <w:rPr>
        <w:rFonts w:hint="default"/>
        <w:lang w:val="sk-SK" w:eastAsia="en-US" w:bidi="ar-SA"/>
      </w:rPr>
    </w:lvl>
    <w:lvl w:ilvl="3" w:tplc="E5F6B59A">
      <w:numFmt w:val="bullet"/>
      <w:lvlText w:val="•"/>
      <w:lvlJc w:val="left"/>
      <w:pPr>
        <w:ind w:left="2729" w:hanging="284"/>
      </w:pPr>
      <w:rPr>
        <w:rFonts w:hint="default"/>
        <w:lang w:val="sk-SK" w:eastAsia="en-US" w:bidi="ar-SA"/>
      </w:rPr>
    </w:lvl>
    <w:lvl w:ilvl="4" w:tplc="48AA0EA4">
      <w:numFmt w:val="bullet"/>
      <w:lvlText w:val="•"/>
      <w:lvlJc w:val="left"/>
      <w:pPr>
        <w:ind w:left="3754" w:hanging="284"/>
      </w:pPr>
      <w:rPr>
        <w:rFonts w:hint="default"/>
        <w:lang w:val="sk-SK" w:eastAsia="en-US" w:bidi="ar-SA"/>
      </w:rPr>
    </w:lvl>
    <w:lvl w:ilvl="5" w:tplc="28FA545C">
      <w:numFmt w:val="bullet"/>
      <w:lvlText w:val="•"/>
      <w:lvlJc w:val="left"/>
      <w:pPr>
        <w:ind w:left="4779" w:hanging="284"/>
      </w:pPr>
      <w:rPr>
        <w:rFonts w:hint="default"/>
        <w:lang w:val="sk-SK" w:eastAsia="en-US" w:bidi="ar-SA"/>
      </w:rPr>
    </w:lvl>
    <w:lvl w:ilvl="6" w:tplc="C6125048">
      <w:numFmt w:val="bullet"/>
      <w:lvlText w:val="•"/>
      <w:lvlJc w:val="left"/>
      <w:pPr>
        <w:ind w:left="5804" w:hanging="284"/>
      </w:pPr>
      <w:rPr>
        <w:rFonts w:hint="default"/>
        <w:lang w:val="sk-SK" w:eastAsia="en-US" w:bidi="ar-SA"/>
      </w:rPr>
    </w:lvl>
    <w:lvl w:ilvl="7" w:tplc="5156D51C">
      <w:numFmt w:val="bullet"/>
      <w:lvlText w:val="•"/>
      <w:lvlJc w:val="left"/>
      <w:pPr>
        <w:ind w:left="6829" w:hanging="284"/>
      </w:pPr>
      <w:rPr>
        <w:rFonts w:hint="default"/>
        <w:lang w:val="sk-SK" w:eastAsia="en-US" w:bidi="ar-SA"/>
      </w:rPr>
    </w:lvl>
    <w:lvl w:ilvl="8" w:tplc="19D2F866">
      <w:numFmt w:val="bullet"/>
      <w:lvlText w:val="•"/>
      <w:lvlJc w:val="left"/>
      <w:pPr>
        <w:ind w:left="7854" w:hanging="284"/>
      </w:pPr>
      <w:rPr>
        <w:rFonts w:hint="default"/>
        <w:lang w:val="sk-SK" w:eastAsia="en-US" w:bidi="ar-SA"/>
      </w:rPr>
    </w:lvl>
  </w:abstractNum>
  <w:abstractNum w:abstractNumId="2" w15:restartNumberingAfterBreak="0">
    <w:nsid w:val="027A22B4"/>
    <w:multiLevelType w:val="hybridMultilevel"/>
    <w:tmpl w:val="04EC3FBA"/>
    <w:lvl w:ilvl="0" w:tplc="1318E59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6089AC2">
      <w:start w:val="1"/>
      <w:numFmt w:val="decimal"/>
      <w:lvlText w:val="(%2)"/>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2" w:tplc="A99086BE">
      <w:numFmt w:val="bullet"/>
      <w:lvlText w:val="•"/>
      <w:lvlJc w:val="left"/>
      <w:pPr>
        <w:ind w:left="1260" w:hanging="308"/>
      </w:pPr>
      <w:rPr>
        <w:rFonts w:hint="default"/>
        <w:lang w:val="sk-SK" w:eastAsia="en-US" w:bidi="ar-SA"/>
      </w:rPr>
    </w:lvl>
    <w:lvl w:ilvl="3" w:tplc="C682E78E">
      <w:numFmt w:val="bullet"/>
      <w:lvlText w:val="•"/>
      <w:lvlJc w:val="left"/>
      <w:pPr>
        <w:ind w:left="2340" w:hanging="308"/>
      </w:pPr>
      <w:rPr>
        <w:rFonts w:hint="default"/>
        <w:lang w:val="sk-SK" w:eastAsia="en-US" w:bidi="ar-SA"/>
      </w:rPr>
    </w:lvl>
    <w:lvl w:ilvl="4" w:tplc="B84021BA">
      <w:numFmt w:val="bullet"/>
      <w:lvlText w:val="•"/>
      <w:lvlJc w:val="left"/>
      <w:pPr>
        <w:ind w:left="3421" w:hanging="308"/>
      </w:pPr>
      <w:rPr>
        <w:rFonts w:hint="default"/>
        <w:lang w:val="sk-SK" w:eastAsia="en-US" w:bidi="ar-SA"/>
      </w:rPr>
    </w:lvl>
    <w:lvl w:ilvl="5" w:tplc="619AE64E">
      <w:numFmt w:val="bullet"/>
      <w:lvlText w:val="•"/>
      <w:lvlJc w:val="left"/>
      <w:pPr>
        <w:ind w:left="4501" w:hanging="308"/>
      </w:pPr>
      <w:rPr>
        <w:rFonts w:hint="default"/>
        <w:lang w:val="sk-SK" w:eastAsia="en-US" w:bidi="ar-SA"/>
      </w:rPr>
    </w:lvl>
    <w:lvl w:ilvl="6" w:tplc="F0441E50">
      <w:numFmt w:val="bullet"/>
      <w:lvlText w:val="•"/>
      <w:lvlJc w:val="left"/>
      <w:pPr>
        <w:ind w:left="5582" w:hanging="308"/>
      </w:pPr>
      <w:rPr>
        <w:rFonts w:hint="default"/>
        <w:lang w:val="sk-SK" w:eastAsia="en-US" w:bidi="ar-SA"/>
      </w:rPr>
    </w:lvl>
    <w:lvl w:ilvl="7" w:tplc="25C674D6">
      <w:numFmt w:val="bullet"/>
      <w:lvlText w:val="•"/>
      <w:lvlJc w:val="left"/>
      <w:pPr>
        <w:ind w:left="6663" w:hanging="308"/>
      </w:pPr>
      <w:rPr>
        <w:rFonts w:hint="default"/>
        <w:lang w:val="sk-SK" w:eastAsia="en-US" w:bidi="ar-SA"/>
      </w:rPr>
    </w:lvl>
    <w:lvl w:ilvl="8" w:tplc="BFEAF420">
      <w:numFmt w:val="bullet"/>
      <w:lvlText w:val="•"/>
      <w:lvlJc w:val="left"/>
      <w:pPr>
        <w:ind w:left="7743" w:hanging="308"/>
      </w:pPr>
      <w:rPr>
        <w:rFonts w:hint="default"/>
        <w:lang w:val="sk-SK" w:eastAsia="en-US" w:bidi="ar-SA"/>
      </w:rPr>
    </w:lvl>
  </w:abstractNum>
  <w:abstractNum w:abstractNumId="3" w15:restartNumberingAfterBreak="0">
    <w:nsid w:val="034771D7"/>
    <w:multiLevelType w:val="hybridMultilevel"/>
    <w:tmpl w:val="4F947182"/>
    <w:lvl w:ilvl="0" w:tplc="0A0A642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270E23A">
      <w:numFmt w:val="bullet"/>
      <w:lvlText w:val="•"/>
      <w:lvlJc w:val="left"/>
      <w:pPr>
        <w:ind w:left="1332" w:hanging="284"/>
      </w:pPr>
      <w:rPr>
        <w:rFonts w:hint="default"/>
        <w:lang w:val="sk-SK" w:eastAsia="en-US" w:bidi="ar-SA"/>
      </w:rPr>
    </w:lvl>
    <w:lvl w:ilvl="2" w:tplc="65E09890">
      <w:numFmt w:val="bullet"/>
      <w:lvlText w:val="•"/>
      <w:lvlJc w:val="left"/>
      <w:pPr>
        <w:ind w:left="2284" w:hanging="284"/>
      </w:pPr>
      <w:rPr>
        <w:rFonts w:hint="default"/>
        <w:lang w:val="sk-SK" w:eastAsia="en-US" w:bidi="ar-SA"/>
      </w:rPr>
    </w:lvl>
    <w:lvl w:ilvl="3" w:tplc="60E246AA">
      <w:numFmt w:val="bullet"/>
      <w:lvlText w:val="•"/>
      <w:lvlJc w:val="left"/>
      <w:pPr>
        <w:ind w:left="3237" w:hanging="284"/>
      </w:pPr>
      <w:rPr>
        <w:rFonts w:hint="default"/>
        <w:lang w:val="sk-SK" w:eastAsia="en-US" w:bidi="ar-SA"/>
      </w:rPr>
    </w:lvl>
    <w:lvl w:ilvl="4" w:tplc="62B4244A">
      <w:numFmt w:val="bullet"/>
      <w:lvlText w:val="•"/>
      <w:lvlJc w:val="left"/>
      <w:pPr>
        <w:ind w:left="4189" w:hanging="284"/>
      </w:pPr>
      <w:rPr>
        <w:rFonts w:hint="default"/>
        <w:lang w:val="sk-SK" w:eastAsia="en-US" w:bidi="ar-SA"/>
      </w:rPr>
    </w:lvl>
    <w:lvl w:ilvl="5" w:tplc="98907CC6">
      <w:numFmt w:val="bullet"/>
      <w:lvlText w:val="•"/>
      <w:lvlJc w:val="left"/>
      <w:pPr>
        <w:ind w:left="5142" w:hanging="284"/>
      </w:pPr>
      <w:rPr>
        <w:rFonts w:hint="default"/>
        <w:lang w:val="sk-SK" w:eastAsia="en-US" w:bidi="ar-SA"/>
      </w:rPr>
    </w:lvl>
    <w:lvl w:ilvl="6" w:tplc="14BE2916">
      <w:numFmt w:val="bullet"/>
      <w:lvlText w:val="•"/>
      <w:lvlJc w:val="left"/>
      <w:pPr>
        <w:ind w:left="6094" w:hanging="284"/>
      </w:pPr>
      <w:rPr>
        <w:rFonts w:hint="default"/>
        <w:lang w:val="sk-SK" w:eastAsia="en-US" w:bidi="ar-SA"/>
      </w:rPr>
    </w:lvl>
    <w:lvl w:ilvl="7" w:tplc="77C08684">
      <w:numFmt w:val="bullet"/>
      <w:lvlText w:val="•"/>
      <w:lvlJc w:val="left"/>
      <w:pPr>
        <w:ind w:left="7047" w:hanging="284"/>
      </w:pPr>
      <w:rPr>
        <w:rFonts w:hint="default"/>
        <w:lang w:val="sk-SK" w:eastAsia="en-US" w:bidi="ar-SA"/>
      </w:rPr>
    </w:lvl>
    <w:lvl w:ilvl="8" w:tplc="EF145F1E">
      <w:numFmt w:val="bullet"/>
      <w:lvlText w:val="•"/>
      <w:lvlJc w:val="left"/>
      <w:pPr>
        <w:ind w:left="7999" w:hanging="284"/>
      </w:pPr>
      <w:rPr>
        <w:rFonts w:hint="default"/>
        <w:lang w:val="sk-SK" w:eastAsia="en-US" w:bidi="ar-SA"/>
      </w:rPr>
    </w:lvl>
  </w:abstractNum>
  <w:abstractNum w:abstractNumId="4" w15:restartNumberingAfterBreak="0">
    <w:nsid w:val="038D79B5"/>
    <w:multiLevelType w:val="hybridMultilevel"/>
    <w:tmpl w:val="AF3AED88"/>
    <w:lvl w:ilvl="0" w:tplc="38A221F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24B2452A">
      <w:numFmt w:val="bullet"/>
      <w:lvlText w:val="•"/>
      <w:lvlJc w:val="left"/>
      <w:pPr>
        <w:ind w:left="1332" w:hanging="284"/>
      </w:pPr>
      <w:rPr>
        <w:rFonts w:hint="default"/>
        <w:lang w:val="sk-SK" w:eastAsia="en-US" w:bidi="ar-SA"/>
      </w:rPr>
    </w:lvl>
    <w:lvl w:ilvl="2" w:tplc="D546872E">
      <w:numFmt w:val="bullet"/>
      <w:lvlText w:val="•"/>
      <w:lvlJc w:val="left"/>
      <w:pPr>
        <w:ind w:left="2284" w:hanging="284"/>
      </w:pPr>
      <w:rPr>
        <w:rFonts w:hint="default"/>
        <w:lang w:val="sk-SK" w:eastAsia="en-US" w:bidi="ar-SA"/>
      </w:rPr>
    </w:lvl>
    <w:lvl w:ilvl="3" w:tplc="8662DD48">
      <w:numFmt w:val="bullet"/>
      <w:lvlText w:val="•"/>
      <w:lvlJc w:val="left"/>
      <w:pPr>
        <w:ind w:left="3237" w:hanging="284"/>
      </w:pPr>
      <w:rPr>
        <w:rFonts w:hint="default"/>
        <w:lang w:val="sk-SK" w:eastAsia="en-US" w:bidi="ar-SA"/>
      </w:rPr>
    </w:lvl>
    <w:lvl w:ilvl="4" w:tplc="9A285620">
      <w:numFmt w:val="bullet"/>
      <w:lvlText w:val="•"/>
      <w:lvlJc w:val="left"/>
      <w:pPr>
        <w:ind w:left="4189" w:hanging="284"/>
      </w:pPr>
      <w:rPr>
        <w:rFonts w:hint="default"/>
        <w:lang w:val="sk-SK" w:eastAsia="en-US" w:bidi="ar-SA"/>
      </w:rPr>
    </w:lvl>
    <w:lvl w:ilvl="5" w:tplc="7856FF1C">
      <w:numFmt w:val="bullet"/>
      <w:lvlText w:val="•"/>
      <w:lvlJc w:val="left"/>
      <w:pPr>
        <w:ind w:left="5142" w:hanging="284"/>
      </w:pPr>
      <w:rPr>
        <w:rFonts w:hint="default"/>
        <w:lang w:val="sk-SK" w:eastAsia="en-US" w:bidi="ar-SA"/>
      </w:rPr>
    </w:lvl>
    <w:lvl w:ilvl="6" w:tplc="9F0C3718">
      <w:numFmt w:val="bullet"/>
      <w:lvlText w:val="•"/>
      <w:lvlJc w:val="left"/>
      <w:pPr>
        <w:ind w:left="6094" w:hanging="284"/>
      </w:pPr>
      <w:rPr>
        <w:rFonts w:hint="default"/>
        <w:lang w:val="sk-SK" w:eastAsia="en-US" w:bidi="ar-SA"/>
      </w:rPr>
    </w:lvl>
    <w:lvl w:ilvl="7" w:tplc="DB7A62DC">
      <w:numFmt w:val="bullet"/>
      <w:lvlText w:val="•"/>
      <w:lvlJc w:val="left"/>
      <w:pPr>
        <w:ind w:left="7047" w:hanging="284"/>
      </w:pPr>
      <w:rPr>
        <w:rFonts w:hint="default"/>
        <w:lang w:val="sk-SK" w:eastAsia="en-US" w:bidi="ar-SA"/>
      </w:rPr>
    </w:lvl>
    <w:lvl w:ilvl="8" w:tplc="19D6861C">
      <w:numFmt w:val="bullet"/>
      <w:lvlText w:val="•"/>
      <w:lvlJc w:val="left"/>
      <w:pPr>
        <w:ind w:left="7999" w:hanging="284"/>
      </w:pPr>
      <w:rPr>
        <w:rFonts w:hint="default"/>
        <w:lang w:val="sk-SK" w:eastAsia="en-US" w:bidi="ar-SA"/>
      </w:rPr>
    </w:lvl>
  </w:abstractNum>
  <w:abstractNum w:abstractNumId="5" w15:restartNumberingAfterBreak="0">
    <w:nsid w:val="03BA3063"/>
    <w:multiLevelType w:val="hybridMultilevel"/>
    <w:tmpl w:val="20C8EEC4"/>
    <w:lvl w:ilvl="0" w:tplc="59ACA3D4">
      <w:start w:val="1"/>
      <w:numFmt w:val="decimal"/>
      <w:lvlText w:val="(%1)"/>
      <w:lvlJc w:val="left"/>
      <w:pPr>
        <w:ind w:left="105" w:hanging="347"/>
      </w:pPr>
      <w:rPr>
        <w:rFonts w:ascii="Palatino Linotype" w:eastAsia="Palatino Linotype" w:hAnsi="Palatino Linotype" w:cs="Palatino Linotype" w:hint="default"/>
        <w:b w:val="0"/>
        <w:bCs w:val="0"/>
        <w:i w:val="0"/>
        <w:iCs w:val="0"/>
        <w:w w:val="104"/>
        <w:sz w:val="20"/>
        <w:szCs w:val="20"/>
        <w:lang w:val="sk-SK" w:eastAsia="en-US" w:bidi="ar-SA"/>
      </w:rPr>
    </w:lvl>
    <w:lvl w:ilvl="1" w:tplc="82F80C9A">
      <w:numFmt w:val="bullet"/>
      <w:lvlText w:val="•"/>
      <w:lvlJc w:val="left"/>
      <w:pPr>
        <w:ind w:left="1080" w:hanging="347"/>
      </w:pPr>
      <w:rPr>
        <w:rFonts w:hint="default"/>
        <w:lang w:val="sk-SK" w:eastAsia="en-US" w:bidi="ar-SA"/>
      </w:rPr>
    </w:lvl>
    <w:lvl w:ilvl="2" w:tplc="D334FE08">
      <w:numFmt w:val="bullet"/>
      <w:lvlText w:val="•"/>
      <w:lvlJc w:val="left"/>
      <w:pPr>
        <w:ind w:left="2060" w:hanging="347"/>
      </w:pPr>
      <w:rPr>
        <w:rFonts w:hint="default"/>
        <w:lang w:val="sk-SK" w:eastAsia="en-US" w:bidi="ar-SA"/>
      </w:rPr>
    </w:lvl>
    <w:lvl w:ilvl="3" w:tplc="FF82ADBC">
      <w:numFmt w:val="bullet"/>
      <w:lvlText w:val="•"/>
      <w:lvlJc w:val="left"/>
      <w:pPr>
        <w:ind w:left="3041" w:hanging="347"/>
      </w:pPr>
      <w:rPr>
        <w:rFonts w:hint="default"/>
        <w:lang w:val="sk-SK" w:eastAsia="en-US" w:bidi="ar-SA"/>
      </w:rPr>
    </w:lvl>
    <w:lvl w:ilvl="4" w:tplc="A0B85F5A">
      <w:numFmt w:val="bullet"/>
      <w:lvlText w:val="•"/>
      <w:lvlJc w:val="left"/>
      <w:pPr>
        <w:ind w:left="4021" w:hanging="347"/>
      </w:pPr>
      <w:rPr>
        <w:rFonts w:hint="default"/>
        <w:lang w:val="sk-SK" w:eastAsia="en-US" w:bidi="ar-SA"/>
      </w:rPr>
    </w:lvl>
    <w:lvl w:ilvl="5" w:tplc="5D60BB26">
      <w:numFmt w:val="bullet"/>
      <w:lvlText w:val="•"/>
      <w:lvlJc w:val="left"/>
      <w:pPr>
        <w:ind w:left="5002" w:hanging="347"/>
      </w:pPr>
      <w:rPr>
        <w:rFonts w:hint="default"/>
        <w:lang w:val="sk-SK" w:eastAsia="en-US" w:bidi="ar-SA"/>
      </w:rPr>
    </w:lvl>
    <w:lvl w:ilvl="6" w:tplc="47422DF2">
      <w:numFmt w:val="bullet"/>
      <w:lvlText w:val="•"/>
      <w:lvlJc w:val="left"/>
      <w:pPr>
        <w:ind w:left="5982" w:hanging="347"/>
      </w:pPr>
      <w:rPr>
        <w:rFonts w:hint="default"/>
        <w:lang w:val="sk-SK" w:eastAsia="en-US" w:bidi="ar-SA"/>
      </w:rPr>
    </w:lvl>
    <w:lvl w:ilvl="7" w:tplc="1ABE5BE2">
      <w:numFmt w:val="bullet"/>
      <w:lvlText w:val="•"/>
      <w:lvlJc w:val="left"/>
      <w:pPr>
        <w:ind w:left="6963" w:hanging="347"/>
      </w:pPr>
      <w:rPr>
        <w:rFonts w:hint="default"/>
        <w:lang w:val="sk-SK" w:eastAsia="en-US" w:bidi="ar-SA"/>
      </w:rPr>
    </w:lvl>
    <w:lvl w:ilvl="8" w:tplc="7D92DF96">
      <w:numFmt w:val="bullet"/>
      <w:lvlText w:val="•"/>
      <w:lvlJc w:val="left"/>
      <w:pPr>
        <w:ind w:left="7943" w:hanging="347"/>
      </w:pPr>
      <w:rPr>
        <w:rFonts w:hint="default"/>
        <w:lang w:val="sk-SK" w:eastAsia="en-US" w:bidi="ar-SA"/>
      </w:rPr>
    </w:lvl>
  </w:abstractNum>
  <w:abstractNum w:abstractNumId="6" w15:restartNumberingAfterBreak="0">
    <w:nsid w:val="03DB1D82"/>
    <w:multiLevelType w:val="hybridMultilevel"/>
    <w:tmpl w:val="7696D1FA"/>
    <w:lvl w:ilvl="0" w:tplc="041B000F">
      <w:start w:val="1"/>
      <w:numFmt w:val="decimal"/>
      <w:lvlText w:val="%1."/>
      <w:lvlJc w:val="left"/>
      <w:pPr>
        <w:ind w:left="825" w:hanging="360"/>
      </w:p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7" w15:restartNumberingAfterBreak="0">
    <w:nsid w:val="058858C8"/>
    <w:multiLevelType w:val="hybridMultilevel"/>
    <w:tmpl w:val="52C4AB6C"/>
    <w:lvl w:ilvl="0" w:tplc="D220C7A8">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14E6284E">
      <w:numFmt w:val="bullet"/>
      <w:lvlText w:val="•"/>
      <w:lvlJc w:val="left"/>
      <w:pPr>
        <w:ind w:left="1566" w:hanging="308"/>
      </w:pPr>
      <w:rPr>
        <w:rFonts w:hint="default"/>
        <w:lang w:val="sk-SK" w:eastAsia="en-US" w:bidi="ar-SA"/>
      </w:rPr>
    </w:lvl>
    <w:lvl w:ilvl="2" w:tplc="9F9EE36C">
      <w:numFmt w:val="bullet"/>
      <w:lvlText w:val="•"/>
      <w:lvlJc w:val="left"/>
      <w:pPr>
        <w:ind w:left="2492" w:hanging="308"/>
      </w:pPr>
      <w:rPr>
        <w:rFonts w:hint="default"/>
        <w:lang w:val="sk-SK" w:eastAsia="en-US" w:bidi="ar-SA"/>
      </w:rPr>
    </w:lvl>
    <w:lvl w:ilvl="3" w:tplc="6A662606">
      <w:numFmt w:val="bullet"/>
      <w:lvlText w:val="•"/>
      <w:lvlJc w:val="left"/>
      <w:pPr>
        <w:ind w:left="3419" w:hanging="308"/>
      </w:pPr>
      <w:rPr>
        <w:rFonts w:hint="default"/>
        <w:lang w:val="sk-SK" w:eastAsia="en-US" w:bidi="ar-SA"/>
      </w:rPr>
    </w:lvl>
    <w:lvl w:ilvl="4" w:tplc="26804890">
      <w:numFmt w:val="bullet"/>
      <w:lvlText w:val="•"/>
      <w:lvlJc w:val="left"/>
      <w:pPr>
        <w:ind w:left="4345" w:hanging="308"/>
      </w:pPr>
      <w:rPr>
        <w:rFonts w:hint="default"/>
        <w:lang w:val="sk-SK" w:eastAsia="en-US" w:bidi="ar-SA"/>
      </w:rPr>
    </w:lvl>
    <w:lvl w:ilvl="5" w:tplc="2DA2E9BA">
      <w:numFmt w:val="bullet"/>
      <w:lvlText w:val="•"/>
      <w:lvlJc w:val="left"/>
      <w:pPr>
        <w:ind w:left="5272" w:hanging="308"/>
      </w:pPr>
      <w:rPr>
        <w:rFonts w:hint="default"/>
        <w:lang w:val="sk-SK" w:eastAsia="en-US" w:bidi="ar-SA"/>
      </w:rPr>
    </w:lvl>
    <w:lvl w:ilvl="6" w:tplc="2DA0D872">
      <w:numFmt w:val="bullet"/>
      <w:lvlText w:val="•"/>
      <w:lvlJc w:val="left"/>
      <w:pPr>
        <w:ind w:left="6198" w:hanging="308"/>
      </w:pPr>
      <w:rPr>
        <w:rFonts w:hint="default"/>
        <w:lang w:val="sk-SK" w:eastAsia="en-US" w:bidi="ar-SA"/>
      </w:rPr>
    </w:lvl>
    <w:lvl w:ilvl="7" w:tplc="42F4193C">
      <w:numFmt w:val="bullet"/>
      <w:lvlText w:val="•"/>
      <w:lvlJc w:val="left"/>
      <w:pPr>
        <w:ind w:left="7125" w:hanging="308"/>
      </w:pPr>
      <w:rPr>
        <w:rFonts w:hint="default"/>
        <w:lang w:val="sk-SK" w:eastAsia="en-US" w:bidi="ar-SA"/>
      </w:rPr>
    </w:lvl>
    <w:lvl w:ilvl="8" w:tplc="873227CA">
      <w:numFmt w:val="bullet"/>
      <w:lvlText w:val="•"/>
      <w:lvlJc w:val="left"/>
      <w:pPr>
        <w:ind w:left="8051" w:hanging="308"/>
      </w:pPr>
      <w:rPr>
        <w:rFonts w:hint="default"/>
        <w:lang w:val="sk-SK" w:eastAsia="en-US" w:bidi="ar-SA"/>
      </w:rPr>
    </w:lvl>
  </w:abstractNum>
  <w:abstractNum w:abstractNumId="8" w15:restartNumberingAfterBreak="0">
    <w:nsid w:val="0BDE0775"/>
    <w:multiLevelType w:val="hybridMultilevel"/>
    <w:tmpl w:val="955EDB7E"/>
    <w:lvl w:ilvl="0" w:tplc="193A1A84">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9940CF4E">
      <w:numFmt w:val="bullet"/>
      <w:lvlText w:val="•"/>
      <w:lvlJc w:val="left"/>
      <w:pPr>
        <w:ind w:left="1566" w:hanging="308"/>
      </w:pPr>
      <w:rPr>
        <w:rFonts w:hint="default"/>
        <w:lang w:val="sk-SK" w:eastAsia="en-US" w:bidi="ar-SA"/>
      </w:rPr>
    </w:lvl>
    <w:lvl w:ilvl="2" w:tplc="6EDC80E2">
      <w:numFmt w:val="bullet"/>
      <w:lvlText w:val="•"/>
      <w:lvlJc w:val="left"/>
      <w:pPr>
        <w:ind w:left="2492" w:hanging="308"/>
      </w:pPr>
      <w:rPr>
        <w:rFonts w:hint="default"/>
        <w:lang w:val="sk-SK" w:eastAsia="en-US" w:bidi="ar-SA"/>
      </w:rPr>
    </w:lvl>
    <w:lvl w:ilvl="3" w:tplc="FD007192">
      <w:numFmt w:val="bullet"/>
      <w:lvlText w:val="•"/>
      <w:lvlJc w:val="left"/>
      <w:pPr>
        <w:ind w:left="3419" w:hanging="308"/>
      </w:pPr>
      <w:rPr>
        <w:rFonts w:hint="default"/>
        <w:lang w:val="sk-SK" w:eastAsia="en-US" w:bidi="ar-SA"/>
      </w:rPr>
    </w:lvl>
    <w:lvl w:ilvl="4" w:tplc="67C2125C">
      <w:numFmt w:val="bullet"/>
      <w:lvlText w:val="•"/>
      <w:lvlJc w:val="left"/>
      <w:pPr>
        <w:ind w:left="4345" w:hanging="308"/>
      </w:pPr>
      <w:rPr>
        <w:rFonts w:hint="default"/>
        <w:lang w:val="sk-SK" w:eastAsia="en-US" w:bidi="ar-SA"/>
      </w:rPr>
    </w:lvl>
    <w:lvl w:ilvl="5" w:tplc="9C062BBE">
      <w:numFmt w:val="bullet"/>
      <w:lvlText w:val="•"/>
      <w:lvlJc w:val="left"/>
      <w:pPr>
        <w:ind w:left="5272" w:hanging="308"/>
      </w:pPr>
      <w:rPr>
        <w:rFonts w:hint="default"/>
        <w:lang w:val="sk-SK" w:eastAsia="en-US" w:bidi="ar-SA"/>
      </w:rPr>
    </w:lvl>
    <w:lvl w:ilvl="6" w:tplc="5EE2975E">
      <w:numFmt w:val="bullet"/>
      <w:lvlText w:val="•"/>
      <w:lvlJc w:val="left"/>
      <w:pPr>
        <w:ind w:left="6198" w:hanging="308"/>
      </w:pPr>
      <w:rPr>
        <w:rFonts w:hint="default"/>
        <w:lang w:val="sk-SK" w:eastAsia="en-US" w:bidi="ar-SA"/>
      </w:rPr>
    </w:lvl>
    <w:lvl w:ilvl="7" w:tplc="74820F4E">
      <w:numFmt w:val="bullet"/>
      <w:lvlText w:val="•"/>
      <w:lvlJc w:val="left"/>
      <w:pPr>
        <w:ind w:left="7125" w:hanging="308"/>
      </w:pPr>
      <w:rPr>
        <w:rFonts w:hint="default"/>
        <w:lang w:val="sk-SK" w:eastAsia="en-US" w:bidi="ar-SA"/>
      </w:rPr>
    </w:lvl>
    <w:lvl w:ilvl="8" w:tplc="7B4231DA">
      <w:numFmt w:val="bullet"/>
      <w:lvlText w:val="•"/>
      <w:lvlJc w:val="left"/>
      <w:pPr>
        <w:ind w:left="8051" w:hanging="308"/>
      </w:pPr>
      <w:rPr>
        <w:rFonts w:hint="default"/>
        <w:lang w:val="sk-SK" w:eastAsia="en-US" w:bidi="ar-SA"/>
      </w:rPr>
    </w:lvl>
  </w:abstractNum>
  <w:abstractNum w:abstractNumId="9" w15:restartNumberingAfterBreak="0">
    <w:nsid w:val="0F490F82"/>
    <w:multiLevelType w:val="hybridMultilevel"/>
    <w:tmpl w:val="5986EAA0"/>
    <w:lvl w:ilvl="0" w:tplc="7E00225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FA08C94">
      <w:numFmt w:val="bullet"/>
      <w:lvlText w:val="•"/>
      <w:lvlJc w:val="left"/>
      <w:pPr>
        <w:ind w:left="1332" w:hanging="284"/>
      </w:pPr>
      <w:rPr>
        <w:rFonts w:hint="default"/>
        <w:lang w:val="sk-SK" w:eastAsia="en-US" w:bidi="ar-SA"/>
      </w:rPr>
    </w:lvl>
    <w:lvl w:ilvl="2" w:tplc="6DAE4BBA">
      <w:numFmt w:val="bullet"/>
      <w:lvlText w:val="•"/>
      <w:lvlJc w:val="left"/>
      <w:pPr>
        <w:ind w:left="2284" w:hanging="284"/>
      </w:pPr>
      <w:rPr>
        <w:rFonts w:hint="default"/>
        <w:lang w:val="sk-SK" w:eastAsia="en-US" w:bidi="ar-SA"/>
      </w:rPr>
    </w:lvl>
    <w:lvl w:ilvl="3" w:tplc="7B68C87C">
      <w:numFmt w:val="bullet"/>
      <w:lvlText w:val="•"/>
      <w:lvlJc w:val="left"/>
      <w:pPr>
        <w:ind w:left="3237" w:hanging="284"/>
      </w:pPr>
      <w:rPr>
        <w:rFonts w:hint="default"/>
        <w:lang w:val="sk-SK" w:eastAsia="en-US" w:bidi="ar-SA"/>
      </w:rPr>
    </w:lvl>
    <w:lvl w:ilvl="4" w:tplc="F05EE48A">
      <w:numFmt w:val="bullet"/>
      <w:lvlText w:val="•"/>
      <w:lvlJc w:val="left"/>
      <w:pPr>
        <w:ind w:left="4189" w:hanging="284"/>
      </w:pPr>
      <w:rPr>
        <w:rFonts w:hint="default"/>
        <w:lang w:val="sk-SK" w:eastAsia="en-US" w:bidi="ar-SA"/>
      </w:rPr>
    </w:lvl>
    <w:lvl w:ilvl="5" w:tplc="06040B26">
      <w:numFmt w:val="bullet"/>
      <w:lvlText w:val="•"/>
      <w:lvlJc w:val="left"/>
      <w:pPr>
        <w:ind w:left="5142" w:hanging="284"/>
      </w:pPr>
      <w:rPr>
        <w:rFonts w:hint="default"/>
        <w:lang w:val="sk-SK" w:eastAsia="en-US" w:bidi="ar-SA"/>
      </w:rPr>
    </w:lvl>
    <w:lvl w:ilvl="6" w:tplc="241E1606">
      <w:numFmt w:val="bullet"/>
      <w:lvlText w:val="•"/>
      <w:lvlJc w:val="left"/>
      <w:pPr>
        <w:ind w:left="6094" w:hanging="284"/>
      </w:pPr>
      <w:rPr>
        <w:rFonts w:hint="default"/>
        <w:lang w:val="sk-SK" w:eastAsia="en-US" w:bidi="ar-SA"/>
      </w:rPr>
    </w:lvl>
    <w:lvl w:ilvl="7" w:tplc="3AA2A6F4">
      <w:numFmt w:val="bullet"/>
      <w:lvlText w:val="•"/>
      <w:lvlJc w:val="left"/>
      <w:pPr>
        <w:ind w:left="7047" w:hanging="284"/>
      </w:pPr>
      <w:rPr>
        <w:rFonts w:hint="default"/>
        <w:lang w:val="sk-SK" w:eastAsia="en-US" w:bidi="ar-SA"/>
      </w:rPr>
    </w:lvl>
    <w:lvl w:ilvl="8" w:tplc="6E0644DC">
      <w:numFmt w:val="bullet"/>
      <w:lvlText w:val="•"/>
      <w:lvlJc w:val="left"/>
      <w:pPr>
        <w:ind w:left="7999" w:hanging="284"/>
      </w:pPr>
      <w:rPr>
        <w:rFonts w:hint="default"/>
        <w:lang w:val="sk-SK" w:eastAsia="en-US" w:bidi="ar-SA"/>
      </w:rPr>
    </w:lvl>
  </w:abstractNum>
  <w:abstractNum w:abstractNumId="10" w15:restartNumberingAfterBreak="0">
    <w:nsid w:val="0F8A4C13"/>
    <w:multiLevelType w:val="hybridMultilevel"/>
    <w:tmpl w:val="7EECB9D6"/>
    <w:lvl w:ilvl="0" w:tplc="D4EC091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C8E62B6">
      <w:numFmt w:val="bullet"/>
      <w:lvlText w:val="•"/>
      <w:lvlJc w:val="left"/>
      <w:pPr>
        <w:ind w:left="1332" w:hanging="284"/>
      </w:pPr>
      <w:rPr>
        <w:rFonts w:hint="default"/>
        <w:lang w:val="sk-SK" w:eastAsia="en-US" w:bidi="ar-SA"/>
      </w:rPr>
    </w:lvl>
    <w:lvl w:ilvl="2" w:tplc="5954772A">
      <w:numFmt w:val="bullet"/>
      <w:lvlText w:val="•"/>
      <w:lvlJc w:val="left"/>
      <w:pPr>
        <w:ind w:left="2284" w:hanging="284"/>
      </w:pPr>
      <w:rPr>
        <w:rFonts w:hint="default"/>
        <w:lang w:val="sk-SK" w:eastAsia="en-US" w:bidi="ar-SA"/>
      </w:rPr>
    </w:lvl>
    <w:lvl w:ilvl="3" w:tplc="0088C220">
      <w:numFmt w:val="bullet"/>
      <w:lvlText w:val="•"/>
      <w:lvlJc w:val="left"/>
      <w:pPr>
        <w:ind w:left="3237" w:hanging="284"/>
      </w:pPr>
      <w:rPr>
        <w:rFonts w:hint="default"/>
        <w:lang w:val="sk-SK" w:eastAsia="en-US" w:bidi="ar-SA"/>
      </w:rPr>
    </w:lvl>
    <w:lvl w:ilvl="4" w:tplc="BE626CE2">
      <w:numFmt w:val="bullet"/>
      <w:lvlText w:val="•"/>
      <w:lvlJc w:val="left"/>
      <w:pPr>
        <w:ind w:left="4189" w:hanging="284"/>
      </w:pPr>
      <w:rPr>
        <w:rFonts w:hint="default"/>
        <w:lang w:val="sk-SK" w:eastAsia="en-US" w:bidi="ar-SA"/>
      </w:rPr>
    </w:lvl>
    <w:lvl w:ilvl="5" w:tplc="7C02D564">
      <w:numFmt w:val="bullet"/>
      <w:lvlText w:val="•"/>
      <w:lvlJc w:val="left"/>
      <w:pPr>
        <w:ind w:left="5142" w:hanging="284"/>
      </w:pPr>
      <w:rPr>
        <w:rFonts w:hint="default"/>
        <w:lang w:val="sk-SK" w:eastAsia="en-US" w:bidi="ar-SA"/>
      </w:rPr>
    </w:lvl>
    <w:lvl w:ilvl="6" w:tplc="E952B408">
      <w:numFmt w:val="bullet"/>
      <w:lvlText w:val="•"/>
      <w:lvlJc w:val="left"/>
      <w:pPr>
        <w:ind w:left="6094" w:hanging="284"/>
      </w:pPr>
      <w:rPr>
        <w:rFonts w:hint="default"/>
        <w:lang w:val="sk-SK" w:eastAsia="en-US" w:bidi="ar-SA"/>
      </w:rPr>
    </w:lvl>
    <w:lvl w:ilvl="7" w:tplc="30C2F694">
      <w:numFmt w:val="bullet"/>
      <w:lvlText w:val="•"/>
      <w:lvlJc w:val="left"/>
      <w:pPr>
        <w:ind w:left="7047" w:hanging="284"/>
      </w:pPr>
      <w:rPr>
        <w:rFonts w:hint="default"/>
        <w:lang w:val="sk-SK" w:eastAsia="en-US" w:bidi="ar-SA"/>
      </w:rPr>
    </w:lvl>
    <w:lvl w:ilvl="8" w:tplc="450A0334">
      <w:numFmt w:val="bullet"/>
      <w:lvlText w:val="•"/>
      <w:lvlJc w:val="left"/>
      <w:pPr>
        <w:ind w:left="7999" w:hanging="284"/>
      </w:pPr>
      <w:rPr>
        <w:rFonts w:hint="default"/>
        <w:lang w:val="sk-SK" w:eastAsia="en-US" w:bidi="ar-SA"/>
      </w:rPr>
    </w:lvl>
  </w:abstractNum>
  <w:abstractNum w:abstractNumId="11" w15:restartNumberingAfterBreak="0">
    <w:nsid w:val="0FD2225F"/>
    <w:multiLevelType w:val="hybridMultilevel"/>
    <w:tmpl w:val="B192C28E"/>
    <w:lvl w:ilvl="0" w:tplc="45EE43FA">
      <w:start w:val="1"/>
      <w:numFmt w:val="decimal"/>
      <w:lvlText w:val="(%1)"/>
      <w:lvlJc w:val="left"/>
      <w:pPr>
        <w:ind w:left="105" w:hanging="326"/>
      </w:pPr>
      <w:rPr>
        <w:rFonts w:ascii="Palatino Linotype" w:eastAsia="Palatino Linotype" w:hAnsi="Palatino Linotype" w:cs="Palatino Linotype" w:hint="default"/>
        <w:b w:val="0"/>
        <w:bCs w:val="0"/>
        <w:i w:val="0"/>
        <w:iCs w:val="0"/>
        <w:w w:val="104"/>
        <w:sz w:val="20"/>
        <w:szCs w:val="20"/>
        <w:lang w:val="sk-SK" w:eastAsia="en-US" w:bidi="ar-SA"/>
      </w:rPr>
    </w:lvl>
    <w:lvl w:ilvl="1" w:tplc="4A2C0700">
      <w:numFmt w:val="bullet"/>
      <w:lvlText w:val="•"/>
      <w:lvlJc w:val="left"/>
      <w:pPr>
        <w:ind w:left="1080" w:hanging="326"/>
      </w:pPr>
      <w:rPr>
        <w:rFonts w:hint="default"/>
        <w:lang w:val="sk-SK" w:eastAsia="en-US" w:bidi="ar-SA"/>
      </w:rPr>
    </w:lvl>
    <w:lvl w:ilvl="2" w:tplc="D4E00C50">
      <w:numFmt w:val="bullet"/>
      <w:lvlText w:val="•"/>
      <w:lvlJc w:val="left"/>
      <w:pPr>
        <w:ind w:left="2060" w:hanging="326"/>
      </w:pPr>
      <w:rPr>
        <w:rFonts w:hint="default"/>
        <w:lang w:val="sk-SK" w:eastAsia="en-US" w:bidi="ar-SA"/>
      </w:rPr>
    </w:lvl>
    <w:lvl w:ilvl="3" w:tplc="9B7207F2">
      <w:numFmt w:val="bullet"/>
      <w:lvlText w:val="•"/>
      <w:lvlJc w:val="left"/>
      <w:pPr>
        <w:ind w:left="3041" w:hanging="326"/>
      </w:pPr>
      <w:rPr>
        <w:rFonts w:hint="default"/>
        <w:lang w:val="sk-SK" w:eastAsia="en-US" w:bidi="ar-SA"/>
      </w:rPr>
    </w:lvl>
    <w:lvl w:ilvl="4" w:tplc="0F7E9CF6">
      <w:numFmt w:val="bullet"/>
      <w:lvlText w:val="•"/>
      <w:lvlJc w:val="left"/>
      <w:pPr>
        <w:ind w:left="4021" w:hanging="326"/>
      </w:pPr>
      <w:rPr>
        <w:rFonts w:hint="default"/>
        <w:lang w:val="sk-SK" w:eastAsia="en-US" w:bidi="ar-SA"/>
      </w:rPr>
    </w:lvl>
    <w:lvl w:ilvl="5" w:tplc="F10AB178">
      <w:numFmt w:val="bullet"/>
      <w:lvlText w:val="•"/>
      <w:lvlJc w:val="left"/>
      <w:pPr>
        <w:ind w:left="5002" w:hanging="326"/>
      </w:pPr>
      <w:rPr>
        <w:rFonts w:hint="default"/>
        <w:lang w:val="sk-SK" w:eastAsia="en-US" w:bidi="ar-SA"/>
      </w:rPr>
    </w:lvl>
    <w:lvl w:ilvl="6" w:tplc="EC82CDFA">
      <w:numFmt w:val="bullet"/>
      <w:lvlText w:val="•"/>
      <w:lvlJc w:val="left"/>
      <w:pPr>
        <w:ind w:left="5982" w:hanging="326"/>
      </w:pPr>
      <w:rPr>
        <w:rFonts w:hint="default"/>
        <w:lang w:val="sk-SK" w:eastAsia="en-US" w:bidi="ar-SA"/>
      </w:rPr>
    </w:lvl>
    <w:lvl w:ilvl="7" w:tplc="8D5EDB6A">
      <w:numFmt w:val="bullet"/>
      <w:lvlText w:val="•"/>
      <w:lvlJc w:val="left"/>
      <w:pPr>
        <w:ind w:left="6963" w:hanging="326"/>
      </w:pPr>
      <w:rPr>
        <w:rFonts w:hint="default"/>
        <w:lang w:val="sk-SK" w:eastAsia="en-US" w:bidi="ar-SA"/>
      </w:rPr>
    </w:lvl>
    <w:lvl w:ilvl="8" w:tplc="2F6E1F98">
      <w:numFmt w:val="bullet"/>
      <w:lvlText w:val="•"/>
      <w:lvlJc w:val="left"/>
      <w:pPr>
        <w:ind w:left="7943" w:hanging="326"/>
      </w:pPr>
      <w:rPr>
        <w:rFonts w:hint="default"/>
        <w:lang w:val="sk-SK" w:eastAsia="en-US" w:bidi="ar-SA"/>
      </w:rPr>
    </w:lvl>
  </w:abstractNum>
  <w:abstractNum w:abstractNumId="12" w15:restartNumberingAfterBreak="0">
    <w:nsid w:val="130976FE"/>
    <w:multiLevelType w:val="hybridMultilevel"/>
    <w:tmpl w:val="7AEE5DFE"/>
    <w:lvl w:ilvl="0" w:tplc="565C9A3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08AA79C">
      <w:numFmt w:val="bullet"/>
      <w:lvlText w:val="•"/>
      <w:lvlJc w:val="left"/>
      <w:pPr>
        <w:ind w:left="1332" w:hanging="284"/>
      </w:pPr>
      <w:rPr>
        <w:rFonts w:hint="default"/>
        <w:lang w:val="sk-SK" w:eastAsia="en-US" w:bidi="ar-SA"/>
      </w:rPr>
    </w:lvl>
    <w:lvl w:ilvl="2" w:tplc="B8EEF3CC">
      <w:numFmt w:val="bullet"/>
      <w:lvlText w:val="•"/>
      <w:lvlJc w:val="left"/>
      <w:pPr>
        <w:ind w:left="2284" w:hanging="284"/>
      </w:pPr>
      <w:rPr>
        <w:rFonts w:hint="default"/>
        <w:lang w:val="sk-SK" w:eastAsia="en-US" w:bidi="ar-SA"/>
      </w:rPr>
    </w:lvl>
    <w:lvl w:ilvl="3" w:tplc="7A96684E">
      <w:numFmt w:val="bullet"/>
      <w:lvlText w:val="•"/>
      <w:lvlJc w:val="left"/>
      <w:pPr>
        <w:ind w:left="3237" w:hanging="284"/>
      </w:pPr>
      <w:rPr>
        <w:rFonts w:hint="default"/>
        <w:lang w:val="sk-SK" w:eastAsia="en-US" w:bidi="ar-SA"/>
      </w:rPr>
    </w:lvl>
    <w:lvl w:ilvl="4" w:tplc="FACC068A">
      <w:numFmt w:val="bullet"/>
      <w:lvlText w:val="•"/>
      <w:lvlJc w:val="left"/>
      <w:pPr>
        <w:ind w:left="4189" w:hanging="284"/>
      </w:pPr>
      <w:rPr>
        <w:rFonts w:hint="default"/>
        <w:lang w:val="sk-SK" w:eastAsia="en-US" w:bidi="ar-SA"/>
      </w:rPr>
    </w:lvl>
    <w:lvl w:ilvl="5" w:tplc="1F7C4116">
      <w:numFmt w:val="bullet"/>
      <w:lvlText w:val="•"/>
      <w:lvlJc w:val="left"/>
      <w:pPr>
        <w:ind w:left="5142" w:hanging="284"/>
      </w:pPr>
      <w:rPr>
        <w:rFonts w:hint="default"/>
        <w:lang w:val="sk-SK" w:eastAsia="en-US" w:bidi="ar-SA"/>
      </w:rPr>
    </w:lvl>
    <w:lvl w:ilvl="6" w:tplc="532C4E96">
      <w:numFmt w:val="bullet"/>
      <w:lvlText w:val="•"/>
      <w:lvlJc w:val="left"/>
      <w:pPr>
        <w:ind w:left="6094" w:hanging="284"/>
      </w:pPr>
      <w:rPr>
        <w:rFonts w:hint="default"/>
        <w:lang w:val="sk-SK" w:eastAsia="en-US" w:bidi="ar-SA"/>
      </w:rPr>
    </w:lvl>
    <w:lvl w:ilvl="7" w:tplc="52840D4C">
      <w:numFmt w:val="bullet"/>
      <w:lvlText w:val="•"/>
      <w:lvlJc w:val="left"/>
      <w:pPr>
        <w:ind w:left="7047" w:hanging="284"/>
      </w:pPr>
      <w:rPr>
        <w:rFonts w:hint="default"/>
        <w:lang w:val="sk-SK" w:eastAsia="en-US" w:bidi="ar-SA"/>
      </w:rPr>
    </w:lvl>
    <w:lvl w:ilvl="8" w:tplc="75D281F8">
      <w:numFmt w:val="bullet"/>
      <w:lvlText w:val="•"/>
      <w:lvlJc w:val="left"/>
      <w:pPr>
        <w:ind w:left="7999" w:hanging="284"/>
      </w:pPr>
      <w:rPr>
        <w:rFonts w:hint="default"/>
        <w:lang w:val="sk-SK" w:eastAsia="en-US" w:bidi="ar-SA"/>
      </w:rPr>
    </w:lvl>
  </w:abstractNum>
  <w:abstractNum w:abstractNumId="13" w15:restartNumberingAfterBreak="0">
    <w:nsid w:val="14B938B3"/>
    <w:multiLevelType w:val="hybridMultilevel"/>
    <w:tmpl w:val="DF405E76"/>
    <w:lvl w:ilvl="0" w:tplc="4C8CF5D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0A2BE88">
      <w:start w:val="1"/>
      <w:numFmt w:val="decimal"/>
      <w:lvlText w:val="(%2)"/>
      <w:lvlJc w:val="left"/>
      <w:pPr>
        <w:ind w:left="105" w:hanging="343"/>
      </w:pPr>
      <w:rPr>
        <w:rFonts w:ascii="Palatino Linotype" w:eastAsia="Palatino Linotype" w:hAnsi="Palatino Linotype" w:cs="Palatino Linotype" w:hint="default"/>
        <w:b w:val="0"/>
        <w:bCs w:val="0"/>
        <w:i w:val="0"/>
        <w:iCs w:val="0"/>
        <w:w w:val="104"/>
        <w:sz w:val="20"/>
        <w:szCs w:val="20"/>
        <w:lang w:val="sk-SK" w:eastAsia="en-US" w:bidi="ar-SA"/>
      </w:rPr>
    </w:lvl>
    <w:lvl w:ilvl="2" w:tplc="D8443516">
      <w:numFmt w:val="bullet"/>
      <w:lvlText w:val="•"/>
      <w:lvlJc w:val="left"/>
      <w:pPr>
        <w:ind w:left="1438" w:hanging="343"/>
      </w:pPr>
      <w:rPr>
        <w:rFonts w:hint="default"/>
        <w:lang w:val="sk-SK" w:eastAsia="en-US" w:bidi="ar-SA"/>
      </w:rPr>
    </w:lvl>
    <w:lvl w:ilvl="3" w:tplc="166A445E">
      <w:numFmt w:val="bullet"/>
      <w:lvlText w:val="•"/>
      <w:lvlJc w:val="left"/>
      <w:pPr>
        <w:ind w:left="2496" w:hanging="343"/>
      </w:pPr>
      <w:rPr>
        <w:rFonts w:hint="default"/>
        <w:lang w:val="sk-SK" w:eastAsia="en-US" w:bidi="ar-SA"/>
      </w:rPr>
    </w:lvl>
    <w:lvl w:ilvl="4" w:tplc="5422F4AE">
      <w:numFmt w:val="bullet"/>
      <w:lvlText w:val="•"/>
      <w:lvlJc w:val="left"/>
      <w:pPr>
        <w:ind w:left="3554" w:hanging="343"/>
      </w:pPr>
      <w:rPr>
        <w:rFonts w:hint="default"/>
        <w:lang w:val="sk-SK" w:eastAsia="en-US" w:bidi="ar-SA"/>
      </w:rPr>
    </w:lvl>
    <w:lvl w:ilvl="5" w:tplc="79CA963E">
      <w:numFmt w:val="bullet"/>
      <w:lvlText w:val="•"/>
      <w:lvlJc w:val="left"/>
      <w:pPr>
        <w:ind w:left="4613" w:hanging="343"/>
      </w:pPr>
      <w:rPr>
        <w:rFonts w:hint="default"/>
        <w:lang w:val="sk-SK" w:eastAsia="en-US" w:bidi="ar-SA"/>
      </w:rPr>
    </w:lvl>
    <w:lvl w:ilvl="6" w:tplc="69682888">
      <w:numFmt w:val="bullet"/>
      <w:lvlText w:val="•"/>
      <w:lvlJc w:val="left"/>
      <w:pPr>
        <w:ind w:left="5671" w:hanging="343"/>
      </w:pPr>
      <w:rPr>
        <w:rFonts w:hint="default"/>
        <w:lang w:val="sk-SK" w:eastAsia="en-US" w:bidi="ar-SA"/>
      </w:rPr>
    </w:lvl>
    <w:lvl w:ilvl="7" w:tplc="38FA4064">
      <w:numFmt w:val="bullet"/>
      <w:lvlText w:val="•"/>
      <w:lvlJc w:val="left"/>
      <w:pPr>
        <w:ind w:left="6729" w:hanging="343"/>
      </w:pPr>
      <w:rPr>
        <w:rFonts w:hint="default"/>
        <w:lang w:val="sk-SK" w:eastAsia="en-US" w:bidi="ar-SA"/>
      </w:rPr>
    </w:lvl>
    <w:lvl w:ilvl="8" w:tplc="CB0E6206">
      <w:numFmt w:val="bullet"/>
      <w:lvlText w:val="•"/>
      <w:lvlJc w:val="left"/>
      <w:pPr>
        <w:ind w:left="7788" w:hanging="343"/>
      </w:pPr>
      <w:rPr>
        <w:rFonts w:hint="default"/>
        <w:lang w:val="sk-SK" w:eastAsia="en-US" w:bidi="ar-SA"/>
      </w:rPr>
    </w:lvl>
  </w:abstractNum>
  <w:abstractNum w:abstractNumId="14" w15:restartNumberingAfterBreak="0">
    <w:nsid w:val="14CA3A22"/>
    <w:multiLevelType w:val="hybridMultilevel"/>
    <w:tmpl w:val="ED322CD0"/>
    <w:lvl w:ilvl="0" w:tplc="8FCAC00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CC5ED252">
      <w:numFmt w:val="bullet"/>
      <w:lvlText w:val="•"/>
      <w:lvlJc w:val="left"/>
      <w:pPr>
        <w:ind w:left="1332" w:hanging="284"/>
      </w:pPr>
      <w:rPr>
        <w:rFonts w:hint="default"/>
        <w:lang w:val="sk-SK" w:eastAsia="en-US" w:bidi="ar-SA"/>
      </w:rPr>
    </w:lvl>
    <w:lvl w:ilvl="2" w:tplc="0980E0B6">
      <w:numFmt w:val="bullet"/>
      <w:lvlText w:val="•"/>
      <w:lvlJc w:val="left"/>
      <w:pPr>
        <w:ind w:left="2284" w:hanging="284"/>
      </w:pPr>
      <w:rPr>
        <w:rFonts w:hint="default"/>
        <w:lang w:val="sk-SK" w:eastAsia="en-US" w:bidi="ar-SA"/>
      </w:rPr>
    </w:lvl>
    <w:lvl w:ilvl="3" w:tplc="67C8BA8A">
      <w:numFmt w:val="bullet"/>
      <w:lvlText w:val="•"/>
      <w:lvlJc w:val="left"/>
      <w:pPr>
        <w:ind w:left="3237" w:hanging="284"/>
      </w:pPr>
      <w:rPr>
        <w:rFonts w:hint="default"/>
        <w:lang w:val="sk-SK" w:eastAsia="en-US" w:bidi="ar-SA"/>
      </w:rPr>
    </w:lvl>
    <w:lvl w:ilvl="4" w:tplc="BEC0717C">
      <w:numFmt w:val="bullet"/>
      <w:lvlText w:val="•"/>
      <w:lvlJc w:val="left"/>
      <w:pPr>
        <w:ind w:left="4189" w:hanging="284"/>
      </w:pPr>
      <w:rPr>
        <w:rFonts w:hint="default"/>
        <w:lang w:val="sk-SK" w:eastAsia="en-US" w:bidi="ar-SA"/>
      </w:rPr>
    </w:lvl>
    <w:lvl w:ilvl="5" w:tplc="149ADB34">
      <w:numFmt w:val="bullet"/>
      <w:lvlText w:val="•"/>
      <w:lvlJc w:val="left"/>
      <w:pPr>
        <w:ind w:left="5142" w:hanging="284"/>
      </w:pPr>
      <w:rPr>
        <w:rFonts w:hint="default"/>
        <w:lang w:val="sk-SK" w:eastAsia="en-US" w:bidi="ar-SA"/>
      </w:rPr>
    </w:lvl>
    <w:lvl w:ilvl="6" w:tplc="EFE85596">
      <w:numFmt w:val="bullet"/>
      <w:lvlText w:val="•"/>
      <w:lvlJc w:val="left"/>
      <w:pPr>
        <w:ind w:left="6094" w:hanging="284"/>
      </w:pPr>
      <w:rPr>
        <w:rFonts w:hint="default"/>
        <w:lang w:val="sk-SK" w:eastAsia="en-US" w:bidi="ar-SA"/>
      </w:rPr>
    </w:lvl>
    <w:lvl w:ilvl="7" w:tplc="AEB2621C">
      <w:numFmt w:val="bullet"/>
      <w:lvlText w:val="•"/>
      <w:lvlJc w:val="left"/>
      <w:pPr>
        <w:ind w:left="7047" w:hanging="284"/>
      </w:pPr>
      <w:rPr>
        <w:rFonts w:hint="default"/>
        <w:lang w:val="sk-SK" w:eastAsia="en-US" w:bidi="ar-SA"/>
      </w:rPr>
    </w:lvl>
    <w:lvl w:ilvl="8" w:tplc="58FC4958">
      <w:numFmt w:val="bullet"/>
      <w:lvlText w:val="•"/>
      <w:lvlJc w:val="left"/>
      <w:pPr>
        <w:ind w:left="7999" w:hanging="284"/>
      </w:pPr>
      <w:rPr>
        <w:rFonts w:hint="default"/>
        <w:lang w:val="sk-SK" w:eastAsia="en-US" w:bidi="ar-SA"/>
      </w:rPr>
    </w:lvl>
  </w:abstractNum>
  <w:abstractNum w:abstractNumId="15" w15:restartNumberingAfterBreak="0">
    <w:nsid w:val="1B652A63"/>
    <w:multiLevelType w:val="hybridMultilevel"/>
    <w:tmpl w:val="C4383B0A"/>
    <w:lvl w:ilvl="0" w:tplc="5A144D3C">
      <w:start w:val="1"/>
      <w:numFmt w:val="decimal"/>
      <w:lvlText w:val="(%1)"/>
      <w:lvlJc w:val="left"/>
      <w:pPr>
        <w:ind w:left="105" w:hanging="372"/>
      </w:pPr>
      <w:rPr>
        <w:rFonts w:ascii="Palatino Linotype" w:eastAsia="Palatino Linotype" w:hAnsi="Palatino Linotype" w:cs="Palatino Linotype" w:hint="default"/>
        <w:b w:val="0"/>
        <w:bCs w:val="0"/>
        <w:i w:val="0"/>
        <w:iCs w:val="0"/>
        <w:w w:val="104"/>
        <w:sz w:val="20"/>
        <w:szCs w:val="20"/>
        <w:lang w:val="sk-SK" w:eastAsia="en-US" w:bidi="ar-SA"/>
      </w:rPr>
    </w:lvl>
    <w:lvl w:ilvl="1" w:tplc="814CE6CE">
      <w:numFmt w:val="bullet"/>
      <w:lvlText w:val="•"/>
      <w:lvlJc w:val="left"/>
      <w:pPr>
        <w:ind w:left="1080" w:hanging="372"/>
      </w:pPr>
      <w:rPr>
        <w:rFonts w:hint="default"/>
        <w:lang w:val="sk-SK" w:eastAsia="en-US" w:bidi="ar-SA"/>
      </w:rPr>
    </w:lvl>
    <w:lvl w:ilvl="2" w:tplc="2C2AB2AC">
      <w:numFmt w:val="bullet"/>
      <w:lvlText w:val="•"/>
      <w:lvlJc w:val="left"/>
      <w:pPr>
        <w:ind w:left="2060" w:hanging="372"/>
      </w:pPr>
      <w:rPr>
        <w:rFonts w:hint="default"/>
        <w:lang w:val="sk-SK" w:eastAsia="en-US" w:bidi="ar-SA"/>
      </w:rPr>
    </w:lvl>
    <w:lvl w:ilvl="3" w:tplc="2786C40C">
      <w:numFmt w:val="bullet"/>
      <w:lvlText w:val="•"/>
      <w:lvlJc w:val="left"/>
      <w:pPr>
        <w:ind w:left="3041" w:hanging="372"/>
      </w:pPr>
      <w:rPr>
        <w:rFonts w:hint="default"/>
        <w:lang w:val="sk-SK" w:eastAsia="en-US" w:bidi="ar-SA"/>
      </w:rPr>
    </w:lvl>
    <w:lvl w:ilvl="4" w:tplc="8EB8A0A2">
      <w:numFmt w:val="bullet"/>
      <w:lvlText w:val="•"/>
      <w:lvlJc w:val="left"/>
      <w:pPr>
        <w:ind w:left="4021" w:hanging="372"/>
      </w:pPr>
      <w:rPr>
        <w:rFonts w:hint="default"/>
        <w:lang w:val="sk-SK" w:eastAsia="en-US" w:bidi="ar-SA"/>
      </w:rPr>
    </w:lvl>
    <w:lvl w:ilvl="5" w:tplc="0B80AD0C">
      <w:numFmt w:val="bullet"/>
      <w:lvlText w:val="•"/>
      <w:lvlJc w:val="left"/>
      <w:pPr>
        <w:ind w:left="5002" w:hanging="372"/>
      </w:pPr>
      <w:rPr>
        <w:rFonts w:hint="default"/>
        <w:lang w:val="sk-SK" w:eastAsia="en-US" w:bidi="ar-SA"/>
      </w:rPr>
    </w:lvl>
    <w:lvl w:ilvl="6" w:tplc="1524879C">
      <w:numFmt w:val="bullet"/>
      <w:lvlText w:val="•"/>
      <w:lvlJc w:val="left"/>
      <w:pPr>
        <w:ind w:left="5982" w:hanging="372"/>
      </w:pPr>
      <w:rPr>
        <w:rFonts w:hint="default"/>
        <w:lang w:val="sk-SK" w:eastAsia="en-US" w:bidi="ar-SA"/>
      </w:rPr>
    </w:lvl>
    <w:lvl w:ilvl="7" w:tplc="0304085A">
      <w:numFmt w:val="bullet"/>
      <w:lvlText w:val="•"/>
      <w:lvlJc w:val="left"/>
      <w:pPr>
        <w:ind w:left="6963" w:hanging="372"/>
      </w:pPr>
      <w:rPr>
        <w:rFonts w:hint="default"/>
        <w:lang w:val="sk-SK" w:eastAsia="en-US" w:bidi="ar-SA"/>
      </w:rPr>
    </w:lvl>
    <w:lvl w:ilvl="8" w:tplc="C2362D04">
      <w:numFmt w:val="bullet"/>
      <w:lvlText w:val="•"/>
      <w:lvlJc w:val="left"/>
      <w:pPr>
        <w:ind w:left="7943" w:hanging="372"/>
      </w:pPr>
      <w:rPr>
        <w:rFonts w:hint="default"/>
        <w:lang w:val="sk-SK" w:eastAsia="en-US" w:bidi="ar-SA"/>
      </w:rPr>
    </w:lvl>
  </w:abstractNum>
  <w:abstractNum w:abstractNumId="16" w15:restartNumberingAfterBreak="0">
    <w:nsid w:val="1D1F5550"/>
    <w:multiLevelType w:val="hybridMultilevel"/>
    <w:tmpl w:val="71229E9A"/>
    <w:lvl w:ilvl="0" w:tplc="25C2C5DC">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0CE62DD0">
      <w:numFmt w:val="bullet"/>
      <w:lvlText w:val="•"/>
      <w:lvlJc w:val="left"/>
      <w:pPr>
        <w:ind w:left="640" w:hanging="284"/>
      </w:pPr>
      <w:rPr>
        <w:rFonts w:hint="default"/>
        <w:lang w:val="sk-SK" w:eastAsia="en-US" w:bidi="ar-SA"/>
      </w:rPr>
    </w:lvl>
    <w:lvl w:ilvl="2" w:tplc="0D607618">
      <w:numFmt w:val="bullet"/>
      <w:lvlText w:val="•"/>
      <w:lvlJc w:val="left"/>
      <w:pPr>
        <w:ind w:left="1669" w:hanging="284"/>
      </w:pPr>
      <w:rPr>
        <w:rFonts w:hint="default"/>
        <w:lang w:val="sk-SK" w:eastAsia="en-US" w:bidi="ar-SA"/>
      </w:rPr>
    </w:lvl>
    <w:lvl w:ilvl="3" w:tplc="1B222F18">
      <w:numFmt w:val="bullet"/>
      <w:lvlText w:val="•"/>
      <w:lvlJc w:val="left"/>
      <w:pPr>
        <w:ind w:left="2698" w:hanging="284"/>
      </w:pPr>
      <w:rPr>
        <w:rFonts w:hint="default"/>
        <w:lang w:val="sk-SK" w:eastAsia="en-US" w:bidi="ar-SA"/>
      </w:rPr>
    </w:lvl>
    <w:lvl w:ilvl="4" w:tplc="149E3E56">
      <w:numFmt w:val="bullet"/>
      <w:lvlText w:val="•"/>
      <w:lvlJc w:val="left"/>
      <w:pPr>
        <w:ind w:left="3728" w:hanging="284"/>
      </w:pPr>
      <w:rPr>
        <w:rFonts w:hint="default"/>
        <w:lang w:val="sk-SK" w:eastAsia="en-US" w:bidi="ar-SA"/>
      </w:rPr>
    </w:lvl>
    <w:lvl w:ilvl="5" w:tplc="E67E3030">
      <w:numFmt w:val="bullet"/>
      <w:lvlText w:val="•"/>
      <w:lvlJc w:val="left"/>
      <w:pPr>
        <w:ind w:left="4757" w:hanging="284"/>
      </w:pPr>
      <w:rPr>
        <w:rFonts w:hint="default"/>
        <w:lang w:val="sk-SK" w:eastAsia="en-US" w:bidi="ar-SA"/>
      </w:rPr>
    </w:lvl>
    <w:lvl w:ilvl="6" w:tplc="19AC4990">
      <w:numFmt w:val="bullet"/>
      <w:lvlText w:val="•"/>
      <w:lvlJc w:val="left"/>
      <w:pPr>
        <w:ind w:left="5787" w:hanging="284"/>
      </w:pPr>
      <w:rPr>
        <w:rFonts w:hint="default"/>
        <w:lang w:val="sk-SK" w:eastAsia="en-US" w:bidi="ar-SA"/>
      </w:rPr>
    </w:lvl>
    <w:lvl w:ilvl="7" w:tplc="66AE7A72">
      <w:numFmt w:val="bullet"/>
      <w:lvlText w:val="•"/>
      <w:lvlJc w:val="left"/>
      <w:pPr>
        <w:ind w:left="6816" w:hanging="284"/>
      </w:pPr>
      <w:rPr>
        <w:rFonts w:hint="default"/>
        <w:lang w:val="sk-SK" w:eastAsia="en-US" w:bidi="ar-SA"/>
      </w:rPr>
    </w:lvl>
    <w:lvl w:ilvl="8" w:tplc="EEB43438">
      <w:numFmt w:val="bullet"/>
      <w:lvlText w:val="•"/>
      <w:lvlJc w:val="left"/>
      <w:pPr>
        <w:ind w:left="7845" w:hanging="284"/>
      </w:pPr>
      <w:rPr>
        <w:rFonts w:hint="default"/>
        <w:lang w:val="sk-SK" w:eastAsia="en-US" w:bidi="ar-SA"/>
      </w:rPr>
    </w:lvl>
  </w:abstractNum>
  <w:abstractNum w:abstractNumId="17" w15:restartNumberingAfterBreak="0">
    <w:nsid w:val="1D9634E5"/>
    <w:multiLevelType w:val="hybridMultilevel"/>
    <w:tmpl w:val="D600550C"/>
    <w:lvl w:ilvl="0" w:tplc="2F56683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478C4DA6">
      <w:numFmt w:val="bullet"/>
      <w:lvlText w:val="•"/>
      <w:lvlJc w:val="left"/>
      <w:pPr>
        <w:ind w:left="1332" w:hanging="284"/>
      </w:pPr>
      <w:rPr>
        <w:rFonts w:hint="default"/>
        <w:lang w:val="sk-SK" w:eastAsia="en-US" w:bidi="ar-SA"/>
      </w:rPr>
    </w:lvl>
    <w:lvl w:ilvl="2" w:tplc="2C5641D6">
      <w:numFmt w:val="bullet"/>
      <w:lvlText w:val="•"/>
      <w:lvlJc w:val="left"/>
      <w:pPr>
        <w:ind w:left="2284" w:hanging="284"/>
      </w:pPr>
      <w:rPr>
        <w:rFonts w:hint="default"/>
        <w:lang w:val="sk-SK" w:eastAsia="en-US" w:bidi="ar-SA"/>
      </w:rPr>
    </w:lvl>
    <w:lvl w:ilvl="3" w:tplc="31A8671A">
      <w:numFmt w:val="bullet"/>
      <w:lvlText w:val="•"/>
      <w:lvlJc w:val="left"/>
      <w:pPr>
        <w:ind w:left="3237" w:hanging="284"/>
      </w:pPr>
      <w:rPr>
        <w:rFonts w:hint="default"/>
        <w:lang w:val="sk-SK" w:eastAsia="en-US" w:bidi="ar-SA"/>
      </w:rPr>
    </w:lvl>
    <w:lvl w:ilvl="4" w:tplc="CAD84AD6">
      <w:numFmt w:val="bullet"/>
      <w:lvlText w:val="•"/>
      <w:lvlJc w:val="left"/>
      <w:pPr>
        <w:ind w:left="4189" w:hanging="284"/>
      </w:pPr>
      <w:rPr>
        <w:rFonts w:hint="default"/>
        <w:lang w:val="sk-SK" w:eastAsia="en-US" w:bidi="ar-SA"/>
      </w:rPr>
    </w:lvl>
    <w:lvl w:ilvl="5" w:tplc="421A30E8">
      <w:numFmt w:val="bullet"/>
      <w:lvlText w:val="•"/>
      <w:lvlJc w:val="left"/>
      <w:pPr>
        <w:ind w:left="5142" w:hanging="284"/>
      </w:pPr>
      <w:rPr>
        <w:rFonts w:hint="default"/>
        <w:lang w:val="sk-SK" w:eastAsia="en-US" w:bidi="ar-SA"/>
      </w:rPr>
    </w:lvl>
    <w:lvl w:ilvl="6" w:tplc="A65CBCFC">
      <w:numFmt w:val="bullet"/>
      <w:lvlText w:val="•"/>
      <w:lvlJc w:val="left"/>
      <w:pPr>
        <w:ind w:left="6094" w:hanging="284"/>
      </w:pPr>
      <w:rPr>
        <w:rFonts w:hint="default"/>
        <w:lang w:val="sk-SK" w:eastAsia="en-US" w:bidi="ar-SA"/>
      </w:rPr>
    </w:lvl>
    <w:lvl w:ilvl="7" w:tplc="B03C626A">
      <w:numFmt w:val="bullet"/>
      <w:lvlText w:val="•"/>
      <w:lvlJc w:val="left"/>
      <w:pPr>
        <w:ind w:left="7047" w:hanging="284"/>
      </w:pPr>
      <w:rPr>
        <w:rFonts w:hint="default"/>
        <w:lang w:val="sk-SK" w:eastAsia="en-US" w:bidi="ar-SA"/>
      </w:rPr>
    </w:lvl>
    <w:lvl w:ilvl="8" w:tplc="FBAA5FBA">
      <w:numFmt w:val="bullet"/>
      <w:lvlText w:val="•"/>
      <w:lvlJc w:val="left"/>
      <w:pPr>
        <w:ind w:left="7999" w:hanging="284"/>
      </w:pPr>
      <w:rPr>
        <w:rFonts w:hint="default"/>
        <w:lang w:val="sk-SK" w:eastAsia="en-US" w:bidi="ar-SA"/>
      </w:rPr>
    </w:lvl>
  </w:abstractNum>
  <w:abstractNum w:abstractNumId="18" w15:restartNumberingAfterBreak="0">
    <w:nsid w:val="1E140F1B"/>
    <w:multiLevelType w:val="hybridMultilevel"/>
    <w:tmpl w:val="78F029F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1E81633A"/>
    <w:multiLevelType w:val="hybridMultilevel"/>
    <w:tmpl w:val="0E682D46"/>
    <w:lvl w:ilvl="0" w:tplc="2320E8A6">
      <w:start w:val="1"/>
      <w:numFmt w:val="decimal"/>
      <w:lvlText w:val="(%1)"/>
      <w:lvlJc w:val="left"/>
      <w:pPr>
        <w:ind w:left="105" w:hanging="320"/>
      </w:pPr>
      <w:rPr>
        <w:rFonts w:ascii="Palatino Linotype" w:eastAsia="Palatino Linotype" w:hAnsi="Palatino Linotype" w:cs="Palatino Linotype" w:hint="default"/>
        <w:b w:val="0"/>
        <w:bCs w:val="0"/>
        <w:i w:val="0"/>
        <w:iCs w:val="0"/>
        <w:w w:val="104"/>
        <w:sz w:val="20"/>
        <w:szCs w:val="20"/>
        <w:lang w:val="sk-SK" w:eastAsia="en-US" w:bidi="ar-SA"/>
      </w:rPr>
    </w:lvl>
    <w:lvl w:ilvl="1" w:tplc="CE202218">
      <w:numFmt w:val="bullet"/>
      <w:lvlText w:val="•"/>
      <w:lvlJc w:val="left"/>
      <w:pPr>
        <w:ind w:left="1080" w:hanging="320"/>
      </w:pPr>
      <w:rPr>
        <w:rFonts w:hint="default"/>
        <w:lang w:val="sk-SK" w:eastAsia="en-US" w:bidi="ar-SA"/>
      </w:rPr>
    </w:lvl>
    <w:lvl w:ilvl="2" w:tplc="4BE4DF2C">
      <w:numFmt w:val="bullet"/>
      <w:lvlText w:val="•"/>
      <w:lvlJc w:val="left"/>
      <w:pPr>
        <w:ind w:left="2060" w:hanging="320"/>
      </w:pPr>
      <w:rPr>
        <w:rFonts w:hint="default"/>
        <w:lang w:val="sk-SK" w:eastAsia="en-US" w:bidi="ar-SA"/>
      </w:rPr>
    </w:lvl>
    <w:lvl w:ilvl="3" w:tplc="49B28BA2">
      <w:numFmt w:val="bullet"/>
      <w:lvlText w:val="•"/>
      <w:lvlJc w:val="left"/>
      <w:pPr>
        <w:ind w:left="3041" w:hanging="320"/>
      </w:pPr>
      <w:rPr>
        <w:rFonts w:hint="default"/>
        <w:lang w:val="sk-SK" w:eastAsia="en-US" w:bidi="ar-SA"/>
      </w:rPr>
    </w:lvl>
    <w:lvl w:ilvl="4" w:tplc="49E2D7BE">
      <w:numFmt w:val="bullet"/>
      <w:lvlText w:val="•"/>
      <w:lvlJc w:val="left"/>
      <w:pPr>
        <w:ind w:left="4021" w:hanging="320"/>
      </w:pPr>
      <w:rPr>
        <w:rFonts w:hint="default"/>
        <w:lang w:val="sk-SK" w:eastAsia="en-US" w:bidi="ar-SA"/>
      </w:rPr>
    </w:lvl>
    <w:lvl w:ilvl="5" w:tplc="18F617F2">
      <w:numFmt w:val="bullet"/>
      <w:lvlText w:val="•"/>
      <w:lvlJc w:val="left"/>
      <w:pPr>
        <w:ind w:left="5002" w:hanging="320"/>
      </w:pPr>
      <w:rPr>
        <w:rFonts w:hint="default"/>
        <w:lang w:val="sk-SK" w:eastAsia="en-US" w:bidi="ar-SA"/>
      </w:rPr>
    </w:lvl>
    <w:lvl w:ilvl="6" w:tplc="E8185D0C">
      <w:numFmt w:val="bullet"/>
      <w:lvlText w:val="•"/>
      <w:lvlJc w:val="left"/>
      <w:pPr>
        <w:ind w:left="5982" w:hanging="320"/>
      </w:pPr>
      <w:rPr>
        <w:rFonts w:hint="default"/>
        <w:lang w:val="sk-SK" w:eastAsia="en-US" w:bidi="ar-SA"/>
      </w:rPr>
    </w:lvl>
    <w:lvl w:ilvl="7" w:tplc="2D7672A4">
      <w:numFmt w:val="bullet"/>
      <w:lvlText w:val="•"/>
      <w:lvlJc w:val="left"/>
      <w:pPr>
        <w:ind w:left="6963" w:hanging="320"/>
      </w:pPr>
      <w:rPr>
        <w:rFonts w:hint="default"/>
        <w:lang w:val="sk-SK" w:eastAsia="en-US" w:bidi="ar-SA"/>
      </w:rPr>
    </w:lvl>
    <w:lvl w:ilvl="8" w:tplc="96D866B2">
      <w:numFmt w:val="bullet"/>
      <w:lvlText w:val="•"/>
      <w:lvlJc w:val="left"/>
      <w:pPr>
        <w:ind w:left="7943" w:hanging="320"/>
      </w:pPr>
      <w:rPr>
        <w:rFonts w:hint="default"/>
        <w:lang w:val="sk-SK" w:eastAsia="en-US" w:bidi="ar-SA"/>
      </w:rPr>
    </w:lvl>
  </w:abstractNum>
  <w:abstractNum w:abstractNumId="20" w15:restartNumberingAfterBreak="0">
    <w:nsid w:val="20C4360C"/>
    <w:multiLevelType w:val="hybridMultilevel"/>
    <w:tmpl w:val="60C289D6"/>
    <w:lvl w:ilvl="0" w:tplc="794E0BF0">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7B36482A">
      <w:numFmt w:val="bullet"/>
      <w:lvlText w:val="•"/>
      <w:lvlJc w:val="left"/>
      <w:pPr>
        <w:ind w:left="1566" w:hanging="308"/>
      </w:pPr>
      <w:rPr>
        <w:rFonts w:hint="default"/>
        <w:lang w:val="sk-SK" w:eastAsia="en-US" w:bidi="ar-SA"/>
      </w:rPr>
    </w:lvl>
    <w:lvl w:ilvl="2" w:tplc="026C4958">
      <w:numFmt w:val="bullet"/>
      <w:lvlText w:val="•"/>
      <w:lvlJc w:val="left"/>
      <w:pPr>
        <w:ind w:left="2492" w:hanging="308"/>
      </w:pPr>
      <w:rPr>
        <w:rFonts w:hint="default"/>
        <w:lang w:val="sk-SK" w:eastAsia="en-US" w:bidi="ar-SA"/>
      </w:rPr>
    </w:lvl>
    <w:lvl w:ilvl="3" w:tplc="03B6E072">
      <w:numFmt w:val="bullet"/>
      <w:lvlText w:val="•"/>
      <w:lvlJc w:val="left"/>
      <w:pPr>
        <w:ind w:left="3419" w:hanging="308"/>
      </w:pPr>
      <w:rPr>
        <w:rFonts w:hint="default"/>
        <w:lang w:val="sk-SK" w:eastAsia="en-US" w:bidi="ar-SA"/>
      </w:rPr>
    </w:lvl>
    <w:lvl w:ilvl="4" w:tplc="EF1EECF2">
      <w:numFmt w:val="bullet"/>
      <w:lvlText w:val="•"/>
      <w:lvlJc w:val="left"/>
      <w:pPr>
        <w:ind w:left="4345" w:hanging="308"/>
      </w:pPr>
      <w:rPr>
        <w:rFonts w:hint="default"/>
        <w:lang w:val="sk-SK" w:eastAsia="en-US" w:bidi="ar-SA"/>
      </w:rPr>
    </w:lvl>
    <w:lvl w:ilvl="5" w:tplc="7F6E3EA2">
      <w:numFmt w:val="bullet"/>
      <w:lvlText w:val="•"/>
      <w:lvlJc w:val="left"/>
      <w:pPr>
        <w:ind w:left="5272" w:hanging="308"/>
      </w:pPr>
      <w:rPr>
        <w:rFonts w:hint="default"/>
        <w:lang w:val="sk-SK" w:eastAsia="en-US" w:bidi="ar-SA"/>
      </w:rPr>
    </w:lvl>
    <w:lvl w:ilvl="6" w:tplc="2DF09B16">
      <w:numFmt w:val="bullet"/>
      <w:lvlText w:val="•"/>
      <w:lvlJc w:val="left"/>
      <w:pPr>
        <w:ind w:left="6198" w:hanging="308"/>
      </w:pPr>
      <w:rPr>
        <w:rFonts w:hint="default"/>
        <w:lang w:val="sk-SK" w:eastAsia="en-US" w:bidi="ar-SA"/>
      </w:rPr>
    </w:lvl>
    <w:lvl w:ilvl="7" w:tplc="382E94E6">
      <w:numFmt w:val="bullet"/>
      <w:lvlText w:val="•"/>
      <w:lvlJc w:val="left"/>
      <w:pPr>
        <w:ind w:left="7125" w:hanging="308"/>
      </w:pPr>
      <w:rPr>
        <w:rFonts w:hint="default"/>
        <w:lang w:val="sk-SK" w:eastAsia="en-US" w:bidi="ar-SA"/>
      </w:rPr>
    </w:lvl>
    <w:lvl w:ilvl="8" w:tplc="A8568A12">
      <w:numFmt w:val="bullet"/>
      <w:lvlText w:val="•"/>
      <w:lvlJc w:val="left"/>
      <w:pPr>
        <w:ind w:left="8051" w:hanging="308"/>
      </w:pPr>
      <w:rPr>
        <w:rFonts w:hint="default"/>
        <w:lang w:val="sk-SK" w:eastAsia="en-US" w:bidi="ar-SA"/>
      </w:rPr>
    </w:lvl>
  </w:abstractNum>
  <w:abstractNum w:abstractNumId="21" w15:restartNumberingAfterBreak="0">
    <w:nsid w:val="21C369D4"/>
    <w:multiLevelType w:val="hybridMultilevel"/>
    <w:tmpl w:val="6A3E4B40"/>
    <w:lvl w:ilvl="0" w:tplc="3EF6C92C">
      <w:start w:val="1"/>
      <w:numFmt w:val="lowerLetter"/>
      <w:lvlText w:val="%1)"/>
      <w:lvlJc w:val="left"/>
      <w:pPr>
        <w:ind w:left="445" w:hanging="341"/>
      </w:pPr>
      <w:rPr>
        <w:rFonts w:ascii="Palatino Linotype" w:eastAsia="Palatino Linotype" w:hAnsi="Palatino Linotype" w:cs="Palatino Linotype" w:hint="default"/>
        <w:b w:val="0"/>
        <w:bCs w:val="0"/>
        <w:i w:val="0"/>
        <w:iCs w:val="0"/>
        <w:w w:val="105"/>
        <w:sz w:val="20"/>
        <w:szCs w:val="20"/>
        <w:lang w:val="sk-SK" w:eastAsia="en-US" w:bidi="ar-SA"/>
      </w:rPr>
    </w:lvl>
    <w:lvl w:ilvl="1" w:tplc="2C9EFFD2">
      <w:numFmt w:val="bullet"/>
      <w:lvlText w:val="•"/>
      <w:lvlJc w:val="left"/>
      <w:pPr>
        <w:ind w:left="1386" w:hanging="341"/>
      </w:pPr>
      <w:rPr>
        <w:rFonts w:hint="default"/>
        <w:lang w:val="sk-SK" w:eastAsia="en-US" w:bidi="ar-SA"/>
      </w:rPr>
    </w:lvl>
    <w:lvl w:ilvl="2" w:tplc="B94AE83C">
      <w:numFmt w:val="bullet"/>
      <w:lvlText w:val="•"/>
      <w:lvlJc w:val="left"/>
      <w:pPr>
        <w:ind w:left="2332" w:hanging="341"/>
      </w:pPr>
      <w:rPr>
        <w:rFonts w:hint="default"/>
        <w:lang w:val="sk-SK" w:eastAsia="en-US" w:bidi="ar-SA"/>
      </w:rPr>
    </w:lvl>
    <w:lvl w:ilvl="3" w:tplc="E954D738">
      <w:numFmt w:val="bullet"/>
      <w:lvlText w:val="•"/>
      <w:lvlJc w:val="left"/>
      <w:pPr>
        <w:ind w:left="3279" w:hanging="341"/>
      </w:pPr>
      <w:rPr>
        <w:rFonts w:hint="default"/>
        <w:lang w:val="sk-SK" w:eastAsia="en-US" w:bidi="ar-SA"/>
      </w:rPr>
    </w:lvl>
    <w:lvl w:ilvl="4" w:tplc="FD463074">
      <w:numFmt w:val="bullet"/>
      <w:lvlText w:val="•"/>
      <w:lvlJc w:val="left"/>
      <w:pPr>
        <w:ind w:left="4225" w:hanging="341"/>
      </w:pPr>
      <w:rPr>
        <w:rFonts w:hint="default"/>
        <w:lang w:val="sk-SK" w:eastAsia="en-US" w:bidi="ar-SA"/>
      </w:rPr>
    </w:lvl>
    <w:lvl w:ilvl="5" w:tplc="2D6CD3EC">
      <w:numFmt w:val="bullet"/>
      <w:lvlText w:val="•"/>
      <w:lvlJc w:val="left"/>
      <w:pPr>
        <w:ind w:left="5172" w:hanging="341"/>
      </w:pPr>
      <w:rPr>
        <w:rFonts w:hint="default"/>
        <w:lang w:val="sk-SK" w:eastAsia="en-US" w:bidi="ar-SA"/>
      </w:rPr>
    </w:lvl>
    <w:lvl w:ilvl="6" w:tplc="90688658">
      <w:numFmt w:val="bullet"/>
      <w:lvlText w:val="•"/>
      <w:lvlJc w:val="left"/>
      <w:pPr>
        <w:ind w:left="6118" w:hanging="341"/>
      </w:pPr>
      <w:rPr>
        <w:rFonts w:hint="default"/>
        <w:lang w:val="sk-SK" w:eastAsia="en-US" w:bidi="ar-SA"/>
      </w:rPr>
    </w:lvl>
    <w:lvl w:ilvl="7" w:tplc="6B9E0608">
      <w:numFmt w:val="bullet"/>
      <w:lvlText w:val="•"/>
      <w:lvlJc w:val="left"/>
      <w:pPr>
        <w:ind w:left="7065" w:hanging="341"/>
      </w:pPr>
      <w:rPr>
        <w:rFonts w:hint="default"/>
        <w:lang w:val="sk-SK" w:eastAsia="en-US" w:bidi="ar-SA"/>
      </w:rPr>
    </w:lvl>
    <w:lvl w:ilvl="8" w:tplc="9DECEF96">
      <w:numFmt w:val="bullet"/>
      <w:lvlText w:val="•"/>
      <w:lvlJc w:val="left"/>
      <w:pPr>
        <w:ind w:left="8011" w:hanging="341"/>
      </w:pPr>
      <w:rPr>
        <w:rFonts w:hint="default"/>
        <w:lang w:val="sk-SK" w:eastAsia="en-US" w:bidi="ar-SA"/>
      </w:rPr>
    </w:lvl>
  </w:abstractNum>
  <w:abstractNum w:abstractNumId="22" w15:restartNumberingAfterBreak="0">
    <w:nsid w:val="21CB1BC3"/>
    <w:multiLevelType w:val="hybridMultilevel"/>
    <w:tmpl w:val="9D5EA4BE"/>
    <w:lvl w:ilvl="0" w:tplc="9E80FEC2">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FDAE91BA">
      <w:start w:val="1"/>
      <w:numFmt w:val="decimal"/>
      <w:lvlText w:val="(%2)"/>
      <w:lvlJc w:val="left"/>
      <w:pPr>
        <w:ind w:left="105" w:hanging="313"/>
      </w:pPr>
      <w:rPr>
        <w:rFonts w:ascii="Palatino Linotype" w:eastAsia="Palatino Linotype" w:hAnsi="Palatino Linotype" w:cs="Palatino Linotype" w:hint="default"/>
        <w:b w:val="0"/>
        <w:bCs w:val="0"/>
        <w:i w:val="0"/>
        <w:iCs w:val="0"/>
        <w:w w:val="104"/>
        <w:sz w:val="20"/>
        <w:szCs w:val="20"/>
        <w:lang w:val="sk-SK" w:eastAsia="en-US" w:bidi="ar-SA"/>
      </w:rPr>
    </w:lvl>
    <w:lvl w:ilvl="2" w:tplc="1616B268">
      <w:numFmt w:val="bullet"/>
      <w:lvlText w:val="•"/>
      <w:lvlJc w:val="left"/>
      <w:pPr>
        <w:ind w:left="380" w:hanging="313"/>
      </w:pPr>
      <w:rPr>
        <w:rFonts w:hint="default"/>
        <w:lang w:val="sk-SK" w:eastAsia="en-US" w:bidi="ar-SA"/>
      </w:rPr>
    </w:lvl>
    <w:lvl w:ilvl="3" w:tplc="C4D2331C">
      <w:numFmt w:val="bullet"/>
      <w:lvlText w:val="•"/>
      <w:lvlJc w:val="left"/>
      <w:pPr>
        <w:ind w:left="1570" w:hanging="313"/>
      </w:pPr>
      <w:rPr>
        <w:rFonts w:hint="default"/>
        <w:lang w:val="sk-SK" w:eastAsia="en-US" w:bidi="ar-SA"/>
      </w:rPr>
    </w:lvl>
    <w:lvl w:ilvl="4" w:tplc="42EA973C">
      <w:numFmt w:val="bullet"/>
      <w:lvlText w:val="•"/>
      <w:lvlJc w:val="left"/>
      <w:pPr>
        <w:ind w:left="2761" w:hanging="313"/>
      </w:pPr>
      <w:rPr>
        <w:rFonts w:hint="default"/>
        <w:lang w:val="sk-SK" w:eastAsia="en-US" w:bidi="ar-SA"/>
      </w:rPr>
    </w:lvl>
    <w:lvl w:ilvl="5" w:tplc="424270E8">
      <w:numFmt w:val="bullet"/>
      <w:lvlText w:val="•"/>
      <w:lvlJc w:val="left"/>
      <w:pPr>
        <w:ind w:left="3951" w:hanging="313"/>
      </w:pPr>
      <w:rPr>
        <w:rFonts w:hint="default"/>
        <w:lang w:val="sk-SK" w:eastAsia="en-US" w:bidi="ar-SA"/>
      </w:rPr>
    </w:lvl>
    <w:lvl w:ilvl="6" w:tplc="FD56698E">
      <w:numFmt w:val="bullet"/>
      <w:lvlText w:val="•"/>
      <w:lvlJc w:val="left"/>
      <w:pPr>
        <w:ind w:left="5142" w:hanging="313"/>
      </w:pPr>
      <w:rPr>
        <w:rFonts w:hint="default"/>
        <w:lang w:val="sk-SK" w:eastAsia="en-US" w:bidi="ar-SA"/>
      </w:rPr>
    </w:lvl>
    <w:lvl w:ilvl="7" w:tplc="D64CA0D6">
      <w:numFmt w:val="bullet"/>
      <w:lvlText w:val="•"/>
      <w:lvlJc w:val="left"/>
      <w:pPr>
        <w:ind w:left="6333" w:hanging="313"/>
      </w:pPr>
      <w:rPr>
        <w:rFonts w:hint="default"/>
        <w:lang w:val="sk-SK" w:eastAsia="en-US" w:bidi="ar-SA"/>
      </w:rPr>
    </w:lvl>
    <w:lvl w:ilvl="8" w:tplc="DE30948E">
      <w:numFmt w:val="bullet"/>
      <w:lvlText w:val="•"/>
      <w:lvlJc w:val="left"/>
      <w:pPr>
        <w:ind w:left="7523" w:hanging="313"/>
      </w:pPr>
      <w:rPr>
        <w:rFonts w:hint="default"/>
        <w:lang w:val="sk-SK" w:eastAsia="en-US" w:bidi="ar-SA"/>
      </w:rPr>
    </w:lvl>
  </w:abstractNum>
  <w:abstractNum w:abstractNumId="23" w15:restartNumberingAfterBreak="0">
    <w:nsid w:val="24F22195"/>
    <w:multiLevelType w:val="hybridMultilevel"/>
    <w:tmpl w:val="073A9146"/>
    <w:lvl w:ilvl="0" w:tplc="93B874E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20472C4">
      <w:numFmt w:val="bullet"/>
      <w:lvlText w:val="•"/>
      <w:lvlJc w:val="left"/>
      <w:pPr>
        <w:ind w:left="1332" w:hanging="284"/>
      </w:pPr>
      <w:rPr>
        <w:rFonts w:hint="default"/>
        <w:lang w:val="sk-SK" w:eastAsia="en-US" w:bidi="ar-SA"/>
      </w:rPr>
    </w:lvl>
    <w:lvl w:ilvl="2" w:tplc="4F8C07F2">
      <w:numFmt w:val="bullet"/>
      <w:lvlText w:val="•"/>
      <w:lvlJc w:val="left"/>
      <w:pPr>
        <w:ind w:left="2284" w:hanging="284"/>
      </w:pPr>
      <w:rPr>
        <w:rFonts w:hint="default"/>
        <w:lang w:val="sk-SK" w:eastAsia="en-US" w:bidi="ar-SA"/>
      </w:rPr>
    </w:lvl>
    <w:lvl w:ilvl="3" w:tplc="2048E85E">
      <w:numFmt w:val="bullet"/>
      <w:lvlText w:val="•"/>
      <w:lvlJc w:val="left"/>
      <w:pPr>
        <w:ind w:left="3237" w:hanging="284"/>
      </w:pPr>
      <w:rPr>
        <w:rFonts w:hint="default"/>
        <w:lang w:val="sk-SK" w:eastAsia="en-US" w:bidi="ar-SA"/>
      </w:rPr>
    </w:lvl>
    <w:lvl w:ilvl="4" w:tplc="F572A204">
      <w:numFmt w:val="bullet"/>
      <w:lvlText w:val="•"/>
      <w:lvlJc w:val="left"/>
      <w:pPr>
        <w:ind w:left="4189" w:hanging="284"/>
      </w:pPr>
      <w:rPr>
        <w:rFonts w:hint="default"/>
        <w:lang w:val="sk-SK" w:eastAsia="en-US" w:bidi="ar-SA"/>
      </w:rPr>
    </w:lvl>
    <w:lvl w:ilvl="5" w:tplc="0FBE36F6">
      <w:numFmt w:val="bullet"/>
      <w:lvlText w:val="•"/>
      <w:lvlJc w:val="left"/>
      <w:pPr>
        <w:ind w:left="5142" w:hanging="284"/>
      </w:pPr>
      <w:rPr>
        <w:rFonts w:hint="default"/>
        <w:lang w:val="sk-SK" w:eastAsia="en-US" w:bidi="ar-SA"/>
      </w:rPr>
    </w:lvl>
    <w:lvl w:ilvl="6" w:tplc="F49EE738">
      <w:numFmt w:val="bullet"/>
      <w:lvlText w:val="•"/>
      <w:lvlJc w:val="left"/>
      <w:pPr>
        <w:ind w:left="6094" w:hanging="284"/>
      </w:pPr>
      <w:rPr>
        <w:rFonts w:hint="default"/>
        <w:lang w:val="sk-SK" w:eastAsia="en-US" w:bidi="ar-SA"/>
      </w:rPr>
    </w:lvl>
    <w:lvl w:ilvl="7" w:tplc="D472A156">
      <w:numFmt w:val="bullet"/>
      <w:lvlText w:val="•"/>
      <w:lvlJc w:val="left"/>
      <w:pPr>
        <w:ind w:left="7047" w:hanging="284"/>
      </w:pPr>
      <w:rPr>
        <w:rFonts w:hint="default"/>
        <w:lang w:val="sk-SK" w:eastAsia="en-US" w:bidi="ar-SA"/>
      </w:rPr>
    </w:lvl>
    <w:lvl w:ilvl="8" w:tplc="0A06CAAC">
      <w:numFmt w:val="bullet"/>
      <w:lvlText w:val="•"/>
      <w:lvlJc w:val="left"/>
      <w:pPr>
        <w:ind w:left="7999" w:hanging="284"/>
      </w:pPr>
      <w:rPr>
        <w:rFonts w:hint="default"/>
        <w:lang w:val="sk-SK" w:eastAsia="en-US" w:bidi="ar-SA"/>
      </w:rPr>
    </w:lvl>
  </w:abstractNum>
  <w:abstractNum w:abstractNumId="24" w15:restartNumberingAfterBreak="0">
    <w:nsid w:val="2623389B"/>
    <w:multiLevelType w:val="hybridMultilevel"/>
    <w:tmpl w:val="AAC0FFC2"/>
    <w:lvl w:ilvl="0" w:tplc="B8EAA2BA">
      <w:start w:val="1"/>
      <w:numFmt w:val="decimal"/>
      <w:lvlText w:val="(%1)"/>
      <w:lvlJc w:val="left"/>
      <w:pPr>
        <w:ind w:left="1009" w:hanging="360"/>
      </w:pPr>
      <w:rPr>
        <w:rFonts w:hint="default"/>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25" w15:restartNumberingAfterBreak="0">
    <w:nsid w:val="27116AB2"/>
    <w:multiLevelType w:val="hybridMultilevel"/>
    <w:tmpl w:val="8F6A6F18"/>
    <w:lvl w:ilvl="0" w:tplc="041B0017">
      <w:start w:val="1"/>
      <w:numFmt w:val="lowerLetter"/>
      <w:lvlText w:val="%1)"/>
      <w:lvlJc w:val="left"/>
      <w:pPr>
        <w:ind w:left="825" w:hanging="360"/>
      </w:p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26" w15:restartNumberingAfterBreak="0">
    <w:nsid w:val="28741F82"/>
    <w:multiLevelType w:val="hybridMultilevel"/>
    <w:tmpl w:val="062E91C8"/>
    <w:lvl w:ilvl="0" w:tplc="188E582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B8238EE">
      <w:numFmt w:val="bullet"/>
      <w:lvlText w:val="•"/>
      <w:lvlJc w:val="left"/>
      <w:pPr>
        <w:ind w:left="1332" w:hanging="284"/>
      </w:pPr>
      <w:rPr>
        <w:rFonts w:hint="default"/>
        <w:lang w:val="sk-SK" w:eastAsia="en-US" w:bidi="ar-SA"/>
      </w:rPr>
    </w:lvl>
    <w:lvl w:ilvl="2" w:tplc="6CA224E8">
      <w:numFmt w:val="bullet"/>
      <w:lvlText w:val="•"/>
      <w:lvlJc w:val="left"/>
      <w:pPr>
        <w:ind w:left="2284" w:hanging="284"/>
      </w:pPr>
      <w:rPr>
        <w:rFonts w:hint="default"/>
        <w:lang w:val="sk-SK" w:eastAsia="en-US" w:bidi="ar-SA"/>
      </w:rPr>
    </w:lvl>
    <w:lvl w:ilvl="3" w:tplc="42366F82">
      <w:numFmt w:val="bullet"/>
      <w:lvlText w:val="•"/>
      <w:lvlJc w:val="left"/>
      <w:pPr>
        <w:ind w:left="3237" w:hanging="284"/>
      </w:pPr>
      <w:rPr>
        <w:rFonts w:hint="default"/>
        <w:lang w:val="sk-SK" w:eastAsia="en-US" w:bidi="ar-SA"/>
      </w:rPr>
    </w:lvl>
    <w:lvl w:ilvl="4" w:tplc="27FC6CE0">
      <w:numFmt w:val="bullet"/>
      <w:lvlText w:val="•"/>
      <w:lvlJc w:val="left"/>
      <w:pPr>
        <w:ind w:left="4189" w:hanging="284"/>
      </w:pPr>
      <w:rPr>
        <w:rFonts w:hint="default"/>
        <w:lang w:val="sk-SK" w:eastAsia="en-US" w:bidi="ar-SA"/>
      </w:rPr>
    </w:lvl>
    <w:lvl w:ilvl="5" w:tplc="66DA364E">
      <w:numFmt w:val="bullet"/>
      <w:lvlText w:val="•"/>
      <w:lvlJc w:val="left"/>
      <w:pPr>
        <w:ind w:left="5142" w:hanging="284"/>
      </w:pPr>
      <w:rPr>
        <w:rFonts w:hint="default"/>
        <w:lang w:val="sk-SK" w:eastAsia="en-US" w:bidi="ar-SA"/>
      </w:rPr>
    </w:lvl>
    <w:lvl w:ilvl="6" w:tplc="C6068C00">
      <w:numFmt w:val="bullet"/>
      <w:lvlText w:val="•"/>
      <w:lvlJc w:val="left"/>
      <w:pPr>
        <w:ind w:left="6094" w:hanging="284"/>
      </w:pPr>
      <w:rPr>
        <w:rFonts w:hint="default"/>
        <w:lang w:val="sk-SK" w:eastAsia="en-US" w:bidi="ar-SA"/>
      </w:rPr>
    </w:lvl>
    <w:lvl w:ilvl="7" w:tplc="6F3CD10A">
      <w:numFmt w:val="bullet"/>
      <w:lvlText w:val="•"/>
      <w:lvlJc w:val="left"/>
      <w:pPr>
        <w:ind w:left="7047" w:hanging="284"/>
      </w:pPr>
      <w:rPr>
        <w:rFonts w:hint="default"/>
        <w:lang w:val="sk-SK" w:eastAsia="en-US" w:bidi="ar-SA"/>
      </w:rPr>
    </w:lvl>
    <w:lvl w:ilvl="8" w:tplc="0AACAE3E">
      <w:numFmt w:val="bullet"/>
      <w:lvlText w:val="•"/>
      <w:lvlJc w:val="left"/>
      <w:pPr>
        <w:ind w:left="7999" w:hanging="284"/>
      </w:pPr>
      <w:rPr>
        <w:rFonts w:hint="default"/>
        <w:lang w:val="sk-SK" w:eastAsia="en-US" w:bidi="ar-SA"/>
      </w:rPr>
    </w:lvl>
  </w:abstractNum>
  <w:abstractNum w:abstractNumId="27" w15:restartNumberingAfterBreak="0">
    <w:nsid w:val="28E055BF"/>
    <w:multiLevelType w:val="hybridMultilevel"/>
    <w:tmpl w:val="7900523E"/>
    <w:lvl w:ilvl="0" w:tplc="A3742F5E">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A30A3E8C">
      <w:start w:val="1"/>
      <w:numFmt w:val="decimal"/>
      <w:lvlText w:val="(%2)"/>
      <w:lvlJc w:val="left"/>
      <w:pPr>
        <w:ind w:left="388" w:hanging="400"/>
      </w:pPr>
      <w:rPr>
        <w:rFonts w:ascii="Palatino Linotype" w:eastAsia="Palatino Linotype" w:hAnsi="Palatino Linotype" w:cs="Palatino Linotype" w:hint="default"/>
        <w:b w:val="0"/>
        <w:bCs w:val="0"/>
        <w:i w:val="0"/>
        <w:iCs w:val="0"/>
        <w:w w:val="104"/>
        <w:sz w:val="20"/>
        <w:szCs w:val="20"/>
        <w:lang w:val="sk-SK" w:eastAsia="en-US" w:bidi="ar-SA"/>
      </w:rPr>
    </w:lvl>
    <w:lvl w:ilvl="2" w:tplc="085C1078">
      <w:numFmt w:val="bullet"/>
      <w:lvlText w:val="•"/>
      <w:lvlJc w:val="left"/>
      <w:pPr>
        <w:ind w:left="1438" w:hanging="400"/>
      </w:pPr>
      <w:rPr>
        <w:rFonts w:hint="default"/>
        <w:lang w:val="sk-SK" w:eastAsia="en-US" w:bidi="ar-SA"/>
      </w:rPr>
    </w:lvl>
    <w:lvl w:ilvl="3" w:tplc="51FA65E6">
      <w:numFmt w:val="bullet"/>
      <w:lvlText w:val="•"/>
      <w:lvlJc w:val="left"/>
      <w:pPr>
        <w:ind w:left="2496" w:hanging="400"/>
      </w:pPr>
      <w:rPr>
        <w:rFonts w:hint="default"/>
        <w:lang w:val="sk-SK" w:eastAsia="en-US" w:bidi="ar-SA"/>
      </w:rPr>
    </w:lvl>
    <w:lvl w:ilvl="4" w:tplc="9E022300">
      <w:numFmt w:val="bullet"/>
      <w:lvlText w:val="•"/>
      <w:lvlJc w:val="left"/>
      <w:pPr>
        <w:ind w:left="3554" w:hanging="400"/>
      </w:pPr>
      <w:rPr>
        <w:rFonts w:hint="default"/>
        <w:lang w:val="sk-SK" w:eastAsia="en-US" w:bidi="ar-SA"/>
      </w:rPr>
    </w:lvl>
    <w:lvl w:ilvl="5" w:tplc="FD12275E">
      <w:numFmt w:val="bullet"/>
      <w:lvlText w:val="•"/>
      <w:lvlJc w:val="left"/>
      <w:pPr>
        <w:ind w:left="4613" w:hanging="400"/>
      </w:pPr>
      <w:rPr>
        <w:rFonts w:hint="default"/>
        <w:lang w:val="sk-SK" w:eastAsia="en-US" w:bidi="ar-SA"/>
      </w:rPr>
    </w:lvl>
    <w:lvl w:ilvl="6" w:tplc="9D9A8EC4">
      <w:numFmt w:val="bullet"/>
      <w:lvlText w:val="•"/>
      <w:lvlJc w:val="left"/>
      <w:pPr>
        <w:ind w:left="5671" w:hanging="400"/>
      </w:pPr>
      <w:rPr>
        <w:rFonts w:hint="default"/>
        <w:lang w:val="sk-SK" w:eastAsia="en-US" w:bidi="ar-SA"/>
      </w:rPr>
    </w:lvl>
    <w:lvl w:ilvl="7" w:tplc="6D28070A">
      <w:numFmt w:val="bullet"/>
      <w:lvlText w:val="•"/>
      <w:lvlJc w:val="left"/>
      <w:pPr>
        <w:ind w:left="6729" w:hanging="400"/>
      </w:pPr>
      <w:rPr>
        <w:rFonts w:hint="default"/>
        <w:lang w:val="sk-SK" w:eastAsia="en-US" w:bidi="ar-SA"/>
      </w:rPr>
    </w:lvl>
    <w:lvl w:ilvl="8" w:tplc="4CC6AC52">
      <w:numFmt w:val="bullet"/>
      <w:lvlText w:val="•"/>
      <w:lvlJc w:val="left"/>
      <w:pPr>
        <w:ind w:left="7788" w:hanging="400"/>
      </w:pPr>
      <w:rPr>
        <w:rFonts w:hint="default"/>
        <w:lang w:val="sk-SK" w:eastAsia="en-US" w:bidi="ar-SA"/>
      </w:rPr>
    </w:lvl>
  </w:abstractNum>
  <w:abstractNum w:abstractNumId="28" w15:restartNumberingAfterBreak="0">
    <w:nsid w:val="2A442F82"/>
    <w:multiLevelType w:val="hybridMultilevel"/>
    <w:tmpl w:val="A9D035DA"/>
    <w:lvl w:ilvl="0" w:tplc="5986E34C">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FF80224">
      <w:numFmt w:val="bullet"/>
      <w:lvlText w:val="•"/>
      <w:lvlJc w:val="left"/>
      <w:pPr>
        <w:ind w:left="1332" w:hanging="284"/>
      </w:pPr>
      <w:rPr>
        <w:rFonts w:hint="default"/>
        <w:lang w:val="sk-SK" w:eastAsia="en-US" w:bidi="ar-SA"/>
      </w:rPr>
    </w:lvl>
    <w:lvl w:ilvl="2" w:tplc="77465C1C">
      <w:numFmt w:val="bullet"/>
      <w:lvlText w:val="•"/>
      <w:lvlJc w:val="left"/>
      <w:pPr>
        <w:ind w:left="2284" w:hanging="284"/>
      </w:pPr>
      <w:rPr>
        <w:rFonts w:hint="default"/>
        <w:lang w:val="sk-SK" w:eastAsia="en-US" w:bidi="ar-SA"/>
      </w:rPr>
    </w:lvl>
    <w:lvl w:ilvl="3" w:tplc="100E45BC">
      <w:numFmt w:val="bullet"/>
      <w:lvlText w:val="•"/>
      <w:lvlJc w:val="left"/>
      <w:pPr>
        <w:ind w:left="3237" w:hanging="284"/>
      </w:pPr>
      <w:rPr>
        <w:rFonts w:hint="default"/>
        <w:lang w:val="sk-SK" w:eastAsia="en-US" w:bidi="ar-SA"/>
      </w:rPr>
    </w:lvl>
    <w:lvl w:ilvl="4" w:tplc="BAB413CC">
      <w:numFmt w:val="bullet"/>
      <w:lvlText w:val="•"/>
      <w:lvlJc w:val="left"/>
      <w:pPr>
        <w:ind w:left="4189" w:hanging="284"/>
      </w:pPr>
      <w:rPr>
        <w:rFonts w:hint="default"/>
        <w:lang w:val="sk-SK" w:eastAsia="en-US" w:bidi="ar-SA"/>
      </w:rPr>
    </w:lvl>
    <w:lvl w:ilvl="5" w:tplc="F092C63E">
      <w:numFmt w:val="bullet"/>
      <w:lvlText w:val="•"/>
      <w:lvlJc w:val="left"/>
      <w:pPr>
        <w:ind w:left="5142" w:hanging="284"/>
      </w:pPr>
      <w:rPr>
        <w:rFonts w:hint="default"/>
        <w:lang w:val="sk-SK" w:eastAsia="en-US" w:bidi="ar-SA"/>
      </w:rPr>
    </w:lvl>
    <w:lvl w:ilvl="6" w:tplc="C13A5D58">
      <w:numFmt w:val="bullet"/>
      <w:lvlText w:val="•"/>
      <w:lvlJc w:val="left"/>
      <w:pPr>
        <w:ind w:left="6094" w:hanging="284"/>
      </w:pPr>
      <w:rPr>
        <w:rFonts w:hint="default"/>
        <w:lang w:val="sk-SK" w:eastAsia="en-US" w:bidi="ar-SA"/>
      </w:rPr>
    </w:lvl>
    <w:lvl w:ilvl="7" w:tplc="87EE49CA">
      <w:numFmt w:val="bullet"/>
      <w:lvlText w:val="•"/>
      <w:lvlJc w:val="left"/>
      <w:pPr>
        <w:ind w:left="7047" w:hanging="284"/>
      </w:pPr>
      <w:rPr>
        <w:rFonts w:hint="default"/>
        <w:lang w:val="sk-SK" w:eastAsia="en-US" w:bidi="ar-SA"/>
      </w:rPr>
    </w:lvl>
    <w:lvl w:ilvl="8" w:tplc="6218BA54">
      <w:numFmt w:val="bullet"/>
      <w:lvlText w:val="•"/>
      <w:lvlJc w:val="left"/>
      <w:pPr>
        <w:ind w:left="7999" w:hanging="284"/>
      </w:pPr>
      <w:rPr>
        <w:rFonts w:hint="default"/>
        <w:lang w:val="sk-SK" w:eastAsia="en-US" w:bidi="ar-SA"/>
      </w:rPr>
    </w:lvl>
  </w:abstractNum>
  <w:abstractNum w:abstractNumId="29" w15:restartNumberingAfterBreak="0">
    <w:nsid w:val="2B96457D"/>
    <w:multiLevelType w:val="hybridMultilevel"/>
    <w:tmpl w:val="057E36F0"/>
    <w:lvl w:ilvl="0" w:tplc="EA50A9B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8954CEF8">
      <w:numFmt w:val="bullet"/>
      <w:lvlText w:val="•"/>
      <w:lvlJc w:val="left"/>
      <w:pPr>
        <w:ind w:left="1332" w:hanging="284"/>
      </w:pPr>
      <w:rPr>
        <w:rFonts w:hint="default"/>
        <w:lang w:val="sk-SK" w:eastAsia="en-US" w:bidi="ar-SA"/>
      </w:rPr>
    </w:lvl>
    <w:lvl w:ilvl="2" w:tplc="777AE1EE">
      <w:numFmt w:val="bullet"/>
      <w:lvlText w:val="•"/>
      <w:lvlJc w:val="left"/>
      <w:pPr>
        <w:ind w:left="2284" w:hanging="284"/>
      </w:pPr>
      <w:rPr>
        <w:rFonts w:hint="default"/>
        <w:lang w:val="sk-SK" w:eastAsia="en-US" w:bidi="ar-SA"/>
      </w:rPr>
    </w:lvl>
    <w:lvl w:ilvl="3" w:tplc="ECEE2F9A">
      <w:numFmt w:val="bullet"/>
      <w:lvlText w:val="•"/>
      <w:lvlJc w:val="left"/>
      <w:pPr>
        <w:ind w:left="3237" w:hanging="284"/>
      </w:pPr>
      <w:rPr>
        <w:rFonts w:hint="default"/>
        <w:lang w:val="sk-SK" w:eastAsia="en-US" w:bidi="ar-SA"/>
      </w:rPr>
    </w:lvl>
    <w:lvl w:ilvl="4" w:tplc="7D30180E">
      <w:numFmt w:val="bullet"/>
      <w:lvlText w:val="•"/>
      <w:lvlJc w:val="left"/>
      <w:pPr>
        <w:ind w:left="4189" w:hanging="284"/>
      </w:pPr>
      <w:rPr>
        <w:rFonts w:hint="default"/>
        <w:lang w:val="sk-SK" w:eastAsia="en-US" w:bidi="ar-SA"/>
      </w:rPr>
    </w:lvl>
    <w:lvl w:ilvl="5" w:tplc="4170CEE6">
      <w:numFmt w:val="bullet"/>
      <w:lvlText w:val="•"/>
      <w:lvlJc w:val="left"/>
      <w:pPr>
        <w:ind w:left="5142" w:hanging="284"/>
      </w:pPr>
      <w:rPr>
        <w:rFonts w:hint="default"/>
        <w:lang w:val="sk-SK" w:eastAsia="en-US" w:bidi="ar-SA"/>
      </w:rPr>
    </w:lvl>
    <w:lvl w:ilvl="6" w:tplc="0576BE22">
      <w:numFmt w:val="bullet"/>
      <w:lvlText w:val="•"/>
      <w:lvlJc w:val="left"/>
      <w:pPr>
        <w:ind w:left="6094" w:hanging="284"/>
      </w:pPr>
      <w:rPr>
        <w:rFonts w:hint="default"/>
        <w:lang w:val="sk-SK" w:eastAsia="en-US" w:bidi="ar-SA"/>
      </w:rPr>
    </w:lvl>
    <w:lvl w:ilvl="7" w:tplc="A2784A6C">
      <w:numFmt w:val="bullet"/>
      <w:lvlText w:val="•"/>
      <w:lvlJc w:val="left"/>
      <w:pPr>
        <w:ind w:left="7047" w:hanging="284"/>
      </w:pPr>
      <w:rPr>
        <w:rFonts w:hint="default"/>
        <w:lang w:val="sk-SK" w:eastAsia="en-US" w:bidi="ar-SA"/>
      </w:rPr>
    </w:lvl>
    <w:lvl w:ilvl="8" w:tplc="A768E4FC">
      <w:numFmt w:val="bullet"/>
      <w:lvlText w:val="•"/>
      <w:lvlJc w:val="left"/>
      <w:pPr>
        <w:ind w:left="7999" w:hanging="284"/>
      </w:pPr>
      <w:rPr>
        <w:rFonts w:hint="default"/>
        <w:lang w:val="sk-SK" w:eastAsia="en-US" w:bidi="ar-SA"/>
      </w:rPr>
    </w:lvl>
  </w:abstractNum>
  <w:abstractNum w:abstractNumId="30" w15:restartNumberingAfterBreak="0">
    <w:nsid w:val="2BD430E1"/>
    <w:multiLevelType w:val="hybridMultilevel"/>
    <w:tmpl w:val="B4C0CBF8"/>
    <w:lvl w:ilvl="0" w:tplc="6B984380">
      <w:start w:val="1"/>
      <w:numFmt w:val="decimal"/>
      <w:lvlText w:val="(%1)"/>
      <w:lvlJc w:val="left"/>
      <w:pPr>
        <w:ind w:left="105" w:hanging="331"/>
      </w:pPr>
      <w:rPr>
        <w:rFonts w:ascii="Palatino Linotype" w:eastAsia="Palatino Linotype" w:hAnsi="Palatino Linotype" w:cs="Palatino Linotype" w:hint="default"/>
        <w:b w:val="0"/>
        <w:bCs w:val="0"/>
        <w:i w:val="0"/>
        <w:iCs w:val="0"/>
        <w:w w:val="104"/>
        <w:sz w:val="20"/>
        <w:szCs w:val="20"/>
        <w:lang w:val="sk-SK" w:eastAsia="en-US" w:bidi="ar-SA"/>
      </w:rPr>
    </w:lvl>
    <w:lvl w:ilvl="1" w:tplc="014E492A">
      <w:numFmt w:val="bullet"/>
      <w:lvlText w:val="•"/>
      <w:lvlJc w:val="left"/>
      <w:pPr>
        <w:ind w:left="1080" w:hanging="331"/>
      </w:pPr>
      <w:rPr>
        <w:rFonts w:hint="default"/>
        <w:lang w:val="sk-SK" w:eastAsia="en-US" w:bidi="ar-SA"/>
      </w:rPr>
    </w:lvl>
    <w:lvl w:ilvl="2" w:tplc="554815A6">
      <w:numFmt w:val="bullet"/>
      <w:lvlText w:val="•"/>
      <w:lvlJc w:val="left"/>
      <w:pPr>
        <w:ind w:left="2060" w:hanging="331"/>
      </w:pPr>
      <w:rPr>
        <w:rFonts w:hint="default"/>
        <w:lang w:val="sk-SK" w:eastAsia="en-US" w:bidi="ar-SA"/>
      </w:rPr>
    </w:lvl>
    <w:lvl w:ilvl="3" w:tplc="BF0A63D6">
      <w:numFmt w:val="bullet"/>
      <w:lvlText w:val="•"/>
      <w:lvlJc w:val="left"/>
      <w:pPr>
        <w:ind w:left="3041" w:hanging="331"/>
      </w:pPr>
      <w:rPr>
        <w:rFonts w:hint="default"/>
        <w:lang w:val="sk-SK" w:eastAsia="en-US" w:bidi="ar-SA"/>
      </w:rPr>
    </w:lvl>
    <w:lvl w:ilvl="4" w:tplc="906C0984">
      <w:numFmt w:val="bullet"/>
      <w:lvlText w:val="•"/>
      <w:lvlJc w:val="left"/>
      <w:pPr>
        <w:ind w:left="4021" w:hanging="331"/>
      </w:pPr>
      <w:rPr>
        <w:rFonts w:hint="default"/>
        <w:lang w:val="sk-SK" w:eastAsia="en-US" w:bidi="ar-SA"/>
      </w:rPr>
    </w:lvl>
    <w:lvl w:ilvl="5" w:tplc="8FD8FD64">
      <w:numFmt w:val="bullet"/>
      <w:lvlText w:val="•"/>
      <w:lvlJc w:val="left"/>
      <w:pPr>
        <w:ind w:left="5002" w:hanging="331"/>
      </w:pPr>
      <w:rPr>
        <w:rFonts w:hint="default"/>
        <w:lang w:val="sk-SK" w:eastAsia="en-US" w:bidi="ar-SA"/>
      </w:rPr>
    </w:lvl>
    <w:lvl w:ilvl="6" w:tplc="6A66559E">
      <w:numFmt w:val="bullet"/>
      <w:lvlText w:val="•"/>
      <w:lvlJc w:val="left"/>
      <w:pPr>
        <w:ind w:left="5982" w:hanging="331"/>
      </w:pPr>
      <w:rPr>
        <w:rFonts w:hint="default"/>
        <w:lang w:val="sk-SK" w:eastAsia="en-US" w:bidi="ar-SA"/>
      </w:rPr>
    </w:lvl>
    <w:lvl w:ilvl="7" w:tplc="0F825944">
      <w:numFmt w:val="bullet"/>
      <w:lvlText w:val="•"/>
      <w:lvlJc w:val="left"/>
      <w:pPr>
        <w:ind w:left="6963" w:hanging="331"/>
      </w:pPr>
      <w:rPr>
        <w:rFonts w:hint="default"/>
        <w:lang w:val="sk-SK" w:eastAsia="en-US" w:bidi="ar-SA"/>
      </w:rPr>
    </w:lvl>
    <w:lvl w:ilvl="8" w:tplc="1CECD972">
      <w:numFmt w:val="bullet"/>
      <w:lvlText w:val="•"/>
      <w:lvlJc w:val="left"/>
      <w:pPr>
        <w:ind w:left="7943" w:hanging="331"/>
      </w:pPr>
      <w:rPr>
        <w:rFonts w:hint="default"/>
        <w:lang w:val="sk-SK" w:eastAsia="en-US" w:bidi="ar-SA"/>
      </w:rPr>
    </w:lvl>
  </w:abstractNum>
  <w:abstractNum w:abstractNumId="31" w15:restartNumberingAfterBreak="0">
    <w:nsid w:val="2D6241A5"/>
    <w:multiLevelType w:val="hybridMultilevel"/>
    <w:tmpl w:val="358CA880"/>
    <w:lvl w:ilvl="0" w:tplc="CC18444C">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87F42662">
      <w:numFmt w:val="bullet"/>
      <w:lvlText w:val="•"/>
      <w:lvlJc w:val="left"/>
      <w:pPr>
        <w:ind w:left="1566" w:hanging="308"/>
      </w:pPr>
      <w:rPr>
        <w:rFonts w:hint="default"/>
        <w:lang w:val="sk-SK" w:eastAsia="en-US" w:bidi="ar-SA"/>
      </w:rPr>
    </w:lvl>
    <w:lvl w:ilvl="2" w:tplc="C0423BAC">
      <w:numFmt w:val="bullet"/>
      <w:lvlText w:val="•"/>
      <w:lvlJc w:val="left"/>
      <w:pPr>
        <w:ind w:left="2492" w:hanging="308"/>
      </w:pPr>
      <w:rPr>
        <w:rFonts w:hint="default"/>
        <w:lang w:val="sk-SK" w:eastAsia="en-US" w:bidi="ar-SA"/>
      </w:rPr>
    </w:lvl>
    <w:lvl w:ilvl="3" w:tplc="7E38BB5C">
      <w:numFmt w:val="bullet"/>
      <w:lvlText w:val="•"/>
      <w:lvlJc w:val="left"/>
      <w:pPr>
        <w:ind w:left="3419" w:hanging="308"/>
      </w:pPr>
      <w:rPr>
        <w:rFonts w:hint="default"/>
        <w:lang w:val="sk-SK" w:eastAsia="en-US" w:bidi="ar-SA"/>
      </w:rPr>
    </w:lvl>
    <w:lvl w:ilvl="4" w:tplc="53B2477A">
      <w:numFmt w:val="bullet"/>
      <w:lvlText w:val="•"/>
      <w:lvlJc w:val="left"/>
      <w:pPr>
        <w:ind w:left="4345" w:hanging="308"/>
      </w:pPr>
      <w:rPr>
        <w:rFonts w:hint="default"/>
        <w:lang w:val="sk-SK" w:eastAsia="en-US" w:bidi="ar-SA"/>
      </w:rPr>
    </w:lvl>
    <w:lvl w:ilvl="5" w:tplc="76528B36">
      <w:numFmt w:val="bullet"/>
      <w:lvlText w:val="•"/>
      <w:lvlJc w:val="left"/>
      <w:pPr>
        <w:ind w:left="5272" w:hanging="308"/>
      </w:pPr>
      <w:rPr>
        <w:rFonts w:hint="default"/>
        <w:lang w:val="sk-SK" w:eastAsia="en-US" w:bidi="ar-SA"/>
      </w:rPr>
    </w:lvl>
    <w:lvl w:ilvl="6" w:tplc="1D220BA0">
      <w:numFmt w:val="bullet"/>
      <w:lvlText w:val="•"/>
      <w:lvlJc w:val="left"/>
      <w:pPr>
        <w:ind w:left="6198" w:hanging="308"/>
      </w:pPr>
      <w:rPr>
        <w:rFonts w:hint="default"/>
        <w:lang w:val="sk-SK" w:eastAsia="en-US" w:bidi="ar-SA"/>
      </w:rPr>
    </w:lvl>
    <w:lvl w:ilvl="7" w:tplc="43E40A7E">
      <w:numFmt w:val="bullet"/>
      <w:lvlText w:val="•"/>
      <w:lvlJc w:val="left"/>
      <w:pPr>
        <w:ind w:left="7125" w:hanging="308"/>
      </w:pPr>
      <w:rPr>
        <w:rFonts w:hint="default"/>
        <w:lang w:val="sk-SK" w:eastAsia="en-US" w:bidi="ar-SA"/>
      </w:rPr>
    </w:lvl>
    <w:lvl w:ilvl="8" w:tplc="F33E57C2">
      <w:numFmt w:val="bullet"/>
      <w:lvlText w:val="•"/>
      <w:lvlJc w:val="left"/>
      <w:pPr>
        <w:ind w:left="8051" w:hanging="308"/>
      </w:pPr>
      <w:rPr>
        <w:rFonts w:hint="default"/>
        <w:lang w:val="sk-SK" w:eastAsia="en-US" w:bidi="ar-SA"/>
      </w:rPr>
    </w:lvl>
  </w:abstractNum>
  <w:abstractNum w:abstractNumId="32" w15:restartNumberingAfterBreak="0">
    <w:nsid w:val="2FF4593D"/>
    <w:multiLevelType w:val="hybridMultilevel"/>
    <w:tmpl w:val="74509D78"/>
    <w:lvl w:ilvl="0" w:tplc="7160E17E">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5DA2A812">
      <w:numFmt w:val="bullet"/>
      <w:lvlText w:val="•"/>
      <w:lvlJc w:val="left"/>
      <w:pPr>
        <w:ind w:left="1566" w:hanging="308"/>
      </w:pPr>
      <w:rPr>
        <w:rFonts w:hint="default"/>
        <w:lang w:val="sk-SK" w:eastAsia="en-US" w:bidi="ar-SA"/>
      </w:rPr>
    </w:lvl>
    <w:lvl w:ilvl="2" w:tplc="58D07F94">
      <w:numFmt w:val="bullet"/>
      <w:lvlText w:val="•"/>
      <w:lvlJc w:val="left"/>
      <w:pPr>
        <w:ind w:left="2492" w:hanging="308"/>
      </w:pPr>
      <w:rPr>
        <w:rFonts w:hint="default"/>
        <w:lang w:val="sk-SK" w:eastAsia="en-US" w:bidi="ar-SA"/>
      </w:rPr>
    </w:lvl>
    <w:lvl w:ilvl="3" w:tplc="D0C4942A">
      <w:numFmt w:val="bullet"/>
      <w:lvlText w:val="•"/>
      <w:lvlJc w:val="left"/>
      <w:pPr>
        <w:ind w:left="3419" w:hanging="308"/>
      </w:pPr>
      <w:rPr>
        <w:rFonts w:hint="default"/>
        <w:lang w:val="sk-SK" w:eastAsia="en-US" w:bidi="ar-SA"/>
      </w:rPr>
    </w:lvl>
    <w:lvl w:ilvl="4" w:tplc="A96AC970">
      <w:numFmt w:val="bullet"/>
      <w:lvlText w:val="•"/>
      <w:lvlJc w:val="left"/>
      <w:pPr>
        <w:ind w:left="4345" w:hanging="308"/>
      </w:pPr>
      <w:rPr>
        <w:rFonts w:hint="default"/>
        <w:lang w:val="sk-SK" w:eastAsia="en-US" w:bidi="ar-SA"/>
      </w:rPr>
    </w:lvl>
    <w:lvl w:ilvl="5" w:tplc="609CD7C0">
      <w:numFmt w:val="bullet"/>
      <w:lvlText w:val="•"/>
      <w:lvlJc w:val="left"/>
      <w:pPr>
        <w:ind w:left="5272" w:hanging="308"/>
      </w:pPr>
      <w:rPr>
        <w:rFonts w:hint="default"/>
        <w:lang w:val="sk-SK" w:eastAsia="en-US" w:bidi="ar-SA"/>
      </w:rPr>
    </w:lvl>
    <w:lvl w:ilvl="6" w:tplc="9D8EC444">
      <w:numFmt w:val="bullet"/>
      <w:lvlText w:val="•"/>
      <w:lvlJc w:val="left"/>
      <w:pPr>
        <w:ind w:left="6198" w:hanging="308"/>
      </w:pPr>
      <w:rPr>
        <w:rFonts w:hint="default"/>
        <w:lang w:val="sk-SK" w:eastAsia="en-US" w:bidi="ar-SA"/>
      </w:rPr>
    </w:lvl>
    <w:lvl w:ilvl="7" w:tplc="FA123B1C">
      <w:numFmt w:val="bullet"/>
      <w:lvlText w:val="•"/>
      <w:lvlJc w:val="left"/>
      <w:pPr>
        <w:ind w:left="7125" w:hanging="308"/>
      </w:pPr>
      <w:rPr>
        <w:rFonts w:hint="default"/>
        <w:lang w:val="sk-SK" w:eastAsia="en-US" w:bidi="ar-SA"/>
      </w:rPr>
    </w:lvl>
    <w:lvl w:ilvl="8" w:tplc="28AA7290">
      <w:numFmt w:val="bullet"/>
      <w:lvlText w:val="•"/>
      <w:lvlJc w:val="left"/>
      <w:pPr>
        <w:ind w:left="8051" w:hanging="308"/>
      </w:pPr>
      <w:rPr>
        <w:rFonts w:hint="default"/>
        <w:lang w:val="sk-SK" w:eastAsia="en-US" w:bidi="ar-SA"/>
      </w:rPr>
    </w:lvl>
  </w:abstractNum>
  <w:abstractNum w:abstractNumId="33" w15:restartNumberingAfterBreak="0">
    <w:nsid w:val="300B4FD7"/>
    <w:multiLevelType w:val="hybridMultilevel"/>
    <w:tmpl w:val="4D460CD6"/>
    <w:lvl w:ilvl="0" w:tplc="041B000F">
      <w:start w:val="1"/>
      <w:numFmt w:val="decimal"/>
      <w:lvlText w:val="%1."/>
      <w:lvlJc w:val="left"/>
      <w:pPr>
        <w:ind w:left="1165" w:hanging="360"/>
      </w:pPr>
    </w:lvl>
    <w:lvl w:ilvl="1" w:tplc="041B0019" w:tentative="1">
      <w:start w:val="1"/>
      <w:numFmt w:val="lowerLetter"/>
      <w:lvlText w:val="%2."/>
      <w:lvlJc w:val="left"/>
      <w:pPr>
        <w:ind w:left="1885" w:hanging="360"/>
      </w:pPr>
    </w:lvl>
    <w:lvl w:ilvl="2" w:tplc="041B001B" w:tentative="1">
      <w:start w:val="1"/>
      <w:numFmt w:val="lowerRoman"/>
      <w:lvlText w:val="%3."/>
      <w:lvlJc w:val="right"/>
      <w:pPr>
        <w:ind w:left="2605" w:hanging="180"/>
      </w:pPr>
    </w:lvl>
    <w:lvl w:ilvl="3" w:tplc="041B000F" w:tentative="1">
      <w:start w:val="1"/>
      <w:numFmt w:val="decimal"/>
      <w:lvlText w:val="%4."/>
      <w:lvlJc w:val="left"/>
      <w:pPr>
        <w:ind w:left="3325" w:hanging="360"/>
      </w:pPr>
    </w:lvl>
    <w:lvl w:ilvl="4" w:tplc="041B0019" w:tentative="1">
      <w:start w:val="1"/>
      <w:numFmt w:val="lowerLetter"/>
      <w:lvlText w:val="%5."/>
      <w:lvlJc w:val="left"/>
      <w:pPr>
        <w:ind w:left="4045" w:hanging="360"/>
      </w:pPr>
    </w:lvl>
    <w:lvl w:ilvl="5" w:tplc="041B001B" w:tentative="1">
      <w:start w:val="1"/>
      <w:numFmt w:val="lowerRoman"/>
      <w:lvlText w:val="%6."/>
      <w:lvlJc w:val="right"/>
      <w:pPr>
        <w:ind w:left="4765" w:hanging="180"/>
      </w:pPr>
    </w:lvl>
    <w:lvl w:ilvl="6" w:tplc="041B000F" w:tentative="1">
      <w:start w:val="1"/>
      <w:numFmt w:val="decimal"/>
      <w:lvlText w:val="%7."/>
      <w:lvlJc w:val="left"/>
      <w:pPr>
        <w:ind w:left="5485" w:hanging="360"/>
      </w:pPr>
    </w:lvl>
    <w:lvl w:ilvl="7" w:tplc="041B0019" w:tentative="1">
      <w:start w:val="1"/>
      <w:numFmt w:val="lowerLetter"/>
      <w:lvlText w:val="%8."/>
      <w:lvlJc w:val="left"/>
      <w:pPr>
        <w:ind w:left="6205" w:hanging="360"/>
      </w:pPr>
    </w:lvl>
    <w:lvl w:ilvl="8" w:tplc="041B001B" w:tentative="1">
      <w:start w:val="1"/>
      <w:numFmt w:val="lowerRoman"/>
      <w:lvlText w:val="%9."/>
      <w:lvlJc w:val="right"/>
      <w:pPr>
        <w:ind w:left="6925" w:hanging="180"/>
      </w:pPr>
    </w:lvl>
  </w:abstractNum>
  <w:abstractNum w:abstractNumId="34" w15:restartNumberingAfterBreak="0">
    <w:nsid w:val="30F145C6"/>
    <w:multiLevelType w:val="hybridMultilevel"/>
    <w:tmpl w:val="1CCAD22E"/>
    <w:lvl w:ilvl="0" w:tplc="EDF0D356">
      <w:start w:val="1"/>
      <w:numFmt w:val="decimal"/>
      <w:lvlText w:val="(%1)"/>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4822C818">
      <w:numFmt w:val="bullet"/>
      <w:lvlText w:val="•"/>
      <w:lvlJc w:val="left"/>
      <w:pPr>
        <w:ind w:left="1566" w:hanging="308"/>
      </w:pPr>
      <w:rPr>
        <w:rFonts w:hint="default"/>
        <w:lang w:val="sk-SK" w:eastAsia="en-US" w:bidi="ar-SA"/>
      </w:rPr>
    </w:lvl>
    <w:lvl w:ilvl="2" w:tplc="FD32EEE0">
      <w:numFmt w:val="bullet"/>
      <w:lvlText w:val="•"/>
      <w:lvlJc w:val="left"/>
      <w:pPr>
        <w:ind w:left="2492" w:hanging="308"/>
      </w:pPr>
      <w:rPr>
        <w:rFonts w:hint="default"/>
        <w:lang w:val="sk-SK" w:eastAsia="en-US" w:bidi="ar-SA"/>
      </w:rPr>
    </w:lvl>
    <w:lvl w:ilvl="3" w:tplc="CFCEB718">
      <w:numFmt w:val="bullet"/>
      <w:lvlText w:val="•"/>
      <w:lvlJc w:val="left"/>
      <w:pPr>
        <w:ind w:left="3419" w:hanging="308"/>
      </w:pPr>
      <w:rPr>
        <w:rFonts w:hint="default"/>
        <w:lang w:val="sk-SK" w:eastAsia="en-US" w:bidi="ar-SA"/>
      </w:rPr>
    </w:lvl>
    <w:lvl w:ilvl="4" w:tplc="A76ED3A2">
      <w:numFmt w:val="bullet"/>
      <w:lvlText w:val="•"/>
      <w:lvlJc w:val="left"/>
      <w:pPr>
        <w:ind w:left="4345" w:hanging="308"/>
      </w:pPr>
      <w:rPr>
        <w:rFonts w:hint="default"/>
        <w:lang w:val="sk-SK" w:eastAsia="en-US" w:bidi="ar-SA"/>
      </w:rPr>
    </w:lvl>
    <w:lvl w:ilvl="5" w:tplc="7F988972">
      <w:numFmt w:val="bullet"/>
      <w:lvlText w:val="•"/>
      <w:lvlJc w:val="left"/>
      <w:pPr>
        <w:ind w:left="5272" w:hanging="308"/>
      </w:pPr>
      <w:rPr>
        <w:rFonts w:hint="default"/>
        <w:lang w:val="sk-SK" w:eastAsia="en-US" w:bidi="ar-SA"/>
      </w:rPr>
    </w:lvl>
    <w:lvl w:ilvl="6" w:tplc="6C6A7EFE">
      <w:numFmt w:val="bullet"/>
      <w:lvlText w:val="•"/>
      <w:lvlJc w:val="left"/>
      <w:pPr>
        <w:ind w:left="6198" w:hanging="308"/>
      </w:pPr>
      <w:rPr>
        <w:rFonts w:hint="default"/>
        <w:lang w:val="sk-SK" w:eastAsia="en-US" w:bidi="ar-SA"/>
      </w:rPr>
    </w:lvl>
    <w:lvl w:ilvl="7" w:tplc="77E2BC1E">
      <w:numFmt w:val="bullet"/>
      <w:lvlText w:val="•"/>
      <w:lvlJc w:val="left"/>
      <w:pPr>
        <w:ind w:left="7125" w:hanging="308"/>
      </w:pPr>
      <w:rPr>
        <w:rFonts w:hint="default"/>
        <w:lang w:val="sk-SK" w:eastAsia="en-US" w:bidi="ar-SA"/>
      </w:rPr>
    </w:lvl>
    <w:lvl w:ilvl="8" w:tplc="56A0C188">
      <w:numFmt w:val="bullet"/>
      <w:lvlText w:val="•"/>
      <w:lvlJc w:val="left"/>
      <w:pPr>
        <w:ind w:left="8051" w:hanging="308"/>
      </w:pPr>
      <w:rPr>
        <w:rFonts w:hint="default"/>
        <w:lang w:val="sk-SK" w:eastAsia="en-US" w:bidi="ar-SA"/>
      </w:rPr>
    </w:lvl>
  </w:abstractNum>
  <w:abstractNum w:abstractNumId="35" w15:restartNumberingAfterBreak="0">
    <w:nsid w:val="321B6EEC"/>
    <w:multiLevelType w:val="hybridMultilevel"/>
    <w:tmpl w:val="33907B1A"/>
    <w:lvl w:ilvl="0" w:tplc="0F326CE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4A839C8">
      <w:numFmt w:val="bullet"/>
      <w:lvlText w:val="•"/>
      <w:lvlJc w:val="left"/>
      <w:pPr>
        <w:ind w:left="1332" w:hanging="284"/>
      </w:pPr>
      <w:rPr>
        <w:rFonts w:hint="default"/>
        <w:lang w:val="sk-SK" w:eastAsia="en-US" w:bidi="ar-SA"/>
      </w:rPr>
    </w:lvl>
    <w:lvl w:ilvl="2" w:tplc="F5566728">
      <w:numFmt w:val="bullet"/>
      <w:lvlText w:val="•"/>
      <w:lvlJc w:val="left"/>
      <w:pPr>
        <w:ind w:left="2284" w:hanging="284"/>
      </w:pPr>
      <w:rPr>
        <w:rFonts w:hint="default"/>
        <w:lang w:val="sk-SK" w:eastAsia="en-US" w:bidi="ar-SA"/>
      </w:rPr>
    </w:lvl>
    <w:lvl w:ilvl="3" w:tplc="01184D2C">
      <w:numFmt w:val="bullet"/>
      <w:lvlText w:val="•"/>
      <w:lvlJc w:val="left"/>
      <w:pPr>
        <w:ind w:left="3237" w:hanging="284"/>
      </w:pPr>
      <w:rPr>
        <w:rFonts w:hint="default"/>
        <w:lang w:val="sk-SK" w:eastAsia="en-US" w:bidi="ar-SA"/>
      </w:rPr>
    </w:lvl>
    <w:lvl w:ilvl="4" w:tplc="F2E26FA0">
      <w:numFmt w:val="bullet"/>
      <w:lvlText w:val="•"/>
      <w:lvlJc w:val="left"/>
      <w:pPr>
        <w:ind w:left="4189" w:hanging="284"/>
      </w:pPr>
      <w:rPr>
        <w:rFonts w:hint="default"/>
        <w:lang w:val="sk-SK" w:eastAsia="en-US" w:bidi="ar-SA"/>
      </w:rPr>
    </w:lvl>
    <w:lvl w:ilvl="5" w:tplc="F0A8F9D4">
      <w:numFmt w:val="bullet"/>
      <w:lvlText w:val="•"/>
      <w:lvlJc w:val="left"/>
      <w:pPr>
        <w:ind w:left="5142" w:hanging="284"/>
      </w:pPr>
      <w:rPr>
        <w:rFonts w:hint="default"/>
        <w:lang w:val="sk-SK" w:eastAsia="en-US" w:bidi="ar-SA"/>
      </w:rPr>
    </w:lvl>
    <w:lvl w:ilvl="6" w:tplc="F9247F3A">
      <w:numFmt w:val="bullet"/>
      <w:lvlText w:val="•"/>
      <w:lvlJc w:val="left"/>
      <w:pPr>
        <w:ind w:left="6094" w:hanging="284"/>
      </w:pPr>
      <w:rPr>
        <w:rFonts w:hint="default"/>
        <w:lang w:val="sk-SK" w:eastAsia="en-US" w:bidi="ar-SA"/>
      </w:rPr>
    </w:lvl>
    <w:lvl w:ilvl="7" w:tplc="4DECEFEA">
      <w:numFmt w:val="bullet"/>
      <w:lvlText w:val="•"/>
      <w:lvlJc w:val="left"/>
      <w:pPr>
        <w:ind w:left="7047" w:hanging="284"/>
      </w:pPr>
      <w:rPr>
        <w:rFonts w:hint="default"/>
        <w:lang w:val="sk-SK" w:eastAsia="en-US" w:bidi="ar-SA"/>
      </w:rPr>
    </w:lvl>
    <w:lvl w:ilvl="8" w:tplc="91366CB6">
      <w:numFmt w:val="bullet"/>
      <w:lvlText w:val="•"/>
      <w:lvlJc w:val="left"/>
      <w:pPr>
        <w:ind w:left="7999" w:hanging="284"/>
      </w:pPr>
      <w:rPr>
        <w:rFonts w:hint="default"/>
        <w:lang w:val="sk-SK" w:eastAsia="en-US" w:bidi="ar-SA"/>
      </w:rPr>
    </w:lvl>
  </w:abstractNum>
  <w:abstractNum w:abstractNumId="36" w15:restartNumberingAfterBreak="0">
    <w:nsid w:val="32CB40F1"/>
    <w:multiLevelType w:val="hybridMultilevel"/>
    <w:tmpl w:val="3B28CAD4"/>
    <w:lvl w:ilvl="0" w:tplc="041B0017">
      <w:start w:val="1"/>
      <w:numFmt w:val="lowerLetter"/>
      <w:lvlText w:val="%1)"/>
      <w:lvlJc w:val="left"/>
      <w:pPr>
        <w:ind w:left="825" w:hanging="360"/>
      </w:p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37" w15:restartNumberingAfterBreak="0">
    <w:nsid w:val="36DB30CC"/>
    <w:multiLevelType w:val="hybridMultilevel"/>
    <w:tmpl w:val="7CDED630"/>
    <w:lvl w:ilvl="0" w:tplc="A5DC5CD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D50EF32">
      <w:numFmt w:val="bullet"/>
      <w:lvlText w:val="•"/>
      <w:lvlJc w:val="left"/>
      <w:pPr>
        <w:ind w:left="1332" w:hanging="284"/>
      </w:pPr>
      <w:rPr>
        <w:rFonts w:hint="default"/>
        <w:lang w:val="sk-SK" w:eastAsia="en-US" w:bidi="ar-SA"/>
      </w:rPr>
    </w:lvl>
    <w:lvl w:ilvl="2" w:tplc="0614A168">
      <w:numFmt w:val="bullet"/>
      <w:lvlText w:val="•"/>
      <w:lvlJc w:val="left"/>
      <w:pPr>
        <w:ind w:left="2284" w:hanging="284"/>
      </w:pPr>
      <w:rPr>
        <w:rFonts w:hint="default"/>
        <w:lang w:val="sk-SK" w:eastAsia="en-US" w:bidi="ar-SA"/>
      </w:rPr>
    </w:lvl>
    <w:lvl w:ilvl="3" w:tplc="815C399E">
      <w:numFmt w:val="bullet"/>
      <w:lvlText w:val="•"/>
      <w:lvlJc w:val="left"/>
      <w:pPr>
        <w:ind w:left="3237" w:hanging="284"/>
      </w:pPr>
      <w:rPr>
        <w:rFonts w:hint="default"/>
        <w:lang w:val="sk-SK" w:eastAsia="en-US" w:bidi="ar-SA"/>
      </w:rPr>
    </w:lvl>
    <w:lvl w:ilvl="4" w:tplc="E63C2404">
      <w:numFmt w:val="bullet"/>
      <w:lvlText w:val="•"/>
      <w:lvlJc w:val="left"/>
      <w:pPr>
        <w:ind w:left="4189" w:hanging="284"/>
      </w:pPr>
      <w:rPr>
        <w:rFonts w:hint="default"/>
        <w:lang w:val="sk-SK" w:eastAsia="en-US" w:bidi="ar-SA"/>
      </w:rPr>
    </w:lvl>
    <w:lvl w:ilvl="5" w:tplc="F6E680E0">
      <w:numFmt w:val="bullet"/>
      <w:lvlText w:val="•"/>
      <w:lvlJc w:val="left"/>
      <w:pPr>
        <w:ind w:left="5142" w:hanging="284"/>
      </w:pPr>
      <w:rPr>
        <w:rFonts w:hint="default"/>
        <w:lang w:val="sk-SK" w:eastAsia="en-US" w:bidi="ar-SA"/>
      </w:rPr>
    </w:lvl>
    <w:lvl w:ilvl="6" w:tplc="B3C299E6">
      <w:numFmt w:val="bullet"/>
      <w:lvlText w:val="•"/>
      <w:lvlJc w:val="left"/>
      <w:pPr>
        <w:ind w:left="6094" w:hanging="284"/>
      </w:pPr>
      <w:rPr>
        <w:rFonts w:hint="default"/>
        <w:lang w:val="sk-SK" w:eastAsia="en-US" w:bidi="ar-SA"/>
      </w:rPr>
    </w:lvl>
    <w:lvl w:ilvl="7" w:tplc="9A8ED88E">
      <w:numFmt w:val="bullet"/>
      <w:lvlText w:val="•"/>
      <w:lvlJc w:val="left"/>
      <w:pPr>
        <w:ind w:left="7047" w:hanging="284"/>
      </w:pPr>
      <w:rPr>
        <w:rFonts w:hint="default"/>
        <w:lang w:val="sk-SK" w:eastAsia="en-US" w:bidi="ar-SA"/>
      </w:rPr>
    </w:lvl>
    <w:lvl w:ilvl="8" w:tplc="5BC06396">
      <w:numFmt w:val="bullet"/>
      <w:lvlText w:val="•"/>
      <w:lvlJc w:val="left"/>
      <w:pPr>
        <w:ind w:left="7999" w:hanging="284"/>
      </w:pPr>
      <w:rPr>
        <w:rFonts w:hint="default"/>
        <w:lang w:val="sk-SK" w:eastAsia="en-US" w:bidi="ar-SA"/>
      </w:rPr>
    </w:lvl>
  </w:abstractNum>
  <w:abstractNum w:abstractNumId="38" w15:restartNumberingAfterBreak="0">
    <w:nsid w:val="37A97A83"/>
    <w:multiLevelType w:val="hybridMultilevel"/>
    <w:tmpl w:val="8F6A6F18"/>
    <w:lvl w:ilvl="0" w:tplc="041B0017">
      <w:start w:val="1"/>
      <w:numFmt w:val="lowerLetter"/>
      <w:lvlText w:val="%1)"/>
      <w:lvlJc w:val="left"/>
      <w:pPr>
        <w:ind w:left="825" w:hanging="360"/>
      </w:p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39" w15:restartNumberingAfterBreak="0">
    <w:nsid w:val="38C76075"/>
    <w:multiLevelType w:val="hybridMultilevel"/>
    <w:tmpl w:val="49A256F0"/>
    <w:lvl w:ilvl="0" w:tplc="BFBE6F06">
      <w:start w:val="1"/>
      <w:numFmt w:val="decimal"/>
      <w:lvlText w:val="(%1)"/>
      <w:lvlJc w:val="left"/>
      <w:pPr>
        <w:ind w:left="923" w:hanging="308"/>
      </w:pPr>
      <w:rPr>
        <w:rFonts w:ascii="Palatino Linotype" w:eastAsia="Palatino Linotype" w:hAnsi="Palatino Linotype" w:cs="Palatino Linotype" w:hint="default"/>
        <w:b w:val="0"/>
        <w:bCs w:val="0"/>
        <w:i w:val="0"/>
        <w:iCs w:val="0"/>
        <w:w w:val="104"/>
        <w:sz w:val="20"/>
        <w:szCs w:val="20"/>
        <w:lang w:val="sk-SK" w:eastAsia="en-US" w:bidi="ar-SA"/>
      </w:rPr>
    </w:lvl>
    <w:lvl w:ilvl="1" w:tplc="96AE3D8C">
      <w:numFmt w:val="bullet"/>
      <w:lvlText w:val="•"/>
      <w:lvlJc w:val="left"/>
      <w:pPr>
        <w:ind w:left="1818" w:hanging="308"/>
      </w:pPr>
      <w:rPr>
        <w:rFonts w:hint="default"/>
        <w:lang w:val="sk-SK" w:eastAsia="en-US" w:bidi="ar-SA"/>
      </w:rPr>
    </w:lvl>
    <w:lvl w:ilvl="2" w:tplc="80FCBE72">
      <w:numFmt w:val="bullet"/>
      <w:lvlText w:val="•"/>
      <w:lvlJc w:val="left"/>
      <w:pPr>
        <w:ind w:left="2716" w:hanging="308"/>
      </w:pPr>
      <w:rPr>
        <w:rFonts w:hint="default"/>
        <w:lang w:val="sk-SK" w:eastAsia="en-US" w:bidi="ar-SA"/>
      </w:rPr>
    </w:lvl>
    <w:lvl w:ilvl="3" w:tplc="AEFEF0FE">
      <w:numFmt w:val="bullet"/>
      <w:lvlText w:val="•"/>
      <w:lvlJc w:val="left"/>
      <w:pPr>
        <w:ind w:left="3615" w:hanging="308"/>
      </w:pPr>
      <w:rPr>
        <w:rFonts w:hint="default"/>
        <w:lang w:val="sk-SK" w:eastAsia="en-US" w:bidi="ar-SA"/>
      </w:rPr>
    </w:lvl>
    <w:lvl w:ilvl="4" w:tplc="F934F1B4">
      <w:numFmt w:val="bullet"/>
      <w:lvlText w:val="•"/>
      <w:lvlJc w:val="left"/>
      <w:pPr>
        <w:ind w:left="4513" w:hanging="308"/>
      </w:pPr>
      <w:rPr>
        <w:rFonts w:hint="default"/>
        <w:lang w:val="sk-SK" w:eastAsia="en-US" w:bidi="ar-SA"/>
      </w:rPr>
    </w:lvl>
    <w:lvl w:ilvl="5" w:tplc="21309B2A">
      <w:numFmt w:val="bullet"/>
      <w:lvlText w:val="•"/>
      <w:lvlJc w:val="left"/>
      <w:pPr>
        <w:ind w:left="5412" w:hanging="308"/>
      </w:pPr>
      <w:rPr>
        <w:rFonts w:hint="default"/>
        <w:lang w:val="sk-SK" w:eastAsia="en-US" w:bidi="ar-SA"/>
      </w:rPr>
    </w:lvl>
    <w:lvl w:ilvl="6" w:tplc="1F6E027A">
      <w:numFmt w:val="bullet"/>
      <w:lvlText w:val="•"/>
      <w:lvlJc w:val="left"/>
      <w:pPr>
        <w:ind w:left="6310" w:hanging="308"/>
      </w:pPr>
      <w:rPr>
        <w:rFonts w:hint="default"/>
        <w:lang w:val="sk-SK" w:eastAsia="en-US" w:bidi="ar-SA"/>
      </w:rPr>
    </w:lvl>
    <w:lvl w:ilvl="7" w:tplc="6952032A">
      <w:numFmt w:val="bullet"/>
      <w:lvlText w:val="•"/>
      <w:lvlJc w:val="left"/>
      <w:pPr>
        <w:ind w:left="7209" w:hanging="308"/>
      </w:pPr>
      <w:rPr>
        <w:rFonts w:hint="default"/>
        <w:lang w:val="sk-SK" w:eastAsia="en-US" w:bidi="ar-SA"/>
      </w:rPr>
    </w:lvl>
    <w:lvl w:ilvl="8" w:tplc="B42807A2">
      <w:numFmt w:val="bullet"/>
      <w:lvlText w:val="•"/>
      <w:lvlJc w:val="left"/>
      <w:pPr>
        <w:ind w:left="8107" w:hanging="308"/>
      </w:pPr>
      <w:rPr>
        <w:rFonts w:hint="default"/>
        <w:lang w:val="sk-SK" w:eastAsia="en-US" w:bidi="ar-SA"/>
      </w:rPr>
    </w:lvl>
  </w:abstractNum>
  <w:abstractNum w:abstractNumId="40" w15:restartNumberingAfterBreak="0">
    <w:nsid w:val="39110136"/>
    <w:multiLevelType w:val="hybridMultilevel"/>
    <w:tmpl w:val="271EF06C"/>
    <w:lvl w:ilvl="0" w:tplc="F74CD432">
      <w:start w:val="1"/>
      <w:numFmt w:val="decimal"/>
      <w:lvlText w:val="(%1)"/>
      <w:lvlJc w:val="left"/>
      <w:pPr>
        <w:ind w:left="105" w:hanging="418"/>
      </w:pPr>
      <w:rPr>
        <w:rFonts w:ascii="Palatino Linotype" w:eastAsia="Palatino Linotype" w:hAnsi="Palatino Linotype" w:cs="Palatino Linotype" w:hint="default"/>
        <w:b w:val="0"/>
        <w:bCs w:val="0"/>
        <w:i w:val="0"/>
        <w:iCs w:val="0"/>
        <w:w w:val="104"/>
        <w:sz w:val="20"/>
        <w:szCs w:val="20"/>
        <w:lang w:val="sk-SK" w:eastAsia="en-US" w:bidi="ar-SA"/>
      </w:rPr>
    </w:lvl>
    <w:lvl w:ilvl="1" w:tplc="38F2F2C2">
      <w:numFmt w:val="bullet"/>
      <w:lvlText w:val="•"/>
      <w:lvlJc w:val="left"/>
      <w:pPr>
        <w:ind w:left="1080" w:hanging="418"/>
      </w:pPr>
      <w:rPr>
        <w:rFonts w:hint="default"/>
        <w:lang w:val="sk-SK" w:eastAsia="en-US" w:bidi="ar-SA"/>
      </w:rPr>
    </w:lvl>
    <w:lvl w:ilvl="2" w:tplc="7FDC9274">
      <w:numFmt w:val="bullet"/>
      <w:lvlText w:val="•"/>
      <w:lvlJc w:val="left"/>
      <w:pPr>
        <w:ind w:left="2060" w:hanging="418"/>
      </w:pPr>
      <w:rPr>
        <w:rFonts w:hint="default"/>
        <w:lang w:val="sk-SK" w:eastAsia="en-US" w:bidi="ar-SA"/>
      </w:rPr>
    </w:lvl>
    <w:lvl w:ilvl="3" w:tplc="09789000">
      <w:numFmt w:val="bullet"/>
      <w:lvlText w:val="•"/>
      <w:lvlJc w:val="left"/>
      <w:pPr>
        <w:ind w:left="3041" w:hanging="418"/>
      </w:pPr>
      <w:rPr>
        <w:rFonts w:hint="default"/>
        <w:lang w:val="sk-SK" w:eastAsia="en-US" w:bidi="ar-SA"/>
      </w:rPr>
    </w:lvl>
    <w:lvl w:ilvl="4" w:tplc="ED14D840">
      <w:numFmt w:val="bullet"/>
      <w:lvlText w:val="•"/>
      <w:lvlJc w:val="left"/>
      <w:pPr>
        <w:ind w:left="4021" w:hanging="418"/>
      </w:pPr>
      <w:rPr>
        <w:rFonts w:hint="default"/>
        <w:lang w:val="sk-SK" w:eastAsia="en-US" w:bidi="ar-SA"/>
      </w:rPr>
    </w:lvl>
    <w:lvl w:ilvl="5" w:tplc="CECE4570">
      <w:numFmt w:val="bullet"/>
      <w:lvlText w:val="•"/>
      <w:lvlJc w:val="left"/>
      <w:pPr>
        <w:ind w:left="5002" w:hanging="418"/>
      </w:pPr>
      <w:rPr>
        <w:rFonts w:hint="default"/>
        <w:lang w:val="sk-SK" w:eastAsia="en-US" w:bidi="ar-SA"/>
      </w:rPr>
    </w:lvl>
    <w:lvl w:ilvl="6" w:tplc="42DC3DD4">
      <w:numFmt w:val="bullet"/>
      <w:lvlText w:val="•"/>
      <w:lvlJc w:val="left"/>
      <w:pPr>
        <w:ind w:left="5982" w:hanging="418"/>
      </w:pPr>
      <w:rPr>
        <w:rFonts w:hint="default"/>
        <w:lang w:val="sk-SK" w:eastAsia="en-US" w:bidi="ar-SA"/>
      </w:rPr>
    </w:lvl>
    <w:lvl w:ilvl="7" w:tplc="5734D282">
      <w:numFmt w:val="bullet"/>
      <w:lvlText w:val="•"/>
      <w:lvlJc w:val="left"/>
      <w:pPr>
        <w:ind w:left="6963" w:hanging="418"/>
      </w:pPr>
      <w:rPr>
        <w:rFonts w:hint="default"/>
        <w:lang w:val="sk-SK" w:eastAsia="en-US" w:bidi="ar-SA"/>
      </w:rPr>
    </w:lvl>
    <w:lvl w:ilvl="8" w:tplc="598A72A0">
      <w:numFmt w:val="bullet"/>
      <w:lvlText w:val="•"/>
      <w:lvlJc w:val="left"/>
      <w:pPr>
        <w:ind w:left="7943" w:hanging="418"/>
      </w:pPr>
      <w:rPr>
        <w:rFonts w:hint="default"/>
        <w:lang w:val="sk-SK" w:eastAsia="en-US" w:bidi="ar-SA"/>
      </w:rPr>
    </w:lvl>
  </w:abstractNum>
  <w:abstractNum w:abstractNumId="41" w15:restartNumberingAfterBreak="0">
    <w:nsid w:val="412615D3"/>
    <w:multiLevelType w:val="hybridMultilevel"/>
    <w:tmpl w:val="E53CB9F0"/>
    <w:lvl w:ilvl="0" w:tplc="E15C298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0C22D84">
      <w:numFmt w:val="bullet"/>
      <w:lvlText w:val="•"/>
      <w:lvlJc w:val="left"/>
      <w:pPr>
        <w:ind w:left="1332" w:hanging="284"/>
      </w:pPr>
      <w:rPr>
        <w:rFonts w:hint="default"/>
        <w:lang w:val="sk-SK" w:eastAsia="en-US" w:bidi="ar-SA"/>
      </w:rPr>
    </w:lvl>
    <w:lvl w:ilvl="2" w:tplc="95E033B0">
      <w:numFmt w:val="bullet"/>
      <w:lvlText w:val="•"/>
      <w:lvlJc w:val="left"/>
      <w:pPr>
        <w:ind w:left="2284" w:hanging="284"/>
      </w:pPr>
      <w:rPr>
        <w:rFonts w:hint="default"/>
        <w:lang w:val="sk-SK" w:eastAsia="en-US" w:bidi="ar-SA"/>
      </w:rPr>
    </w:lvl>
    <w:lvl w:ilvl="3" w:tplc="3EFEF7E0">
      <w:numFmt w:val="bullet"/>
      <w:lvlText w:val="•"/>
      <w:lvlJc w:val="left"/>
      <w:pPr>
        <w:ind w:left="3237" w:hanging="284"/>
      </w:pPr>
      <w:rPr>
        <w:rFonts w:hint="default"/>
        <w:lang w:val="sk-SK" w:eastAsia="en-US" w:bidi="ar-SA"/>
      </w:rPr>
    </w:lvl>
    <w:lvl w:ilvl="4" w:tplc="F25EA006">
      <w:numFmt w:val="bullet"/>
      <w:lvlText w:val="•"/>
      <w:lvlJc w:val="left"/>
      <w:pPr>
        <w:ind w:left="4189" w:hanging="284"/>
      </w:pPr>
      <w:rPr>
        <w:rFonts w:hint="default"/>
        <w:lang w:val="sk-SK" w:eastAsia="en-US" w:bidi="ar-SA"/>
      </w:rPr>
    </w:lvl>
    <w:lvl w:ilvl="5" w:tplc="9E606AD2">
      <w:numFmt w:val="bullet"/>
      <w:lvlText w:val="•"/>
      <w:lvlJc w:val="left"/>
      <w:pPr>
        <w:ind w:left="5142" w:hanging="284"/>
      </w:pPr>
      <w:rPr>
        <w:rFonts w:hint="default"/>
        <w:lang w:val="sk-SK" w:eastAsia="en-US" w:bidi="ar-SA"/>
      </w:rPr>
    </w:lvl>
    <w:lvl w:ilvl="6" w:tplc="97285F2A">
      <w:numFmt w:val="bullet"/>
      <w:lvlText w:val="•"/>
      <w:lvlJc w:val="left"/>
      <w:pPr>
        <w:ind w:left="6094" w:hanging="284"/>
      </w:pPr>
      <w:rPr>
        <w:rFonts w:hint="default"/>
        <w:lang w:val="sk-SK" w:eastAsia="en-US" w:bidi="ar-SA"/>
      </w:rPr>
    </w:lvl>
    <w:lvl w:ilvl="7" w:tplc="30F48B4E">
      <w:numFmt w:val="bullet"/>
      <w:lvlText w:val="•"/>
      <w:lvlJc w:val="left"/>
      <w:pPr>
        <w:ind w:left="7047" w:hanging="284"/>
      </w:pPr>
      <w:rPr>
        <w:rFonts w:hint="default"/>
        <w:lang w:val="sk-SK" w:eastAsia="en-US" w:bidi="ar-SA"/>
      </w:rPr>
    </w:lvl>
    <w:lvl w:ilvl="8" w:tplc="B08EEA52">
      <w:numFmt w:val="bullet"/>
      <w:lvlText w:val="•"/>
      <w:lvlJc w:val="left"/>
      <w:pPr>
        <w:ind w:left="7999" w:hanging="284"/>
      </w:pPr>
      <w:rPr>
        <w:rFonts w:hint="default"/>
        <w:lang w:val="sk-SK" w:eastAsia="en-US" w:bidi="ar-SA"/>
      </w:rPr>
    </w:lvl>
  </w:abstractNum>
  <w:abstractNum w:abstractNumId="42" w15:restartNumberingAfterBreak="0">
    <w:nsid w:val="414D7150"/>
    <w:multiLevelType w:val="hybridMultilevel"/>
    <w:tmpl w:val="A6BC240C"/>
    <w:lvl w:ilvl="0" w:tplc="3CE693B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A0C0DB0">
      <w:start w:val="1"/>
      <w:numFmt w:val="decimal"/>
      <w:lvlText w:val="(%2)"/>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2" w:tplc="82C404A2">
      <w:numFmt w:val="bullet"/>
      <w:lvlText w:val="•"/>
      <w:lvlJc w:val="left"/>
      <w:pPr>
        <w:ind w:left="1669" w:hanging="308"/>
      </w:pPr>
      <w:rPr>
        <w:rFonts w:hint="default"/>
        <w:lang w:val="sk-SK" w:eastAsia="en-US" w:bidi="ar-SA"/>
      </w:rPr>
    </w:lvl>
    <w:lvl w:ilvl="3" w:tplc="021408F4">
      <w:numFmt w:val="bullet"/>
      <w:lvlText w:val="•"/>
      <w:lvlJc w:val="left"/>
      <w:pPr>
        <w:ind w:left="2698" w:hanging="308"/>
      </w:pPr>
      <w:rPr>
        <w:rFonts w:hint="default"/>
        <w:lang w:val="sk-SK" w:eastAsia="en-US" w:bidi="ar-SA"/>
      </w:rPr>
    </w:lvl>
    <w:lvl w:ilvl="4" w:tplc="FDCAEDC8">
      <w:numFmt w:val="bullet"/>
      <w:lvlText w:val="•"/>
      <w:lvlJc w:val="left"/>
      <w:pPr>
        <w:ind w:left="3728" w:hanging="308"/>
      </w:pPr>
      <w:rPr>
        <w:rFonts w:hint="default"/>
        <w:lang w:val="sk-SK" w:eastAsia="en-US" w:bidi="ar-SA"/>
      </w:rPr>
    </w:lvl>
    <w:lvl w:ilvl="5" w:tplc="B562F634">
      <w:numFmt w:val="bullet"/>
      <w:lvlText w:val="•"/>
      <w:lvlJc w:val="left"/>
      <w:pPr>
        <w:ind w:left="4757" w:hanging="308"/>
      </w:pPr>
      <w:rPr>
        <w:rFonts w:hint="default"/>
        <w:lang w:val="sk-SK" w:eastAsia="en-US" w:bidi="ar-SA"/>
      </w:rPr>
    </w:lvl>
    <w:lvl w:ilvl="6" w:tplc="CB08AABC">
      <w:numFmt w:val="bullet"/>
      <w:lvlText w:val="•"/>
      <w:lvlJc w:val="left"/>
      <w:pPr>
        <w:ind w:left="5787" w:hanging="308"/>
      </w:pPr>
      <w:rPr>
        <w:rFonts w:hint="default"/>
        <w:lang w:val="sk-SK" w:eastAsia="en-US" w:bidi="ar-SA"/>
      </w:rPr>
    </w:lvl>
    <w:lvl w:ilvl="7" w:tplc="5E881B84">
      <w:numFmt w:val="bullet"/>
      <w:lvlText w:val="•"/>
      <w:lvlJc w:val="left"/>
      <w:pPr>
        <w:ind w:left="6816" w:hanging="308"/>
      </w:pPr>
      <w:rPr>
        <w:rFonts w:hint="default"/>
        <w:lang w:val="sk-SK" w:eastAsia="en-US" w:bidi="ar-SA"/>
      </w:rPr>
    </w:lvl>
    <w:lvl w:ilvl="8" w:tplc="19263666">
      <w:numFmt w:val="bullet"/>
      <w:lvlText w:val="•"/>
      <w:lvlJc w:val="left"/>
      <w:pPr>
        <w:ind w:left="7845" w:hanging="308"/>
      </w:pPr>
      <w:rPr>
        <w:rFonts w:hint="default"/>
        <w:lang w:val="sk-SK" w:eastAsia="en-US" w:bidi="ar-SA"/>
      </w:rPr>
    </w:lvl>
  </w:abstractNum>
  <w:abstractNum w:abstractNumId="43" w15:restartNumberingAfterBreak="0">
    <w:nsid w:val="429A61BF"/>
    <w:multiLevelType w:val="hybridMultilevel"/>
    <w:tmpl w:val="2ED890AC"/>
    <w:lvl w:ilvl="0" w:tplc="A9800FE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E926012">
      <w:numFmt w:val="bullet"/>
      <w:lvlText w:val="•"/>
      <w:lvlJc w:val="left"/>
      <w:pPr>
        <w:ind w:left="1332" w:hanging="284"/>
      </w:pPr>
      <w:rPr>
        <w:rFonts w:hint="default"/>
        <w:lang w:val="sk-SK" w:eastAsia="en-US" w:bidi="ar-SA"/>
      </w:rPr>
    </w:lvl>
    <w:lvl w:ilvl="2" w:tplc="1740355A">
      <w:numFmt w:val="bullet"/>
      <w:lvlText w:val="•"/>
      <w:lvlJc w:val="left"/>
      <w:pPr>
        <w:ind w:left="2284" w:hanging="284"/>
      </w:pPr>
      <w:rPr>
        <w:rFonts w:hint="default"/>
        <w:lang w:val="sk-SK" w:eastAsia="en-US" w:bidi="ar-SA"/>
      </w:rPr>
    </w:lvl>
    <w:lvl w:ilvl="3" w:tplc="057CA852">
      <w:numFmt w:val="bullet"/>
      <w:lvlText w:val="•"/>
      <w:lvlJc w:val="left"/>
      <w:pPr>
        <w:ind w:left="3237" w:hanging="284"/>
      </w:pPr>
      <w:rPr>
        <w:rFonts w:hint="default"/>
        <w:lang w:val="sk-SK" w:eastAsia="en-US" w:bidi="ar-SA"/>
      </w:rPr>
    </w:lvl>
    <w:lvl w:ilvl="4" w:tplc="EC6EBACE">
      <w:numFmt w:val="bullet"/>
      <w:lvlText w:val="•"/>
      <w:lvlJc w:val="left"/>
      <w:pPr>
        <w:ind w:left="4189" w:hanging="284"/>
      </w:pPr>
      <w:rPr>
        <w:rFonts w:hint="default"/>
        <w:lang w:val="sk-SK" w:eastAsia="en-US" w:bidi="ar-SA"/>
      </w:rPr>
    </w:lvl>
    <w:lvl w:ilvl="5" w:tplc="1B5C01BA">
      <w:numFmt w:val="bullet"/>
      <w:lvlText w:val="•"/>
      <w:lvlJc w:val="left"/>
      <w:pPr>
        <w:ind w:left="5142" w:hanging="284"/>
      </w:pPr>
      <w:rPr>
        <w:rFonts w:hint="default"/>
        <w:lang w:val="sk-SK" w:eastAsia="en-US" w:bidi="ar-SA"/>
      </w:rPr>
    </w:lvl>
    <w:lvl w:ilvl="6" w:tplc="A6BE41A4">
      <w:numFmt w:val="bullet"/>
      <w:lvlText w:val="•"/>
      <w:lvlJc w:val="left"/>
      <w:pPr>
        <w:ind w:left="6094" w:hanging="284"/>
      </w:pPr>
      <w:rPr>
        <w:rFonts w:hint="default"/>
        <w:lang w:val="sk-SK" w:eastAsia="en-US" w:bidi="ar-SA"/>
      </w:rPr>
    </w:lvl>
    <w:lvl w:ilvl="7" w:tplc="B8343690">
      <w:numFmt w:val="bullet"/>
      <w:lvlText w:val="•"/>
      <w:lvlJc w:val="left"/>
      <w:pPr>
        <w:ind w:left="7047" w:hanging="284"/>
      </w:pPr>
      <w:rPr>
        <w:rFonts w:hint="default"/>
        <w:lang w:val="sk-SK" w:eastAsia="en-US" w:bidi="ar-SA"/>
      </w:rPr>
    </w:lvl>
    <w:lvl w:ilvl="8" w:tplc="BE787F1E">
      <w:numFmt w:val="bullet"/>
      <w:lvlText w:val="•"/>
      <w:lvlJc w:val="left"/>
      <w:pPr>
        <w:ind w:left="7999" w:hanging="284"/>
      </w:pPr>
      <w:rPr>
        <w:rFonts w:hint="default"/>
        <w:lang w:val="sk-SK" w:eastAsia="en-US" w:bidi="ar-SA"/>
      </w:rPr>
    </w:lvl>
  </w:abstractNum>
  <w:abstractNum w:abstractNumId="44" w15:restartNumberingAfterBreak="0">
    <w:nsid w:val="47984CAF"/>
    <w:multiLevelType w:val="hybridMultilevel"/>
    <w:tmpl w:val="3B28CAD4"/>
    <w:lvl w:ilvl="0" w:tplc="041B0017">
      <w:start w:val="1"/>
      <w:numFmt w:val="lowerLetter"/>
      <w:lvlText w:val="%1)"/>
      <w:lvlJc w:val="left"/>
      <w:pPr>
        <w:ind w:left="825" w:hanging="360"/>
      </w:p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45" w15:restartNumberingAfterBreak="0">
    <w:nsid w:val="48AD5DA3"/>
    <w:multiLevelType w:val="hybridMultilevel"/>
    <w:tmpl w:val="DFB266DA"/>
    <w:lvl w:ilvl="0" w:tplc="46E07A4C">
      <w:start w:val="12"/>
      <w:numFmt w:val="decimal"/>
      <w:lvlText w:val="%1)"/>
      <w:lvlJc w:val="left"/>
      <w:pPr>
        <w:ind w:left="477" w:hanging="372"/>
      </w:pPr>
      <w:rPr>
        <w:rFonts w:ascii="Palatino Linotype" w:eastAsia="Palatino Linotype" w:hAnsi="Palatino Linotype" w:cs="Palatino Linotype" w:hint="default"/>
        <w:b w:val="0"/>
        <w:bCs w:val="0"/>
        <w:i w:val="0"/>
        <w:iCs w:val="0"/>
        <w:w w:val="115"/>
        <w:sz w:val="20"/>
        <w:szCs w:val="20"/>
        <w:lang w:val="sk-SK" w:eastAsia="en-US" w:bidi="ar-SA"/>
      </w:rPr>
    </w:lvl>
    <w:lvl w:ilvl="1" w:tplc="1E2025F0">
      <w:numFmt w:val="bullet"/>
      <w:lvlText w:val="•"/>
      <w:lvlJc w:val="left"/>
      <w:pPr>
        <w:ind w:left="1422" w:hanging="372"/>
      </w:pPr>
      <w:rPr>
        <w:rFonts w:hint="default"/>
        <w:lang w:val="sk-SK" w:eastAsia="en-US" w:bidi="ar-SA"/>
      </w:rPr>
    </w:lvl>
    <w:lvl w:ilvl="2" w:tplc="F3DE0B8C">
      <w:numFmt w:val="bullet"/>
      <w:lvlText w:val="•"/>
      <w:lvlJc w:val="left"/>
      <w:pPr>
        <w:ind w:left="2364" w:hanging="372"/>
      </w:pPr>
      <w:rPr>
        <w:rFonts w:hint="default"/>
        <w:lang w:val="sk-SK" w:eastAsia="en-US" w:bidi="ar-SA"/>
      </w:rPr>
    </w:lvl>
    <w:lvl w:ilvl="3" w:tplc="75002514">
      <w:numFmt w:val="bullet"/>
      <w:lvlText w:val="•"/>
      <w:lvlJc w:val="left"/>
      <w:pPr>
        <w:ind w:left="3307" w:hanging="372"/>
      </w:pPr>
      <w:rPr>
        <w:rFonts w:hint="default"/>
        <w:lang w:val="sk-SK" w:eastAsia="en-US" w:bidi="ar-SA"/>
      </w:rPr>
    </w:lvl>
    <w:lvl w:ilvl="4" w:tplc="CE1EFEA4">
      <w:numFmt w:val="bullet"/>
      <w:lvlText w:val="•"/>
      <w:lvlJc w:val="left"/>
      <w:pPr>
        <w:ind w:left="4249" w:hanging="372"/>
      </w:pPr>
      <w:rPr>
        <w:rFonts w:hint="default"/>
        <w:lang w:val="sk-SK" w:eastAsia="en-US" w:bidi="ar-SA"/>
      </w:rPr>
    </w:lvl>
    <w:lvl w:ilvl="5" w:tplc="A1388CE8">
      <w:numFmt w:val="bullet"/>
      <w:lvlText w:val="•"/>
      <w:lvlJc w:val="left"/>
      <w:pPr>
        <w:ind w:left="5192" w:hanging="372"/>
      </w:pPr>
      <w:rPr>
        <w:rFonts w:hint="default"/>
        <w:lang w:val="sk-SK" w:eastAsia="en-US" w:bidi="ar-SA"/>
      </w:rPr>
    </w:lvl>
    <w:lvl w:ilvl="6" w:tplc="1BBC681A">
      <w:numFmt w:val="bullet"/>
      <w:lvlText w:val="•"/>
      <w:lvlJc w:val="left"/>
      <w:pPr>
        <w:ind w:left="6134" w:hanging="372"/>
      </w:pPr>
      <w:rPr>
        <w:rFonts w:hint="default"/>
        <w:lang w:val="sk-SK" w:eastAsia="en-US" w:bidi="ar-SA"/>
      </w:rPr>
    </w:lvl>
    <w:lvl w:ilvl="7" w:tplc="4ADE8C44">
      <w:numFmt w:val="bullet"/>
      <w:lvlText w:val="•"/>
      <w:lvlJc w:val="left"/>
      <w:pPr>
        <w:ind w:left="7077" w:hanging="372"/>
      </w:pPr>
      <w:rPr>
        <w:rFonts w:hint="default"/>
        <w:lang w:val="sk-SK" w:eastAsia="en-US" w:bidi="ar-SA"/>
      </w:rPr>
    </w:lvl>
    <w:lvl w:ilvl="8" w:tplc="7334EFEC">
      <w:numFmt w:val="bullet"/>
      <w:lvlText w:val="•"/>
      <w:lvlJc w:val="left"/>
      <w:pPr>
        <w:ind w:left="8019" w:hanging="372"/>
      </w:pPr>
      <w:rPr>
        <w:rFonts w:hint="default"/>
        <w:lang w:val="sk-SK" w:eastAsia="en-US" w:bidi="ar-SA"/>
      </w:rPr>
    </w:lvl>
  </w:abstractNum>
  <w:abstractNum w:abstractNumId="46" w15:restartNumberingAfterBreak="0">
    <w:nsid w:val="4D806BAB"/>
    <w:multiLevelType w:val="hybridMultilevel"/>
    <w:tmpl w:val="A7DC50E4"/>
    <w:lvl w:ilvl="0" w:tplc="B22007C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EF0FD3E">
      <w:numFmt w:val="bullet"/>
      <w:lvlText w:val="•"/>
      <w:lvlJc w:val="left"/>
      <w:pPr>
        <w:ind w:left="1332" w:hanging="284"/>
      </w:pPr>
      <w:rPr>
        <w:rFonts w:hint="default"/>
        <w:lang w:val="sk-SK" w:eastAsia="en-US" w:bidi="ar-SA"/>
      </w:rPr>
    </w:lvl>
    <w:lvl w:ilvl="2" w:tplc="CBF89C26">
      <w:numFmt w:val="bullet"/>
      <w:lvlText w:val="•"/>
      <w:lvlJc w:val="left"/>
      <w:pPr>
        <w:ind w:left="2284" w:hanging="284"/>
      </w:pPr>
      <w:rPr>
        <w:rFonts w:hint="default"/>
        <w:lang w:val="sk-SK" w:eastAsia="en-US" w:bidi="ar-SA"/>
      </w:rPr>
    </w:lvl>
    <w:lvl w:ilvl="3" w:tplc="E82C6E2A">
      <w:numFmt w:val="bullet"/>
      <w:lvlText w:val="•"/>
      <w:lvlJc w:val="left"/>
      <w:pPr>
        <w:ind w:left="3237" w:hanging="284"/>
      </w:pPr>
      <w:rPr>
        <w:rFonts w:hint="default"/>
        <w:lang w:val="sk-SK" w:eastAsia="en-US" w:bidi="ar-SA"/>
      </w:rPr>
    </w:lvl>
    <w:lvl w:ilvl="4" w:tplc="AAD42376">
      <w:numFmt w:val="bullet"/>
      <w:lvlText w:val="•"/>
      <w:lvlJc w:val="left"/>
      <w:pPr>
        <w:ind w:left="4189" w:hanging="284"/>
      </w:pPr>
      <w:rPr>
        <w:rFonts w:hint="default"/>
        <w:lang w:val="sk-SK" w:eastAsia="en-US" w:bidi="ar-SA"/>
      </w:rPr>
    </w:lvl>
    <w:lvl w:ilvl="5" w:tplc="D1EC05F8">
      <w:numFmt w:val="bullet"/>
      <w:lvlText w:val="•"/>
      <w:lvlJc w:val="left"/>
      <w:pPr>
        <w:ind w:left="5142" w:hanging="284"/>
      </w:pPr>
      <w:rPr>
        <w:rFonts w:hint="default"/>
        <w:lang w:val="sk-SK" w:eastAsia="en-US" w:bidi="ar-SA"/>
      </w:rPr>
    </w:lvl>
    <w:lvl w:ilvl="6" w:tplc="75CC9692">
      <w:numFmt w:val="bullet"/>
      <w:lvlText w:val="•"/>
      <w:lvlJc w:val="left"/>
      <w:pPr>
        <w:ind w:left="6094" w:hanging="284"/>
      </w:pPr>
      <w:rPr>
        <w:rFonts w:hint="default"/>
        <w:lang w:val="sk-SK" w:eastAsia="en-US" w:bidi="ar-SA"/>
      </w:rPr>
    </w:lvl>
    <w:lvl w:ilvl="7" w:tplc="C7989F8C">
      <w:numFmt w:val="bullet"/>
      <w:lvlText w:val="•"/>
      <w:lvlJc w:val="left"/>
      <w:pPr>
        <w:ind w:left="7047" w:hanging="284"/>
      </w:pPr>
      <w:rPr>
        <w:rFonts w:hint="default"/>
        <w:lang w:val="sk-SK" w:eastAsia="en-US" w:bidi="ar-SA"/>
      </w:rPr>
    </w:lvl>
    <w:lvl w:ilvl="8" w:tplc="578629B4">
      <w:numFmt w:val="bullet"/>
      <w:lvlText w:val="•"/>
      <w:lvlJc w:val="left"/>
      <w:pPr>
        <w:ind w:left="7999" w:hanging="284"/>
      </w:pPr>
      <w:rPr>
        <w:rFonts w:hint="default"/>
        <w:lang w:val="sk-SK" w:eastAsia="en-US" w:bidi="ar-SA"/>
      </w:rPr>
    </w:lvl>
  </w:abstractNum>
  <w:abstractNum w:abstractNumId="47" w15:restartNumberingAfterBreak="0">
    <w:nsid w:val="4E304236"/>
    <w:multiLevelType w:val="hybridMultilevel"/>
    <w:tmpl w:val="9B00BB02"/>
    <w:lvl w:ilvl="0" w:tplc="B79A027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CE4E25D4">
      <w:numFmt w:val="bullet"/>
      <w:lvlText w:val="•"/>
      <w:lvlJc w:val="left"/>
      <w:pPr>
        <w:ind w:left="1332" w:hanging="284"/>
      </w:pPr>
      <w:rPr>
        <w:rFonts w:hint="default"/>
        <w:lang w:val="sk-SK" w:eastAsia="en-US" w:bidi="ar-SA"/>
      </w:rPr>
    </w:lvl>
    <w:lvl w:ilvl="2" w:tplc="8D9877BC">
      <w:numFmt w:val="bullet"/>
      <w:lvlText w:val="•"/>
      <w:lvlJc w:val="left"/>
      <w:pPr>
        <w:ind w:left="2284" w:hanging="284"/>
      </w:pPr>
      <w:rPr>
        <w:rFonts w:hint="default"/>
        <w:lang w:val="sk-SK" w:eastAsia="en-US" w:bidi="ar-SA"/>
      </w:rPr>
    </w:lvl>
    <w:lvl w:ilvl="3" w:tplc="E0A0E3FA">
      <w:numFmt w:val="bullet"/>
      <w:lvlText w:val="•"/>
      <w:lvlJc w:val="left"/>
      <w:pPr>
        <w:ind w:left="3237" w:hanging="284"/>
      </w:pPr>
      <w:rPr>
        <w:rFonts w:hint="default"/>
        <w:lang w:val="sk-SK" w:eastAsia="en-US" w:bidi="ar-SA"/>
      </w:rPr>
    </w:lvl>
    <w:lvl w:ilvl="4" w:tplc="6A0CC6E0">
      <w:numFmt w:val="bullet"/>
      <w:lvlText w:val="•"/>
      <w:lvlJc w:val="left"/>
      <w:pPr>
        <w:ind w:left="4189" w:hanging="284"/>
      </w:pPr>
      <w:rPr>
        <w:rFonts w:hint="default"/>
        <w:lang w:val="sk-SK" w:eastAsia="en-US" w:bidi="ar-SA"/>
      </w:rPr>
    </w:lvl>
    <w:lvl w:ilvl="5" w:tplc="2F147D62">
      <w:numFmt w:val="bullet"/>
      <w:lvlText w:val="•"/>
      <w:lvlJc w:val="left"/>
      <w:pPr>
        <w:ind w:left="5142" w:hanging="284"/>
      </w:pPr>
      <w:rPr>
        <w:rFonts w:hint="default"/>
        <w:lang w:val="sk-SK" w:eastAsia="en-US" w:bidi="ar-SA"/>
      </w:rPr>
    </w:lvl>
    <w:lvl w:ilvl="6" w:tplc="BC42A2FE">
      <w:numFmt w:val="bullet"/>
      <w:lvlText w:val="•"/>
      <w:lvlJc w:val="left"/>
      <w:pPr>
        <w:ind w:left="6094" w:hanging="284"/>
      </w:pPr>
      <w:rPr>
        <w:rFonts w:hint="default"/>
        <w:lang w:val="sk-SK" w:eastAsia="en-US" w:bidi="ar-SA"/>
      </w:rPr>
    </w:lvl>
    <w:lvl w:ilvl="7" w:tplc="924E60C8">
      <w:numFmt w:val="bullet"/>
      <w:lvlText w:val="•"/>
      <w:lvlJc w:val="left"/>
      <w:pPr>
        <w:ind w:left="7047" w:hanging="284"/>
      </w:pPr>
      <w:rPr>
        <w:rFonts w:hint="default"/>
        <w:lang w:val="sk-SK" w:eastAsia="en-US" w:bidi="ar-SA"/>
      </w:rPr>
    </w:lvl>
    <w:lvl w:ilvl="8" w:tplc="36B898E6">
      <w:numFmt w:val="bullet"/>
      <w:lvlText w:val="•"/>
      <w:lvlJc w:val="left"/>
      <w:pPr>
        <w:ind w:left="7999" w:hanging="284"/>
      </w:pPr>
      <w:rPr>
        <w:rFonts w:hint="default"/>
        <w:lang w:val="sk-SK" w:eastAsia="en-US" w:bidi="ar-SA"/>
      </w:rPr>
    </w:lvl>
  </w:abstractNum>
  <w:abstractNum w:abstractNumId="48" w15:restartNumberingAfterBreak="0">
    <w:nsid w:val="4EB40DE0"/>
    <w:multiLevelType w:val="hybridMultilevel"/>
    <w:tmpl w:val="F8C4FFE0"/>
    <w:lvl w:ilvl="0" w:tplc="ED569BD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02ACE332">
      <w:numFmt w:val="bullet"/>
      <w:lvlText w:val="•"/>
      <w:lvlJc w:val="left"/>
      <w:pPr>
        <w:ind w:left="1332" w:hanging="284"/>
      </w:pPr>
      <w:rPr>
        <w:rFonts w:hint="default"/>
        <w:lang w:val="sk-SK" w:eastAsia="en-US" w:bidi="ar-SA"/>
      </w:rPr>
    </w:lvl>
    <w:lvl w:ilvl="2" w:tplc="7E9CB744">
      <w:numFmt w:val="bullet"/>
      <w:lvlText w:val="•"/>
      <w:lvlJc w:val="left"/>
      <w:pPr>
        <w:ind w:left="2284" w:hanging="284"/>
      </w:pPr>
      <w:rPr>
        <w:rFonts w:hint="default"/>
        <w:lang w:val="sk-SK" w:eastAsia="en-US" w:bidi="ar-SA"/>
      </w:rPr>
    </w:lvl>
    <w:lvl w:ilvl="3" w:tplc="64905576">
      <w:numFmt w:val="bullet"/>
      <w:lvlText w:val="•"/>
      <w:lvlJc w:val="left"/>
      <w:pPr>
        <w:ind w:left="3237" w:hanging="284"/>
      </w:pPr>
      <w:rPr>
        <w:rFonts w:hint="default"/>
        <w:lang w:val="sk-SK" w:eastAsia="en-US" w:bidi="ar-SA"/>
      </w:rPr>
    </w:lvl>
    <w:lvl w:ilvl="4" w:tplc="2714B216">
      <w:numFmt w:val="bullet"/>
      <w:lvlText w:val="•"/>
      <w:lvlJc w:val="left"/>
      <w:pPr>
        <w:ind w:left="4189" w:hanging="284"/>
      </w:pPr>
      <w:rPr>
        <w:rFonts w:hint="default"/>
        <w:lang w:val="sk-SK" w:eastAsia="en-US" w:bidi="ar-SA"/>
      </w:rPr>
    </w:lvl>
    <w:lvl w:ilvl="5" w:tplc="8E1C5DEE">
      <w:numFmt w:val="bullet"/>
      <w:lvlText w:val="•"/>
      <w:lvlJc w:val="left"/>
      <w:pPr>
        <w:ind w:left="5142" w:hanging="284"/>
      </w:pPr>
      <w:rPr>
        <w:rFonts w:hint="default"/>
        <w:lang w:val="sk-SK" w:eastAsia="en-US" w:bidi="ar-SA"/>
      </w:rPr>
    </w:lvl>
    <w:lvl w:ilvl="6" w:tplc="CFD23ACE">
      <w:numFmt w:val="bullet"/>
      <w:lvlText w:val="•"/>
      <w:lvlJc w:val="left"/>
      <w:pPr>
        <w:ind w:left="6094" w:hanging="284"/>
      </w:pPr>
      <w:rPr>
        <w:rFonts w:hint="default"/>
        <w:lang w:val="sk-SK" w:eastAsia="en-US" w:bidi="ar-SA"/>
      </w:rPr>
    </w:lvl>
    <w:lvl w:ilvl="7" w:tplc="4F642D44">
      <w:numFmt w:val="bullet"/>
      <w:lvlText w:val="•"/>
      <w:lvlJc w:val="left"/>
      <w:pPr>
        <w:ind w:left="7047" w:hanging="284"/>
      </w:pPr>
      <w:rPr>
        <w:rFonts w:hint="default"/>
        <w:lang w:val="sk-SK" w:eastAsia="en-US" w:bidi="ar-SA"/>
      </w:rPr>
    </w:lvl>
    <w:lvl w:ilvl="8" w:tplc="F30CDDC2">
      <w:numFmt w:val="bullet"/>
      <w:lvlText w:val="•"/>
      <w:lvlJc w:val="left"/>
      <w:pPr>
        <w:ind w:left="7999" w:hanging="284"/>
      </w:pPr>
      <w:rPr>
        <w:rFonts w:hint="default"/>
        <w:lang w:val="sk-SK" w:eastAsia="en-US" w:bidi="ar-SA"/>
      </w:rPr>
    </w:lvl>
  </w:abstractNum>
  <w:abstractNum w:abstractNumId="49" w15:restartNumberingAfterBreak="0">
    <w:nsid w:val="4ED056E2"/>
    <w:multiLevelType w:val="hybridMultilevel"/>
    <w:tmpl w:val="B95A5178"/>
    <w:lvl w:ilvl="0" w:tplc="CAC6C52E">
      <w:start w:val="1"/>
      <w:numFmt w:val="lowerLetter"/>
      <w:lvlText w:val="%1)"/>
      <w:lvlJc w:val="left"/>
      <w:pPr>
        <w:ind w:left="672"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29C611E2">
      <w:start w:val="1"/>
      <w:numFmt w:val="decimal"/>
      <w:lvlText w:val="%2."/>
      <w:lvlJc w:val="left"/>
      <w:pPr>
        <w:ind w:left="955"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643A5CD6">
      <w:numFmt w:val="bullet"/>
      <w:lvlText w:val="•"/>
      <w:lvlJc w:val="left"/>
      <w:pPr>
        <w:ind w:left="1953" w:hanging="284"/>
      </w:pPr>
      <w:rPr>
        <w:rFonts w:hint="default"/>
        <w:lang w:val="sk-SK" w:eastAsia="en-US" w:bidi="ar-SA"/>
      </w:rPr>
    </w:lvl>
    <w:lvl w:ilvl="3" w:tplc="EAF6704E">
      <w:numFmt w:val="bullet"/>
      <w:lvlText w:val="•"/>
      <w:lvlJc w:val="left"/>
      <w:pPr>
        <w:ind w:left="2947" w:hanging="284"/>
      </w:pPr>
      <w:rPr>
        <w:rFonts w:hint="default"/>
        <w:lang w:val="sk-SK" w:eastAsia="en-US" w:bidi="ar-SA"/>
      </w:rPr>
    </w:lvl>
    <w:lvl w:ilvl="4" w:tplc="DD328366">
      <w:numFmt w:val="bullet"/>
      <w:lvlText w:val="•"/>
      <w:lvlJc w:val="left"/>
      <w:pPr>
        <w:ind w:left="3941" w:hanging="284"/>
      </w:pPr>
      <w:rPr>
        <w:rFonts w:hint="default"/>
        <w:lang w:val="sk-SK" w:eastAsia="en-US" w:bidi="ar-SA"/>
      </w:rPr>
    </w:lvl>
    <w:lvl w:ilvl="5" w:tplc="767E65B2">
      <w:numFmt w:val="bullet"/>
      <w:lvlText w:val="•"/>
      <w:lvlJc w:val="left"/>
      <w:pPr>
        <w:ind w:left="4935" w:hanging="284"/>
      </w:pPr>
      <w:rPr>
        <w:rFonts w:hint="default"/>
        <w:lang w:val="sk-SK" w:eastAsia="en-US" w:bidi="ar-SA"/>
      </w:rPr>
    </w:lvl>
    <w:lvl w:ilvl="6" w:tplc="FB42A81A">
      <w:numFmt w:val="bullet"/>
      <w:lvlText w:val="•"/>
      <w:lvlJc w:val="left"/>
      <w:pPr>
        <w:ind w:left="5929" w:hanging="284"/>
      </w:pPr>
      <w:rPr>
        <w:rFonts w:hint="default"/>
        <w:lang w:val="sk-SK" w:eastAsia="en-US" w:bidi="ar-SA"/>
      </w:rPr>
    </w:lvl>
    <w:lvl w:ilvl="7" w:tplc="93F461C4">
      <w:numFmt w:val="bullet"/>
      <w:lvlText w:val="•"/>
      <w:lvlJc w:val="left"/>
      <w:pPr>
        <w:ind w:left="6923" w:hanging="284"/>
      </w:pPr>
      <w:rPr>
        <w:rFonts w:hint="default"/>
        <w:lang w:val="sk-SK" w:eastAsia="en-US" w:bidi="ar-SA"/>
      </w:rPr>
    </w:lvl>
    <w:lvl w:ilvl="8" w:tplc="115C4C7A">
      <w:numFmt w:val="bullet"/>
      <w:lvlText w:val="•"/>
      <w:lvlJc w:val="left"/>
      <w:pPr>
        <w:ind w:left="7917" w:hanging="284"/>
      </w:pPr>
      <w:rPr>
        <w:rFonts w:hint="default"/>
        <w:lang w:val="sk-SK" w:eastAsia="en-US" w:bidi="ar-SA"/>
      </w:rPr>
    </w:lvl>
  </w:abstractNum>
  <w:abstractNum w:abstractNumId="50" w15:restartNumberingAfterBreak="0">
    <w:nsid w:val="51E460DC"/>
    <w:multiLevelType w:val="hybridMultilevel"/>
    <w:tmpl w:val="2722A5FC"/>
    <w:lvl w:ilvl="0" w:tplc="4358D59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BA04C72">
      <w:numFmt w:val="bullet"/>
      <w:lvlText w:val="•"/>
      <w:lvlJc w:val="left"/>
      <w:pPr>
        <w:ind w:left="1332" w:hanging="284"/>
      </w:pPr>
      <w:rPr>
        <w:rFonts w:hint="default"/>
        <w:lang w:val="sk-SK" w:eastAsia="en-US" w:bidi="ar-SA"/>
      </w:rPr>
    </w:lvl>
    <w:lvl w:ilvl="2" w:tplc="3690C358">
      <w:numFmt w:val="bullet"/>
      <w:lvlText w:val="•"/>
      <w:lvlJc w:val="left"/>
      <w:pPr>
        <w:ind w:left="2284" w:hanging="284"/>
      </w:pPr>
      <w:rPr>
        <w:rFonts w:hint="default"/>
        <w:lang w:val="sk-SK" w:eastAsia="en-US" w:bidi="ar-SA"/>
      </w:rPr>
    </w:lvl>
    <w:lvl w:ilvl="3" w:tplc="7C1A8DFE">
      <w:numFmt w:val="bullet"/>
      <w:lvlText w:val="•"/>
      <w:lvlJc w:val="left"/>
      <w:pPr>
        <w:ind w:left="3237" w:hanging="284"/>
      </w:pPr>
      <w:rPr>
        <w:rFonts w:hint="default"/>
        <w:lang w:val="sk-SK" w:eastAsia="en-US" w:bidi="ar-SA"/>
      </w:rPr>
    </w:lvl>
    <w:lvl w:ilvl="4" w:tplc="ADA2BD2E">
      <w:numFmt w:val="bullet"/>
      <w:lvlText w:val="•"/>
      <w:lvlJc w:val="left"/>
      <w:pPr>
        <w:ind w:left="4189" w:hanging="284"/>
      </w:pPr>
      <w:rPr>
        <w:rFonts w:hint="default"/>
        <w:lang w:val="sk-SK" w:eastAsia="en-US" w:bidi="ar-SA"/>
      </w:rPr>
    </w:lvl>
    <w:lvl w:ilvl="5" w:tplc="142AFD4A">
      <w:numFmt w:val="bullet"/>
      <w:lvlText w:val="•"/>
      <w:lvlJc w:val="left"/>
      <w:pPr>
        <w:ind w:left="5142" w:hanging="284"/>
      </w:pPr>
      <w:rPr>
        <w:rFonts w:hint="default"/>
        <w:lang w:val="sk-SK" w:eastAsia="en-US" w:bidi="ar-SA"/>
      </w:rPr>
    </w:lvl>
    <w:lvl w:ilvl="6" w:tplc="B216AC40">
      <w:numFmt w:val="bullet"/>
      <w:lvlText w:val="•"/>
      <w:lvlJc w:val="left"/>
      <w:pPr>
        <w:ind w:left="6094" w:hanging="284"/>
      </w:pPr>
      <w:rPr>
        <w:rFonts w:hint="default"/>
        <w:lang w:val="sk-SK" w:eastAsia="en-US" w:bidi="ar-SA"/>
      </w:rPr>
    </w:lvl>
    <w:lvl w:ilvl="7" w:tplc="A30CA266">
      <w:numFmt w:val="bullet"/>
      <w:lvlText w:val="•"/>
      <w:lvlJc w:val="left"/>
      <w:pPr>
        <w:ind w:left="7047" w:hanging="284"/>
      </w:pPr>
      <w:rPr>
        <w:rFonts w:hint="default"/>
        <w:lang w:val="sk-SK" w:eastAsia="en-US" w:bidi="ar-SA"/>
      </w:rPr>
    </w:lvl>
    <w:lvl w:ilvl="8" w:tplc="90C45BA8">
      <w:numFmt w:val="bullet"/>
      <w:lvlText w:val="•"/>
      <w:lvlJc w:val="left"/>
      <w:pPr>
        <w:ind w:left="7999" w:hanging="284"/>
      </w:pPr>
      <w:rPr>
        <w:rFonts w:hint="default"/>
        <w:lang w:val="sk-SK" w:eastAsia="en-US" w:bidi="ar-SA"/>
      </w:rPr>
    </w:lvl>
  </w:abstractNum>
  <w:abstractNum w:abstractNumId="51" w15:restartNumberingAfterBreak="0">
    <w:nsid w:val="522D5677"/>
    <w:multiLevelType w:val="hybridMultilevel"/>
    <w:tmpl w:val="A58C714C"/>
    <w:lvl w:ilvl="0" w:tplc="0324EFA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B7E2E342">
      <w:numFmt w:val="bullet"/>
      <w:lvlText w:val="•"/>
      <w:lvlJc w:val="left"/>
      <w:pPr>
        <w:ind w:left="1332" w:hanging="284"/>
      </w:pPr>
      <w:rPr>
        <w:rFonts w:hint="default"/>
        <w:lang w:val="sk-SK" w:eastAsia="en-US" w:bidi="ar-SA"/>
      </w:rPr>
    </w:lvl>
    <w:lvl w:ilvl="2" w:tplc="DBFA845C">
      <w:numFmt w:val="bullet"/>
      <w:lvlText w:val="•"/>
      <w:lvlJc w:val="left"/>
      <w:pPr>
        <w:ind w:left="2284" w:hanging="284"/>
      </w:pPr>
      <w:rPr>
        <w:rFonts w:hint="default"/>
        <w:lang w:val="sk-SK" w:eastAsia="en-US" w:bidi="ar-SA"/>
      </w:rPr>
    </w:lvl>
    <w:lvl w:ilvl="3" w:tplc="65F619A4">
      <w:numFmt w:val="bullet"/>
      <w:lvlText w:val="•"/>
      <w:lvlJc w:val="left"/>
      <w:pPr>
        <w:ind w:left="3237" w:hanging="284"/>
      </w:pPr>
      <w:rPr>
        <w:rFonts w:hint="default"/>
        <w:lang w:val="sk-SK" w:eastAsia="en-US" w:bidi="ar-SA"/>
      </w:rPr>
    </w:lvl>
    <w:lvl w:ilvl="4" w:tplc="F7066836">
      <w:numFmt w:val="bullet"/>
      <w:lvlText w:val="•"/>
      <w:lvlJc w:val="left"/>
      <w:pPr>
        <w:ind w:left="4189" w:hanging="284"/>
      </w:pPr>
      <w:rPr>
        <w:rFonts w:hint="default"/>
        <w:lang w:val="sk-SK" w:eastAsia="en-US" w:bidi="ar-SA"/>
      </w:rPr>
    </w:lvl>
    <w:lvl w:ilvl="5" w:tplc="5ADAB928">
      <w:numFmt w:val="bullet"/>
      <w:lvlText w:val="•"/>
      <w:lvlJc w:val="left"/>
      <w:pPr>
        <w:ind w:left="5142" w:hanging="284"/>
      </w:pPr>
      <w:rPr>
        <w:rFonts w:hint="default"/>
        <w:lang w:val="sk-SK" w:eastAsia="en-US" w:bidi="ar-SA"/>
      </w:rPr>
    </w:lvl>
    <w:lvl w:ilvl="6" w:tplc="B0DEB48C">
      <w:numFmt w:val="bullet"/>
      <w:lvlText w:val="•"/>
      <w:lvlJc w:val="left"/>
      <w:pPr>
        <w:ind w:left="6094" w:hanging="284"/>
      </w:pPr>
      <w:rPr>
        <w:rFonts w:hint="default"/>
        <w:lang w:val="sk-SK" w:eastAsia="en-US" w:bidi="ar-SA"/>
      </w:rPr>
    </w:lvl>
    <w:lvl w:ilvl="7" w:tplc="0DF866FA">
      <w:numFmt w:val="bullet"/>
      <w:lvlText w:val="•"/>
      <w:lvlJc w:val="left"/>
      <w:pPr>
        <w:ind w:left="7047" w:hanging="284"/>
      </w:pPr>
      <w:rPr>
        <w:rFonts w:hint="default"/>
        <w:lang w:val="sk-SK" w:eastAsia="en-US" w:bidi="ar-SA"/>
      </w:rPr>
    </w:lvl>
    <w:lvl w:ilvl="8" w:tplc="01A0BE2A">
      <w:numFmt w:val="bullet"/>
      <w:lvlText w:val="•"/>
      <w:lvlJc w:val="left"/>
      <w:pPr>
        <w:ind w:left="7999" w:hanging="284"/>
      </w:pPr>
      <w:rPr>
        <w:rFonts w:hint="default"/>
        <w:lang w:val="sk-SK" w:eastAsia="en-US" w:bidi="ar-SA"/>
      </w:rPr>
    </w:lvl>
  </w:abstractNum>
  <w:abstractNum w:abstractNumId="52" w15:restartNumberingAfterBreak="0">
    <w:nsid w:val="539075B9"/>
    <w:multiLevelType w:val="hybridMultilevel"/>
    <w:tmpl w:val="3C54AF0A"/>
    <w:lvl w:ilvl="0" w:tplc="95F8E286">
      <w:start w:val="1"/>
      <w:numFmt w:val="decimal"/>
      <w:lvlText w:val="(%1)"/>
      <w:lvlJc w:val="left"/>
      <w:pPr>
        <w:ind w:left="105" w:hanging="421"/>
      </w:pPr>
      <w:rPr>
        <w:rFonts w:ascii="Palatino Linotype" w:eastAsia="Palatino Linotype" w:hAnsi="Palatino Linotype" w:cs="Palatino Linotype" w:hint="default"/>
        <w:b w:val="0"/>
        <w:bCs w:val="0"/>
        <w:i w:val="0"/>
        <w:iCs w:val="0"/>
        <w:w w:val="104"/>
        <w:sz w:val="20"/>
        <w:szCs w:val="20"/>
        <w:lang w:val="sk-SK" w:eastAsia="en-US" w:bidi="ar-SA"/>
      </w:rPr>
    </w:lvl>
    <w:lvl w:ilvl="1" w:tplc="F35CC960">
      <w:numFmt w:val="bullet"/>
      <w:lvlText w:val="•"/>
      <w:lvlJc w:val="left"/>
      <w:pPr>
        <w:ind w:left="1080" w:hanging="421"/>
      </w:pPr>
      <w:rPr>
        <w:rFonts w:hint="default"/>
        <w:lang w:val="sk-SK" w:eastAsia="en-US" w:bidi="ar-SA"/>
      </w:rPr>
    </w:lvl>
    <w:lvl w:ilvl="2" w:tplc="1B003386">
      <w:numFmt w:val="bullet"/>
      <w:lvlText w:val="•"/>
      <w:lvlJc w:val="left"/>
      <w:pPr>
        <w:ind w:left="2060" w:hanging="421"/>
      </w:pPr>
      <w:rPr>
        <w:rFonts w:hint="default"/>
        <w:lang w:val="sk-SK" w:eastAsia="en-US" w:bidi="ar-SA"/>
      </w:rPr>
    </w:lvl>
    <w:lvl w:ilvl="3" w:tplc="F57C44A0">
      <w:numFmt w:val="bullet"/>
      <w:lvlText w:val="•"/>
      <w:lvlJc w:val="left"/>
      <w:pPr>
        <w:ind w:left="3041" w:hanging="421"/>
      </w:pPr>
      <w:rPr>
        <w:rFonts w:hint="default"/>
        <w:lang w:val="sk-SK" w:eastAsia="en-US" w:bidi="ar-SA"/>
      </w:rPr>
    </w:lvl>
    <w:lvl w:ilvl="4" w:tplc="25BE6840">
      <w:numFmt w:val="bullet"/>
      <w:lvlText w:val="•"/>
      <w:lvlJc w:val="left"/>
      <w:pPr>
        <w:ind w:left="4021" w:hanging="421"/>
      </w:pPr>
      <w:rPr>
        <w:rFonts w:hint="default"/>
        <w:lang w:val="sk-SK" w:eastAsia="en-US" w:bidi="ar-SA"/>
      </w:rPr>
    </w:lvl>
    <w:lvl w:ilvl="5" w:tplc="F8961E44">
      <w:numFmt w:val="bullet"/>
      <w:lvlText w:val="•"/>
      <w:lvlJc w:val="left"/>
      <w:pPr>
        <w:ind w:left="5002" w:hanging="421"/>
      </w:pPr>
      <w:rPr>
        <w:rFonts w:hint="default"/>
        <w:lang w:val="sk-SK" w:eastAsia="en-US" w:bidi="ar-SA"/>
      </w:rPr>
    </w:lvl>
    <w:lvl w:ilvl="6" w:tplc="67209D24">
      <w:numFmt w:val="bullet"/>
      <w:lvlText w:val="•"/>
      <w:lvlJc w:val="left"/>
      <w:pPr>
        <w:ind w:left="5982" w:hanging="421"/>
      </w:pPr>
      <w:rPr>
        <w:rFonts w:hint="default"/>
        <w:lang w:val="sk-SK" w:eastAsia="en-US" w:bidi="ar-SA"/>
      </w:rPr>
    </w:lvl>
    <w:lvl w:ilvl="7" w:tplc="D5B29A86">
      <w:numFmt w:val="bullet"/>
      <w:lvlText w:val="•"/>
      <w:lvlJc w:val="left"/>
      <w:pPr>
        <w:ind w:left="6963" w:hanging="421"/>
      </w:pPr>
      <w:rPr>
        <w:rFonts w:hint="default"/>
        <w:lang w:val="sk-SK" w:eastAsia="en-US" w:bidi="ar-SA"/>
      </w:rPr>
    </w:lvl>
    <w:lvl w:ilvl="8" w:tplc="8D8CB622">
      <w:numFmt w:val="bullet"/>
      <w:lvlText w:val="•"/>
      <w:lvlJc w:val="left"/>
      <w:pPr>
        <w:ind w:left="7943" w:hanging="421"/>
      </w:pPr>
      <w:rPr>
        <w:rFonts w:hint="default"/>
        <w:lang w:val="sk-SK" w:eastAsia="en-US" w:bidi="ar-SA"/>
      </w:rPr>
    </w:lvl>
  </w:abstractNum>
  <w:abstractNum w:abstractNumId="53" w15:restartNumberingAfterBreak="0">
    <w:nsid w:val="563E63BD"/>
    <w:multiLevelType w:val="hybridMultilevel"/>
    <w:tmpl w:val="0AEAEE20"/>
    <w:lvl w:ilvl="0" w:tplc="FC888FC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2076B0F0">
      <w:numFmt w:val="bullet"/>
      <w:lvlText w:val="•"/>
      <w:lvlJc w:val="left"/>
      <w:pPr>
        <w:ind w:left="1332" w:hanging="284"/>
      </w:pPr>
      <w:rPr>
        <w:rFonts w:hint="default"/>
        <w:lang w:val="sk-SK" w:eastAsia="en-US" w:bidi="ar-SA"/>
      </w:rPr>
    </w:lvl>
    <w:lvl w:ilvl="2" w:tplc="74A8F04A">
      <w:numFmt w:val="bullet"/>
      <w:lvlText w:val="•"/>
      <w:lvlJc w:val="left"/>
      <w:pPr>
        <w:ind w:left="2284" w:hanging="284"/>
      </w:pPr>
      <w:rPr>
        <w:rFonts w:hint="default"/>
        <w:lang w:val="sk-SK" w:eastAsia="en-US" w:bidi="ar-SA"/>
      </w:rPr>
    </w:lvl>
    <w:lvl w:ilvl="3" w:tplc="D8664684">
      <w:numFmt w:val="bullet"/>
      <w:lvlText w:val="•"/>
      <w:lvlJc w:val="left"/>
      <w:pPr>
        <w:ind w:left="3237" w:hanging="284"/>
      </w:pPr>
      <w:rPr>
        <w:rFonts w:hint="default"/>
        <w:lang w:val="sk-SK" w:eastAsia="en-US" w:bidi="ar-SA"/>
      </w:rPr>
    </w:lvl>
    <w:lvl w:ilvl="4" w:tplc="8F16CE6E">
      <w:numFmt w:val="bullet"/>
      <w:lvlText w:val="•"/>
      <w:lvlJc w:val="left"/>
      <w:pPr>
        <w:ind w:left="4189" w:hanging="284"/>
      </w:pPr>
      <w:rPr>
        <w:rFonts w:hint="default"/>
        <w:lang w:val="sk-SK" w:eastAsia="en-US" w:bidi="ar-SA"/>
      </w:rPr>
    </w:lvl>
    <w:lvl w:ilvl="5" w:tplc="0D8E81BE">
      <w:numFmt w:val="bullet"/>
      <w:lvlText w:val="•"/>
      <w:lvlJc w:val="left"/>
      <w:pPr>
        <w:ind w:left="5142" w:hanging="284"/>
      </w:pPr>
      <w:rPr>
        <w:rFonts w:hint="default"/>
        <w:lang w:val="sk-SK" w:eastAsia="en-US" w:bidi="ar-SA"/>
      </w:rPr>
    </w:lvl>
    <w:lvl w:ilvl="6" w:tplc="DFEE2DA4">
      <w:numFmt w:val="bullet"/>
      <w:lvlText w:val="•"/>
      <w:lvlJc w:val="left"/>
      <w:pPr>
        <w:ind w:left="6094" w:hanging="284"/>
      </w:pPr>
      <w:rPr>
        <w:rFonts w:hint="default"/>
        <w:lang w:val="sk-SK" w:eastAsia="en-US" w:bidi="ar-SA"/>
      </w:rPr>
    </w:lvl>
    <w:lvl w:ilvl="7" w:tplc="319CB1A2">
      <w:numFmt w:val="bullet"/>
      <w:lvlText w:val="•"/>
      <w:lvlJc w:val="left"/>
      <w:pPr>
        <w:ind w:left="7047" w:hanging="284"/>
      </w:pPr>
      <w:rPr>
        <w:rFonts w:hint="default"/>
        <w:lang w:val="sk-SK" w:eastAsia="en-US" w:bidi="ar-SA"/>
      </w:rPr>
    </w:lvl>
    <w:lvl w:ilvl="8" w:tplc="1576C108">
      <w:numFmt w:val="bullet"/>
      <w:lvlText w:val="•"/>
      <w:lvlJc w:val="left"/>
      <w:pPr>
        <w:ind w:left="7999" w:hanging="284"/>
      </w:pPr>
      <w:rPr>
        <w:rFonts w:hint="default"/>
        <w:lang w:val="sk-SK" w:eastAsia="en-US" w:bidi="ar-SA"/>
      </w:rPr>
    </w:lvl>
  </w:abstractNum>
  <w:abstractNum w:abstractNumId="54" w15:restartNumberingAfterBreak="0">
    <w:nsid w:val="5738475C"/>
    <w:multiLevelType w:val="hybridMultilevel"/>
    <w:tmpl w:val="9ED4B6EE"/>
    <w:lvl w:ilvl="0" w:tplc="5C0EF8B8">
      <w:start w:val="1"/>
      <w:numFmt w:val="decimal"/>
      <w:lvlText w:val="%1."/>
      <w:lvlJc w:val="left"/>
      <w:pPr>
        <w:ind w:left="388" w:hanging="284"/>
      </w:pPr>
      <w:rPr>
        <w:rFonts w:ascii="Palatino Linotype" w:eastAsia="Palatino Linotype" w:hAnsi="Palatino Linotype" w:cs="Palatino Linotype" w:hint="default"/>
        <w:b w:val="0"/>
        <w:bCs w:val="0"/>
        <w:i w:val="0"/>
        <w:iCs w:val="0"/>
        <w:w w:val="125"/>
        <w:sz w:val="20"/>
        <w:szCs w:val="20"/>
        <w:lang w:val="sk-SK" w:eastAsia="en-US" w:bidi="ar-SA"/>
      </w:rPr>
    </w:lvl>
    <w:lvl w:ilvl="1" w:tplc="2D1A8E48">
      <w:start w:val="1"/>
      <w:numFmt w:val="decimal"/>
      <w:lvlText w:val="(%2)"/>
      <w:lvlJc w:val="left"/>
      <w:pPr>
        <w:ind w:left="388" w:hanging="328"/>
      </w:pPr>
      <w:rPr>
        <w:rFonts w:ascii="Palatino Linotype" w:eastAsia="Palatino Linotype" w:hAnsi="Palatino Linotype" w:cs="Palatino Linotype" w:hint="default"/>
        <w:b w:val="0"/>
        <w:bCs w:val="0"/>
        <w:i w:val="0"/>
        <w:iCs w:val="0"/>
        <w:w w:val="104"/>
        <w:sz w:val="20"/>
        <w:szCs w:val="20"/>
        <w:lang w:val="sk-SK" w:eastAsia="en-US" w:bidi="ar-SA"/>
      </w:rPr>
    </w:lvl>
    <w:lvl w:ilvl="2" w:tplc="0BC60A82">
      <w:numFmt w:val="bullet"/>
      <w:lvlText w:val="•"/>
      <w:lvlJc w:val="left"/>
      <w:pPr>
        <w:ind w:left="2284" w:hanging="328"/>
      </w:pPr>
      <w:rPr>
        <w:rFonts w:hint="default"/>
        <w:lang w:val="sk-SK" w:eastAsia="en-US" w:bidi="ar-SA"/>
      </w:rPr>
    </w:lvl>
    <w:lvl w:ilvl="3" w:tplc="971485B4">
      <w:numFmt w:val="bullet"/>
      <w:lvlText w:val="•"/>
      <w:lvlJc w:val="left"/>
      <w:pPr>
        <w:ind w:left="3237" w:hanging="328"/>
      </w:pPr>
      <w:rPr>
        <w:rFonts w:hint="default"/>
        <w:lang w:val="sk-SK" w:eastAsia="en-US" w:bidi="ar-SA"/>
      </w:rPr>
    </w:lvl>
    <w:lvl w:ilvl="4" w:tplc="F4DA0D34">
      <w:numFmt w:val="bullet"/>
      <w:lvlText w:val="•"/>
      <w:lvlJc w:val="left"/>
      <w:pPr>
        <w:ind w:left="4189" w:hanging="328"/>
      </w:pPr>
      <w:rPr>
        <w:rFonts w:hint="default"/>
        <w:lang w:val="sk-SK" w:eastAsia="en-US" w:bidi="ar-SA"/>
      </w:rPr>
    </w:lvl>
    <w:lvl w:ilvl="5" w:tplc="F02C5C6E">
      <w:numFmt w:val="bullet"/>
      <w:lvlText w:val="•"/>
      <w:lvlJc w:val="left"/>
      <w:pPr>
        <w:ind w:left="5142" w:hanging="328"/>
      </w:pPr>
      <w:rPr>
        <w:rFonts w:hint="default"/>
        <w:lang w:val="sk-SK" w:eastAsia="en-US" w:bidi="ar-SA"/>
      </w:rPr>
    </w:lvl>
    <w:lvl w:ilvl="6" w:tplc="419452E8">
      <w:numFmt w:val="bullet"/>
      <w:lvlText w:val="•"/>
      <w:lvlJc w:val="left"/>
      <w:pPr>
        <w:ind w:left="6094" w:hanging="328"/>
      </w:pPr>
      <w:rPr>
        <w:rFonts w:hint="default"/>
        <w:lang w:val="sk-SK" w:eastAsia="en-US" w:bidi="ar-SA"/>
      </w:rPr>
    </w:lvl>
    <w:lvl w:ilvl="7" w:tplc="08DC3DF6">
      <w:numFmt w:val="bullet"/>
      <w:lvlText w:val="•"/>
      <w:lvlJc w:val="left"/>
      <w:pPr>
        <w:ind w:left="7047" w:hanging="328"/>
      </w:pPr>
      <w:rPr>
        <w:rFonts w:hint="default"/>
        <w:lang w:val="sk-SK" w:eastAsia="en-US" w:bidi="ar-SA"/>
      </w:rPr>
    </w:lvl>
    <w:lvl w:ilvl="8" w:tplc="6BAE7F96">
      <w:numFmt w:val="bullet"/>
      <w:lvlText w:val="•"/>
      <w:lvlJc w:val="left"/>
      <w:pPr>
        <w:ind w:left="7999" w:hanging="328"/>
      </w:pPr>
      <w:rPr>
        <w:rFonts w:hint="default"/>
        <w:lang w:val="sk-SK" w:eastAsia="en-US" w:bidi="ar-SA"/>
      </w:rPr>
    </w:lvl>
  </w:abstractNum>
  <w:abstractNum w:abstractNumId="55" w15:restartNumberingAfterBreak="0">
    <w:nsid w:val="58696BA0"/>
    <w:multiLevelType w:val="hybridMultilevel"/>
    <w:tmpl w:val="6CEAD67C"/>
    <w:lvl w:ilvl="0" w:tplc="D0026EA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E04EB30">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173A7AAC">
      <w:numFmt w:val="bullet"/>
      <w:lvlText w:val="•"/>
      <w:lvlJc w:val="left"/>
      <w:pPr>
        <w:ind w:left="1704" w:hanging="284"/>
      </w:pPr>
      <w:rPr>
        <w:rFonts w:hint="default"/>
        <w:lang w:val="sk-SK" w:eastAsia="en-US" w:bidi="ar-SA"/>
      </w:rPr>
    </w:lvl>
    <w:lvl w:ilvl="3" w:tplc="9C42FD1C">
      <w:numFmt w:val="bullet"/>
      <w:lvlText w:val="•"/>
      <w:lvlJc w:val="left"/>
      <w:pPr>
        <w:ind w:left="2729" w:hanging="284"/>
      </w:pPr>
      <w:rPr>
        <w:rFonts w:hint="default"/>
        <w:lang w:val="sk-SK" w:eastAsia="en-US" w:bidi="ar-SA"/>
      </w:rPr>
    </w:lvl>
    <w:lvl w:ilvl="4" w:tplc="BD028DE4">
      <w:numFmt w:val="bullet"/>
      <w:lvlText w:val="•"/>
      <w:lvlJc w:val="left"/>
      <w:pPr>
        <w:ind w:left="3754" w:hanging="284"/>
      </w:pPr>
      <w:rPr>
        <w:rFonts w:hint="default"/>
        <w:lang w:val="sk-SK" w:eastAsia="en-US" w:bidi="ar-SA"/>
      </w:rPr>
    </w:lvl>
    <w:lvl w:ilvl="5" w:tplc="C4A80704">
      <w:numFmt w:val="bullet"/>
      <w:lvlText w:val="•"/>
      <w:lvlJc w:val="left"/>
      <w:pPr>
        <w:ind w:left="4779" w:hanging="284"/>
      </w:pPr>
      <w:rPr>
        <w:rFonts w:hint="default"/>
        <w:lang w:val="sk-SK" w:eastAsia="en-US" w:bidi="ar-SA"/>
      </w:rPr>
    </w:lvl>
    <w:lvl w:ilvl="6" w:tplc="944A3DE0">
      <w:numFmt w:val="bullet"/>
      <w:lvlText w:val="•"/>
      <w:lvlJc w:val="left"/>
      <w:pPr>
        <w:ind w:left="5804" w:hanging="284"/>
      </w:pPr>
      <w:rPr>
        <w:rFonts w:hint="default"/>
        <w:lang w:val="sk-SK" w:eastAsia="en-US" w:bidi="ar-SA"/>
      </w:rPr>
    </w:lvl>
    <w:lvl w:ilvl="7" w:tplc="0D1073A6">
      <w:numFmt w:val="bullet"/>
      <w:lvlText w:val="•"/>
      <w:lvlJc w:val="left"/>
      <w:pPr>
        <w:ind w:left="6829" w:hanging="284"/>
      </w:pPr>
      <w:rPr>
        <w:rFonts w:hint="default"/>
        <w:lang w:val="sk-SK" w:eastAsia="en-US" w:bidi="ar-SA"/>
      </w:rPr>
    </w:lvl>
    <w:lvl w:ilvl="8" w:tplc="34109A9A">
      <w:numFmt w:val="bullet"/>
      <w:lvlText w:val="•"/>
      <w:lvlJc w:val="left"/>
      <w:pPr>
        <w:ind w:left="7854" w:hanging="284"/>
      </w:pPr>
      <w:rPr>
        <w:rFonts w:hint="default"/>
        <w:lang w:val="sk-SK" w:eastAsia="en-US" w:bidi="ar-SA"/>
      </w:rPr>
    </w:lvl>
  </w:abstractNum>
  <w:abstractNum w:abstractNumId="56" w15:restartNumberingAfterBreak="0">
    <w:nsid w:val="588077A9"/>
    <w:multiLevelType w:val="hybridMultilevel"/>
    <w:tmpl w:val="DEC82970"/>
    <w:lvl w:ilvl="0" w:tplc="041B000F">
      <w:start w:val="1"/>
      <w:numFmt w:val="decimal"/>
      <w:lvlText w:val="%1."/>
      <w:lvlJc w:val="left"/>
      <w:pPr>
        <w:ind w:left="1108" w:hanging="360"/>
      </w:pPr>
    </w:lvl>
    <w:lvl w:ilvl="1" w:tplc="041B0019" w:tentative="1">
      <w:start w:val="1"/>
      <w:numFmt w:val="lowerLetter"/>
      <w:lvlText w:val="%2."/>
      <w:lvlJc w:val="left"/>
      <w:pPr>
        <w:ind w:left="1828" w:hanging="360"/>
      </w:pPr>
    </w:lvl>
    <w:lvl w:ilvl="2" w:tplc="041B001B" w:tentative="1">
      <w:start w:val="1"/>
      <w:numFmt w:val="lowerRoman"/>
      <w:lvlText w:val="%3."/>
      <w:lvlJc w:val="right"/>
      <w:pPr>
        <w:ind w:left="2548" w:hanging="180"/>
      </w:pPr>
    </w:lvl>
    <w:lvl w:ilvl="3" w:tplc="041B000F" w:tentative="1">
      <w:start w:val="1"/>
      <w:numFmt w:val="decimal"/>
      <w:lvlText w:val="%4."/>
      <w:lvlJc w:val="left"/>
      <w:pPr>
        <w:ind w:left="3268" w:hanging="360"/>
      </w:pPr>
    </w:lvl>
    <w:lvl w:ilvl="4" w:tplc="041B0019" w:tentative="1">
      <w:start w:val="1"/>
      <w:numFmt w:val="lowerLetter"/>
      <w:lvlText w:val="%5."/>
      <w:lvlJc w:val="left"/>
      <w:pPr>
        <w:ind w:left="3988" w:hanging="360"/>
      </w:pPr>
    </w:lvl>
    <w:lvl w:ilvl="5" w:tplc="041B001B" w:tentative="1">
      <w:start w:val="1"/>
      <w:numFmt w:val="lowerRoman"/>
      <w:lvlText w:val="%6."/>
      <w:lvlJc w:val="right"/>
      <w:pPr>
        <w:ind w:left="4708" w:hanging="180"/>
      </w:pPr>
    </w:lvl>
    <w:lvl w:ilvl="6" w:tplc="041B000F" w:tentative="1">
      <w:start w:val="1"/>
      <w:numFmt w:val="decimal"/>
      <w:lvlText w:val="%7."/>
      <w:lvlJc w:val="left"/>
      <w:pPr>
        <w:ind w:left="5428" w:hanging="360"/>
      </w:pPr>
    </w:lvl>
    <w:lvl w:ilvl="7" w:tplc="041B0019" w:tentative="1">
      <w:start w:val="1"/>
      <w:numFmt w:val="lowerLetter"/>
      <w:lvlText w:val="%8."/>
      <w:lvlJc w:val="left"/>
      <w:pPr>
        <w:ind w:left="6148" w:hanging="360"/>
      </w:pPr>
    </w:lvl>
    <w:lvl w:ilvl="8" w:tplc="041B001B" w:tentative="1">
      <w:start w:val="1"/>
      <w:numFmt w:val="lowerRoman"/>
      <w:lvlText w:val="%9."/>
      <w:lvlJc w:val="right"/>
      <w:pPr>
        <w:ind w:left="6868" w:hanging="180"/>
      </w:pPr>
    </w:lvl>
  </w:abstractNum>
  <w:abstractNum w:abstractNumId="57" w15:restartNumberingAfterBreak="0">
    <w:nsid w:val="58B135A9"/>
    <w:multiLevelType w:val="hybridMultilevel"/>
    <w:tmpl w:val="A3824A9C"/>
    <w:lvl w:ilvl="0" w:tplc="CDEEA09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03E520C">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2118EF0C">
      <w:numFmt w:val="bullet"/>
      <w:lvlText w:val="•"/>
      <w:lvlJc w:val="left"/>
      <w:pPr>
        <w:ind w:left="1704" w:hanging="284"/>
      </w:pPr>
      <w:rPr>
        <w:rFonts w:hint="default"/>
        <w:lang w:val="sk-SK" w:eastAsia="en-US" w:bidi="ar-SA"/>
      </w:rPr>
    </w:lvl>
    <w:lvl w:ilvl="3" w:tplc="3E081EC4">
      <w:numFmt w:val="bullet"/>
      <w:lvlText w:val="•"/>
      <w:lvlJc w:val="left"/>
      <w:pPr>
        <w:ind w:left="2729" w:hanging="284"/>
      </w:pPr>
      <w:rPr>
        <w:rFonts w:hint="default"/>
        <w:lang w:val="sk-SK" w:eastAsia="en-US" w:bidi="ar-SA"/>
      </w:rPr>
    </w:lvl>
    <w:lvl w:ilvl="4" w:tplc="CF08F998">
      <w:numFmt w:val="bullet"/>
      <w:lvlText w:val="•"/>
      <w:lvlJc w:val="left"/>
      <w:pPr>
        <w:ind w:left="3754" w:hanging="284"/>
      </w:pPr>
      <w:rPr>
        <w:rFonts w:hint="default"/>
        <w:lang w:val="sk-SK" w:eastAsia="en-US" w:bidi="ar-SA"/>
      </w:rPr>
    </w:lvl>
    <w:lvl w:ilvl="5" w:tplc="C9D45BE6">
      <w:numFmt w:val="bullet"/>
      <w:lvlText w:val="•"/>
      <w:lvlJc w:val="left"/>
      <w:pPr>
        <w:ind w:left="4779" w:hanging="284"/>
      </w:pPr>
      <w:rPr>
        <w:rFonts w:hint="default"/>
        <w:lang w:val="sk-SK" w:eastAsia="en-US" w:bidi="ar-SA"/>
      </w:rPr>
    </w:lvl>
    <w:lvl w:ilvl="6" w:tplc="E6D06FE4">
      <w:numFmt w:val="bullet"/>
      <w:lvlText w:val="•"/>
      <w:lvlJc w:val="left"/>
      <w:pPr>
        <w:ind w:left="5804" w:hanging="284"/>
      </w:pPr>
      <w:rPr>
        <w:rFonts w:hint="default"/>
        <w:lang w:val="sk-SK" w:eastAsia="en-US" w:bidi="ar-SA"/>
      </w:rPr>
    </w:lvl>
    <w:lvl w:ilvl="7" w:tplc="F7A28AB8">
      <w:numFmt w:val="bullet"/>
      <w:lvlText w:val="•"/>
      <w:lvlJc w:val="left"/>
      <w:pPr>
        <w:ind w:left="6829" w:hanging="284"/>
      </w:pPr>
      <w:rPr>
        <w:rFonts w:hint="default"/>
        <w:lang w:val="sk-SK" w:eastAsia="en-US" w:bidi="ar-SA"/>
      </w:rPr>
    </w:lvl>
    <w:lvl w:ilvl="8" w:tplc="5FFA629C">
      <w:numFmt w:val="bullet"/>
      <w:lvlText w:val="•"/>
      <w:lvlJc w:val="left"/>
      <w:pPr>
        <w:ind w:left="7854" w:hanging="284"/>
      </w:pPr>
      <w:rPr>
        <w:rFonts w:hint="default"/>
        <w:lang w:val="sk-SK" w:eastAsia="en-US" w:bidi="ar-SA"/>
      </w:rPr>
    </w:lvl>
  </w:abstractNum>
  <w:abstractNum w:abstractNumId="58" w15:restartNumberingAfterBreak="0">
    <w:nsid w:val="59C76FC9"/>
    <w:multiLevelType w:val="hybridMultilevel"/>
    <w:tmpl w:val="5EC8934A"/>
    <w:lvl w:ilvl="0" w:tplc="26025EBC">
      <w:start w:val="1"/>
      <w:numFmt w:val="decimal"/>
      <w:lvlText w:val="(%1)"/>
      <w:lvlJc w:val="left"/>
      <w:pPr>
        <w:ind w:left="105" w:hanging="314"/>
      </w:pPr>
      <w:rPr>
        <w:rFonts w:ascii="Palatino Linotype" w:eastAsia="Palatino Linotype" w:hAnsi="Palatino Linotype" w:cs="Palatino Linotype" w:hint="default"/>
        <w:b w:val="0"/>
        <w:bCs w:val="0"/>
        <w:i w:val="0"/>
        <w:iCs w:val="0"/>
        <w:w w:val="104"/>
        <w:sz w:val="20"/>
        <w:szCs w:val="20"/>
        <w:lang w:val="sk-SK" w:eastAsia="en-US" w:bidi="ar-SA"/>
      </w:rPr>
    </w:lvl>
    <w:lvl w:ilvl="1" w:tplc="D6E6D152">
      <w:numFmt w:val="bullet"/>
      <w:lvlText w:val="•"/>
      <w:lvlJc w:val="left"/>
      <w:pPr>
        <w:ind w:left="1080" w:hanging="314"/>
      </w:pPr>
      <w:rPr>
        <w:rFonts w:hint="default"/>
        <w:lang w:val="sk-SK" w:eastAsia="en-US" w:bidi="ar-SA"/>
      </w:rPr>
    </w:lvl>
    <w:lvl w:ilvl="2" w:tplc="B1EC3B9A">
      <w:numFmt w:val="bullet"/>
      <w:lvlText w:val="•"/>
      <w:lvlJc w:val="left"/>
      <w:pPr>
        <w:ind w:left="2060" w:hanging="314"/>
      </w:pPr>
      <w:rPr>
        <w:rFonts w:hint="default"/>
        <w:lang w:val="sk-SK" w:eastAsia="en-US" w:bidi="ar-SA"/>
      </w:rPr>
    </w:lvl>
    <w:lvl w:ilvl="3" w:tplc="ECEE0C58">
      <w:numFmt w:val="bullet"/>
      <w:lvlText w:val="•"/>
      <w:lvlJc w:val="left"/>
      <w:pPr>
        <w:ind w:left="3041" w:hanging="314"/>
      </w:pPr>
      <w:rPr>
        <w:rFonts w:hint="default"/>
        <w:lang w:val="sk-SK" w:eastAsia="en-US" w:bidi="ar-SA"/>
      </w:rPr>
    </w:lvl>
    <w:lvl w:ilvl="4" w:tplc="E9726844">
      <w:numFmt w:val="bullet"/>
      <w:lvlText w:val="•"/>
      <w:lvlJc w:val="left"/>
      <w:pPr>
        <w:ind w:left="4021" w:hanging="314"/>
      </w:pPr>
      <w:rPr>
        <w:rFonts w:hint="default"/>
        <w:lang w:val="sk-SK" w:eastAsia="en-US" w:bidi="ar-SA"/>
      </w:rPr>
    </w:lvl>
    <w:lvl w:ilvl="5" w:tplc="9A66D1F4">
      <w:numFmt w:val="bullet"/>
      <w:lvlText w:val="•"/>
      <w:lvlJc w:val="left"/>
      <w:pPr>
        <w:ind w:left="5002" w:hanging="314"/>
      </w:pPr>
      <w:rPr>
        <w:rFonts w:hint="default"/>
        <w:lang w:val="sk-SK" w:eastAsia="en-US" w:bidi="ar-SA"/>
      </w:rPr>
    </w:lvl>
    <w:lvl w:ilvl="6" w:tplc="0298D4A0">
      <w:numFmt w:val="bullet"/>
      <w:lvlText w:val="•"/>
      <w:lvlJc w:val="left"/>
      <w:pPr>
        <w:ind w:left="5982" w:hanging="314"/>
      </w:pPr>
      <w:rPr>
        <w:rFonts w:hint="default"/>
        <w:lang w:val="sk-SK" w:eastAsia="en-US" w:bidi="ar-SA"/>
      </w:rPr>
    </w:lvl>
    <w:lvl w:ilvl="7" w:tplc="92CE50F0">
      <w:numFmt w:val="bullet"/>
      <w:lvlText w:val="•"/>
      <w:lvlJc w:val="left"/>
      <w:pPr>
        <w:ind w:left="6963" w:hanging="314"/>
      </w:pPr>
      <w:rPr>
        <w:rFonts w:hint="default"/>
        <w:lang w:val="sk-SK" w:eastAsia="en-US" w:bidi="ar-SA"/>
      </w:rPr>
    </w:lvl>
    <w:lvl w:ilvl="8" w:tplc="943EA756">
      <w:numFmt w:val="bullet"/>
      <w:lvlText w:val="•"/>
      <w:lvlJc w:val="left"/>
      <w:pPr>
        <w:ind w:left="7943" w:hanging="314"/>
      </w:pPr>
      <w:rPr>
        <w:rFonts w:hint="default"/>
        <w:lang w:val="sk-SK" w:eastAsia="en-US" w:bidi="ar-SA"/>
      </w:rPr>
    </w:lvl>
  </w:abstractNum>
  <w:abstractNum w:abstractNumId="59" w15:restartNumberingAfterBreak="0">
    <w:nsid w:val="5BA04A5A"/>
    <w:multiLevelType w:val="hybridMultilevel"/>
    <w:tmpl w:val="3BB291EC"/>
    <w:lvl w:ilvl="0" w:tplc="98BC0E6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82C0B9C">
      <w:numFmt w:val="bullet"/>
      <w:lvlText w:val="•"/>
      <w:lvlJc w:val="left"/>
      <w:pPr>
        <w:ind w:left="1332" w:hanging="284"/>
      </w:pPr>
      <w:rPr>
        <w:rFonts w:hint="default"/>
        <w:lang w:val="sk-SK" w:eastAsia="en-US" w:bidi="ar-SA"/>
      </w:rPr>
    </w:lvl>
    <w:lvl w:ilvl="2" w:tplc="AC466718">
      <w:numFmt w:val="bullet"/>
      <w:lvlText w:val="•"/>
      <w:lvlJc w:val="left"/>
      <w:pPr>
        <w:ind w:left="2284" w:hanging="284"/>
      </w:pPr>
      <w:rPr>
        <w:rFonts w:hint="default"/>
        <w:lang w:val="sk-SK" w:eastAsia="en-US" w:bidi="ar-SA"/>
      </w:rPr>
    </w:lvl>
    <w:lvl w:ilvl="3" w:tplc="A3069D80">
      <w:numFmt w:val="bullet"/>
      <w:lvlText w:val="•"/>
      <w:lvlJc w:val="left"/>
      <w:pPr>
        <w:ind w:left="3237" w:hanging="284"/>
      </w:pPr>
      <w:rPr>
        <w:rFonts w:hint="default"/>
        <w:lang w:val="sk-SK" w:eastAsia="en-US" w:bidi="ar-SA"/>
      </w:rPr>
    </w:lvl>
    <w:lvl w:ilvl="4" w:tplc="D28005DE">
      <w:numFmt w:val="bullet"/>
      <w:lvlText w:val="•"/>
      <w:lvlJc w:val="left"/>
      <w:pPr>
        <w:ind w:left="4189" w:hanging="284"/>
      </w:pPr>
      <w:rPr>
        <w:rFonts w:hint="default"/>
        <w:lang w:val="sk-SK" w:eastAsia="en-US" w:bidi="ar-SA"/>
      </w:rPr>
    </w:lvl>
    <w:lvl w:ilvl="5" w:tplc="88C0CD2A">
      <w:numFmt w:val="bullet"/>
      <w:lvlText w:val="•"/>
      <w:lvlJc w:val="left"/>
      <w:pPr>
        <w:ind w:left="5142" w:hanging="284"/>
      </w:pPr>
      <w:rPr>
        <w:rFonts w:hint="default"/>
        <w:lang w:val="sk-SK" w:eastAsia="en-US" w:bidi="ar-SA"/>
      </w:rPr>
    </w:lvl>
    <w:lvl w:ilvl="6" w:tplc="843C95EC">
      <w:numFmt w:val="bullet"/>
      <w:lvlText w:val="•"/>
      <w:lvlJc w:val="left"/>
      <w:pPr>
        <w:ind w:left="6094" w:hanging="284"/>
      </w:pPr>
      <w:rPr>
        <w:rFonts w:hint="default"/>
        <w:lang w:val="sk-SK" w:eastAsia="en-US" w:bidi="ar-SA"/>
      </w:rPr>
    </w:lvl>
    <w:lvl w:ilvl="7" w:tplc="1674B114">
      <w:numFmt w:val="bullet"/>
      <w:lvlText w:val="•"/>
      <w:lvlJc w:val="left"/>
      <w:pPr>
        <w:ind w:left="7047" w:hanging="284"/>
      </w:pPr>
      <w:rPr>
        <w:rFonts w:hint="default"/>
        <w:lang w:val="sk-SK" w:eastAsia="en-US" w:bidi="ar-SA"/>
      </w:rPr>
    </w:lvl>
    <w:lvl w:ilvl="8" w:tplc="CB10AC1E">
      <w:numFmt w:val="bullet"/>
      <w:lvlText w:val="•"/>
      <w:lvlJc w:val="left"/>
      <w:pPr>
        <w:ind w:left="7999" w:hanging="284"/>
      </w:pPr>
      <w:rPr>
        <w:rFonts w:hint="default"/>
        <w:lang w:val="sk-SK" w:eastAsia="en-US" w:bidi="ar-SA"/>
      </w:rPr>
    </w:lvl>
  </w:abstractNum>
  <w:abstractNum w:abstractNumId="60" w15:restartNumberingAfterBreak="0">
    <w:nsid w:val="5BCD04D3"/>
    <w:multiLevelType w:val="hybridMultilevel"/>
    <w:tmpl w:val="80CA4C92"/>
    <w:lvl w:ilvl="0" w:tplc="EEAE18EC">
      <w:start w:val="1"/>
      <w:numFmt w:val="decimal"/>
      <w:lvlText w:val="(%1)"/>
      <w:lvlJc w:val="left"/>
      <w:pPr>
        <w:ind w:left="105" w:hanging="362"/>
      </w:pPr>
      <w:rPr>
        <w:rFonts w:ascii="Palatino Linotype" w:eastAsia="Palatino Linotype" w:hAnsi="Palatino Linotype" w:cs="Palatino Linotype" w:hint="default"/>
        <w:b w:val="0"/>
        <w:bCs w:val="0"/>
        <w:i w:val="0"/>
        <w:iCs w:val="0"/>
        <w:w w:val="104"/>
        <w:sz w:val="20"/>
        <w:szCs w:val="20"/>
        <w:lang w:val="sk-SK" w:eastAsia="en-US" w:bidi="ar-SA"/>
      </w:rPr>
    </w:lvl>
    <w:lvl w:ilvl="1" w:tplc="6B6C69A4">
      <w:numFmt w:val="bullet"/>
      <w:lvlText w:val="•"/>
      <w:lvlJc w:val="left"/>
      <w:pPr>
        <w:ind w:left="1080" w:hanging="362"/>
      </w:pPr>
      <w:rPr>
        <w:rFonts w:hint="default"/>
        <w:lang w:val="sk-SK" w:eastAsia="en-US" w:bidi="ar-SA"/>
      </w:rPr>
    </w:lvl>
    <w:lvl w:ilvl="2" w:tplc="2DF0A7D2">
      <w:numFmt w:val="bullet"/>
      <w:lvlText w:val="•"/>
      <w:lvlJc w:val="left"/>
      <w:pPr>
        <w:ind w:left="2060" w:hanging="362"/>
      </w:pPr>
      <w:rPr>
        <w:rFonts w:hint="default"/>
        <w:lang w:val="sk-SK" w:eastAsia="en-US" w:bidi="ar-SA"/>
      </w:rPr>
    </w:lvl>
    <w:lvl w:ilvl="3" w:tplc="CA7EFDF2">
      <w:numFmt w:val="bullet"/>
      <w:lvlText w:val="•"/>
      <w:lvlJc w:val="left"/>
      <w:pPr>
        <w:ind w:left="3041" w:hanging="362"/>
      </w:pPr>
      <w:rPr>
        <w:rFonts w:hint="default"/>
        <w:lang w:val="sk-SK" w:eastAsia="en-US" w:bidi="ar-SA"/>
      </w:rPr>
    </w:lvl>
    <w:lvl w:ilvl="4" w:tplc="BBD2ED1E">
      <w:numFmt w:val="bullet"/>
      <w:lvlText w:val="•"/>
      <w:lvlJc w:val="left"/>
      <w:pPr>
        <w:ind w:left="4021" w:hanging="362"/>
      </w:pPr>
      <w:rPr>
        <w:rFonts w:hint="default"/>
        <w:lang w:val="sk-SK" w:eastAsia="en-US" w:bidi="ar-SA"/>
      </w:rPr>
    </w:lvl>
    <w:lvl w:ilvl="5" w:tplc="156ACACC">
      <w:numFmt w:val="bullet"/>
      <w:lvlText w:val="•"/>
      <w:lvlJc w:val="left"/>
      <w:pPr>
        <w:ind w:left="5002" w:hanging="362"/>
      </w:pPr>
      <w:rPr>
        <w:rFonts w:hint="default"/>
        <w:lang w:val="sk-SK" w:eastAsia="en-US" w:bidi="ar-SA"/>
      </w:rPr>
    </w:lvl>
    <w:lvl w:ilvl="6" w:tplc="9F78574C">
      <w:numFmt w:val="bullet"/>
      <w:lvlText w:val="•"/>
      <w:lvlJc w:val="left"/>
      <w:pPr>
        <w:ind w:left="5982" w:hanging="362"/>
      </w:pPr>
      <w:rPr>
        <w:rFonts w:hint="default"/>
        <w:lang w:val="sk-SK" w:eastAsia="en-US" w:bidi="ar-SA"/>
      </w:rPr>
    </w:lvl>
    <w:lvl w:ilvl="7" w:tplc="85B87A1E">
      <w:numFmt w:val="bullet"/>
      <w:lvlText w:val="•"/>
      <w:lvlJc w:val="left"/>
      <w:pPr>
        <w:ind w:left="6963" w:hanging="362"/>
      </w:pPr>
      <w:rPr>
        <w:rFonts w:hint="default"/>
        <w:lang w:val="sk-SK" w:eastAsia="en-US" w:bidi="ar-SA"/>
      </w:rPr>
    </w:lvl>
    <w:lvl w:ilvl="8" w:tplc="2BBE8A42">
      <w:numFmt w:val="bullet"/>
      <w:lvlText w:val="•"/>
      <w:lvlJc w:val="left"/>
      <w:pPr>
        <w:ind w:left="7943" w:hanging="362"/>
      </w:pPr>
      <w:rPr>
        <w:rFonts w:hint="default"/>
        <w:lang w:val="sk-SK" w:eastAsia="en-US" w:bidi="ar-SA"/>
      </w:rPr>
    </w:lvl>
  </w:abstractNum>
  <w:abstractNum w:abstractNumId="61" w15:restartNumberingAfterBreak="0">
    <w:nsid w:val="5BD701BA"/>
    <w:multiLevelType w:val="hybridMultilevel"/>
    <w:tmpl w:val="BF2806B8"/>
    <w:lvl w:ilvl="0" w:tplc="14985CCE">
      <w:start w:val="1"/>
      <w:numFmt w:val="lowerLetter"/>
      <w:lvlText w:val="%1)"/>
      <w:lvlJc w:val="left"/>
      <w:pPr>
        <w:ind w:left="445" w:hanging="341"/>
      </w:pPr>
      <w:rPr>
        <w:rFonts w:ascii="Palatino Linotype" w:eastAsia="Palatino Linotype" w:hAnsi="Palatino Linotype" w:cs="Palatino Linotype" w:hint="default"/>
        <w:b w:val="0"/>
        <w:bCs w:val="0"/>
        <w:i w:val="0"/>
        <w:iCs w:val="0"/>
        <w:w w:val="105"/>
        <w:sz w:val="20"/>
        <w:szCs w:val="20"/>
        <w:lang w:val="sk-SK" w:eastAsia="en-US" w:bidi="ar-SA"/>
      </w:rPr>
    </w:lvl>
    <w:lvl w:ilvl="1" w:tplc="E7E84E7A">
      <w:numFmt w:val="bullet"/>
      <w:lvlText w:val="•"/>
      <w:lvlJc w:val="left"/>
      <w:pPr>
        <w:ind w:left="1386" w:hanging="341"/>
      </w:pPr>
      <w:rPr>
        <w:rFonts w:hint="default"/>
        <w:lang w:val="sk-SK" w:eastAsia="en-US" w:bidi="ar-SA"/>
      </w:rPr>
    </w:lvl>
    <w:lvl w:ilvl="2" w:tplc="17F6B1F0">
      <w:numFmt w:val="bullet"/>
      <w:lvlText w:val="•"/>
      <w:lvlJc w:val="left"/>
      <w:pPr>
        <w:ind w:left="2332" w:hanging="341"/>
      </w:pPr>
      <w:rPr>
        <w:rFonts w:hint="default"/>
        <w:lang w:val="sk-SK" w:eastAsia="en-US" w:bidi="ar-SA"/>
      </w:rPr>
    </w:lvl>
    <w:lvl w:ilvl="3" w:tplc="BCB0327C">
      <w:numFmt w:val="bullet"/>
      <w:lvlText w:val="•"/>
      <w:lvlJc w:val="left"/>
      <w:pPr>
        <w:ind w:left="3279" w:hanging="341"/>
      </w:pPr>
      <w:rPr>
        <w:rFonts w:hint="default"/>
        <w:lang w:val="sk-SK" w:eastAsia="en-US" w:bidi="ar-SA"/>
      </w:rPr>
    </w:lvl>
    <w:lvl w:ilvl="4" w:tplc="0D9EDEBE">
      <w:numFmt w:val="bullet"/>
      <w:lvlText w:val="•"/>
      <w:lvlJc w:val="left"/>
      <w:pPr>
        <w:ind w:left="4225" w:hanging="341"/>
      </w:pPr>
      <w:rPr>
        <w:rFonts w:hint="default"/>
        <w:lang w:val="sk-SK" w:eastAsia="en-US" w:bidi="ar-SA"/>
      </w:rPr>
    </w:lvl>
    <w:lvl w:ilvl="5" w:tplc="DF9E2C2A">
      <w:numFmt w:val="bullet"/>
      <w:lvlText w:val="•"/>
      <w:lvlJc w:val="left"/>
      <w:pPr>
        <w:ind w:left="5172" w:hanging="341"/>
      </w:pPr>
      <w:rPr>
        <w:rFonts w:hint="default"/>
        <w:lang w:val="sk-SK" w:eastAsia="en-US" w:bidi="ar-SA"/>
      </w:rPr>
    </w:lvl>
    <w:lvl w:ilvl="6" w:tplc="A9A0C866">
      <w:numFmt w:val="bullet"/>
      <w:lvlText w:val="•"/>
      <w:lvlJc w:val="left"/>
      <w:pPr>
        <w:ind w:left="6118" w:hanging="341"/>
      </w:pPr>
      <w:rPr>
        <w:rFonts w:hint="default"/>
        <w:lang w:val="sk-SK" w:eastAsia="en-US" w:bidi="ar-SA"/>
      </w:rPr>
    </w:lvl>
    <w:lvl w:ilvl="7" w:tplc="84EA9036">
      <w:numFmt w:val="bullet"/>
      <w:lvlText w:val="•"/>
      <w:lvlJc w:val="left"/>
      <w:pPr>
        <w:ind w:left="7065" w:hanging="341"/>
      </w:pPr>
      <w:rPr>
        <w:rFonts w:hint="default"/>
        <w:lang w:val="sk-SK" w:eastAsia="en-US" w:bidi="ar-SA"/>
      </w:rPr>
    </w:lvl>
    <w:lvl w:ilvl="8" w:tplc="ECA047F6">
      <w:numFmt w:val="bullet"/>
      <w:lvlText w:val="•"/>
      <w:lvlJc w:val="left"/>
      <w:pPr>
        <w:ind w:left="8011" w:hanging="341"/>
      </w:pPr>
      <w:rPr>
        <w:rFonts w:hint="default"/>
        <w:lang w:val="sk-SK" w:eastAsia="en-US" w:bidi="ar-SA"/>
      </w:rPr>
    </w:lvl>
  </w:abstractNum>
  <w:abstractNum w:abstractNumId="62" w15:restartNumberingAfterBreak="0">
    <w:nsid w:val="5D194473"/>
    <w:multiLevelType w:val="hybridMultilevel"/>
    <w:tmpl w:val="4EF20492"/>
    <w:lvl w:ilvl="0" w:tplc="9B044D5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24C6F24">
      <w:start w:val="1"/>
      <w:numFmt w:val="decimal"/>
      <w:lvlText w:val="(%2)"/>
      <w:lvlJc w:val="left"/>
      <w:pPr>
        <w:ind w:left="105" w:hanging="358"/>
      </w:pPr>
      <w:rPr>
        <w:rFonts w:ascii="Palatino Linotype" w:eastAsia="Palatino Linotype" w:hAnsi="Palatino Linotype" w:cs="Palatino Linotype" w:hint="default"/>
        <w:b w:val="0"/>
        <w:bCs w:val="0"/>
        <w:i w:val="0"/>
        <w:iCs w:val="0"/>
        <w:w w:val="104"/>
        <w:sz w:val="20"/>
        <w:szCs w:val="20"/>
        <w:lang w:val="sk-SK" w:eastAsia="en-US" w:bidi="ar-SA"/>
      </w:rPr>
    </w:lvl>
    <w:lvl w:ilvl="2" w:tplc="26587C02">
      <w:numFmt w:val="bullet"/>
      <w:lvlText w:val="•"/>
      <w:lvlJc w:val="left"/>
      <w:pPr>
        <w:ind w:left="1438" w:hanging="358"/>
      </w:pPr>
      <w:rPr>
        <w:rFonts w:hint="default"/>
        <w:lang w:val="sk-SK" w:eastAsia="en-US" w:bidi="ar-SA"/>
      </w:rPr>
    </w:lvl>
    <w:lvl w:ilvl="3" w:tplc="EA0EA53E">
      <w:numFmt w:val="bullet"/>
      <w:lvlText w:val="•"/>
      <w:lvlJc w:val="left"/>
      <w:pPr>
        <w:ind w:left="2496" w:hanging="358"/>
      </w:pPr>
      <w:rPr>
        <w:rFonts w:hint="default"/>
        <w:lang w:val="sk-SK" w:eastAsia="en-US" w:bidi="ar-SA"/>
      </w:rPr>
    </w:lvl>
    <w:lvl w:ilvl="4" w:tplc="DCFEA2B2">
      <w:numFmt w:val="bullet"/>
      <w:lvlText w:val="•"/>
      <w:lvlJc w:val="left"/>
      <w:pPr>
        <w:ind w:left="3554" w:hanging="358"/>
      </w:pPr>
      <w:rPr>
        <w:rFonts w:hint="default"/>
        <w:lang w:val="sk-SK" w:eastAsia="en-US" w:bidi="ar-SA"/>
      </w:rPr>
    </w:lvl>
    <w:lvl w:ilvl="5" w:tplc="2E7E0ADA">
      <w:numFmt w:val="bullet"/>
      <w:lvlText w:val="•"/>
      <w:lvlJc w:val="left"/>
      <w:pPr>
        <w:ind w:left="4613" w:hanging="358"/>
      </w:pPr>
      <w:rPr>
        <w:rFonts w:hint="default"/>
        <w:lang w:val="sk-SK" w:eastAsia="en-US" w:bidi="ar-SA"/>
      </w:rPr>
    </w:lvl>
    <w:lvl w:ilvl="6" w:tplc="A412F7EC">
      <w:numFmt w:val="bullet"/>
      <w:lvlText w:val="•"/>
      <w:lvlJc w:val="left"/>
      <w:pPr>
        <w:ind w:left="5671" w:hanging="358"/>
      </w:pPr>
      <w:rPr>
        <w:rFonts w:hint="default"/>
        <w:lang w:val="sk-SK" w:eastAsia="en-US" w:bidi="ar-SA"/>
      </w:rPr>
    </w:lvl>
    <w:lvl w:ilvl="7" w:tplc="C4E8AB18">
      <w:numFmt w:val="bullet"/>
      <w:lvlText w:val="•"/>
      <w:lvlJc w:val="left"/>
      <w:pPr>
        <w:ind w:left="6729" w:hanging="358"/>
      </w:pPr>
      <w:rPr>
        <w:rFonts w:hint="default"/>
        <w:lang w:val="sk-SK" w:eastAsia="en-US" w:bidi="ar-SA"/>
      </w:rPr>
    </w:lvl>
    <w:lvl w:ilvl="8" w:tplc="2E4C7DAC">
      <w:numFmt w:val="bullet"/>
      <w:lvlText w:val="•"/>
      <w:lvlJc w:val="left"/>
      <w:pPr>
        <w:ind w:left="7788" w:hanging="358"/>
      </w:pPr>
      <w:rPr>
        <w:rFonts w:hint="default"/>
        <w:lang w:val="sk-SK" w:eastAsia="en-US" w:bidi="ar-SA"/>
      </w:rPr>
    </w:lvl>
  </w:abstractNum>
  <w:abstractNum w:abstractNumId="63" w15:restartNumberingAfterBreak="0">
    <w:nsid w:val="5EBE6A2D"/>
    <w:multiLevelType w:val="hybridMultilevel"/>
    <w:tmpl w:val="0302E5EE"/>
    <w:lvl w:ilvl="0" w:tplc="8026B12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B9A4ADA">
      <w:numFmt w:val="bullet"/>
      <w:lvlText w:val="•"/>
      <w:lvlJc w:val="left"/>
      <w:pPr>
        <w:ind w:left="1332" w:hanging="284"/>
      </w:pPr>
      <w:rPr>
        <w:rFonts w:hint="default"/>
        <w:lang w:val="sk-SK" w:eastAsia="en-US" w:bidi="ar-SA"/>
      </w:rPr>
    </w:lvl>
    <w:lvl w:ilvl="2" w:tplc="18E8EEFC">
      <w:numFmt w:val="bullet"/>
      <w:lvlText w:val="•"/>
      <w:lvlJc w:val="left"/>
      <w:pPr>
        <w:ind w:left="2284" w:hanging="284"/>
      </w:pPr>
      <w:rPr>
        <w:rFonts w:hint="default"/>
        <w:lang w:val="sk-SK" w:eastAsia="en-US" w:bidi="ar-SA"/>
      </w:rPr>
    </w:lvl>
    <w:lvl w:ilvl="3" w:tplc="DC6A6DBC">
      <w:numFmt w:val="bullet"/>
      <w:lvlText w:val="•"/>
      <w:lvlJc w:val="left"/>
      <w:pPr>
        <w:ind w:left="3237" w:hanging="284"/>
      </w:pPr>
      <w:rPr>
        <w:rFonts w:hint="default"/>
        <w:lang w:val="sk-SK" w:eastAsia="en-US" w:bidi="ar-SA"/>
      </w:rPr>
    </w:lvl>
    <w:lvl w:ilvl="4" w:tplc="605E6D5C">
      <w:numFmt w:val="bullet"/>
      <w:lvlText w:val="•"/>
      <w:lvlJc w:val="left"/>
      <w:pPr>
        <w:ind w:left="4189" w:hanging="284"/>
      </w:pPr>
      <w:rPr>
        <w:rFonts w:hint="default"/>
        <w:lang w:val="sk-SK" w:eastAsia="en-US" w:bidi="ar-SA"/>
      </w:rPr>
    </w:lvl>
    <w:lvl w:ilvl="5" w:tplc="02C0D4C8">
      <w:numFmt w:val="bullet"/>
      <w:lvlText w:val="•"/>
      <w:lvlJc w:val="left"/>
      <w:pPr>
        <w:ind w:left="5142" w:hanging="284"/>
      </w:pPr>
      <w:rPr>
        <w:rFonts w:hint="default"/>
        <w:lang w:val="sk-SK" w:eastAsia="en-US" w:bidi="ar-SA"/>
      </w:rPr>
    </w:lvl>
    <w:lvl w:ilvl="6" w:tplc="9726370E">
      <w:numFmt w:val="bullet"/>
      <w:lvlText w:val="•"/>
      <w:lvlJc w:val="left"/>
      <w:pPr>
        <w:ind w:left="6094" w:hanging="284"/>
      </w:pPr>
      <w:rPr>
        <w:rFonts w:hint="default"/>
        <w:lang w:val="sk-SK" w:eastAsia="en-US" w:bidi="ar-SA"/>
      </w:rPr>
    </w:lvl>
    <w:lvl w:ilvl="7" w:tplc="70ECACDC">
      <w:numFmt w:val="bullet"/>
      <w:lvlText w:val="•"/>
      <w:lvlJc w:val="left"/>
      <w:pPr>
        <w:ind w:left="7047" w:hanging="284"/>
      </w:pPr>
      <w:rPr>
        <w:rFonts w:hint="default"/>
        <w:lang w:val="sk-SK" w:eastAsia="en-US" w:bidi="ar-SA"/>
      </w:rPr>
    </w:lvl>
    <w:lvl w:ilvl="8" w:tplc="14B24614">
      <w:numFmt w:val="bullet"/>
      <w:lvlText w:val="•"/>
      <w:lvlJc w:val="left"/>
      <w:pPr>
        <w:ind w:left="7999" w:hanging="284"/>
      </w:pPr>
      <w:rPr>
        <w:rFonts w:hint="default"/>
        <w:lang w:val="sk-SK" w:eastAsia="en-US" w:bidi="ar-SA"/>
      </w:rPr>
    </w:lvl>
  </w:abstractNum>
  <w:abstractNum w:abstractNumId="64" w15:restartNumberingAfterBreak="0">
    <w:nsid w:val="5EDF63DD"/>
    <w:multiLevelType w:val="hybridMultilevel"/>
    <w:tmpl w:val="C9D8FBAC"/>
    <w:lvl w:ilvl="0" w:tplc="7CAC5C4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62C34CC">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C90078C0">
      <w:numFmt w:val="bullet"/>
      <w:lvlText w:val="•"/>
      <w:lvlJc w:val="left"/>
      <w:pPr>
        <w:ind w:left="1704" w:hanging="284"/>
      </w:pPr>
      <w:rPr>
        <w:rFonts w:hint="default"/>
        <w:lang w:val="sk-SK" w:eastAsia="en-US" w:bidi="ar-SA"/>
      </w:rPr>
    </w:lvl>
    <w:lvl w:ilvl="3" w:tplc="BEAC7B10">
      <w:numFmt w:val="bullet"/>
      <w:lvlText w:val="•"/>
      <w:lvlJc w:val="left"/>
      <w:pPr>
        <w:ind w:left="2729" w:hanging="284"/>
      </w:pPr>
      <w:rPr>
        <w:rFonts w:hint="default"/>
        <w:lang w:val="sk-SK" w:eastAsia="en-US" w:bidi="ar-SA"/>
      </w:rPr>
    </w:lvl>
    <w:lvl w:ilvl="4" w:tplc="9F18C354">
      <w:numFmt w:val="bullet"/>
      <w:lvlText w:val="•"/>
      <w:lvlJc w:val="left"/>
      <w:pPr>
        <w:ind w:left="3754" w:hanging="284"/>
      </w:pPr>
      <w:rPr>
        <w:rFonts w:hint="default"/>
        <w:lang w:val="sk-SK" w:eastAsia="en-US" w:bidi="ar-SA"/>
      </w:rPr>
    </w:lvl>
    <w:lvl w:ilvl="5" w:tplc="F236A7E8">
      <w:numFmt w:val="bullet"/>
      <w:lvlText w:val="•"/>
      <w:lvlJc w:val="left"/>
      <w:pPr>
        <w:ind w:left="4779" w:hanging="284"/>
      </w:pPr>
      <w:rPr>
        <w:rFonts w:hint="default"/>
        <w:lang w:val="sk-SK" w:eastAsia="en-US" w:bidi="ar-SA"/>
      </w:rPr>
    </w:lvl>
    <w:lvl w:ilvl="6" w:tplc="14B6FED0">
      <w:numFmt w:val="bullet"/>
      <w:lvlText w:val="•"/>
      <w:lvlJc w:val="left"/>
      <w:pPr>
        <w:ind w:left="5804" w:hanging="284"/>
      </w:pPr>
      <w:rPr>
        <w:rFonts w:hint="default"/>
        <w:lang w:val="sk-SK" w:eastAsia="en-US" w:bidi="ar-SA"/>
      </w:rPr>
    </w:lvl>
    <w:lvl w:ilvl="7" w:tplc="093488AA">
      <w:numFmt w:val="bullet"/>
      <w:lvlText w:val="•"/>
      <w:lvlJc w:val="left"/>
      <w:pPr>
        <w:ind w:left="6829" w:hanging="284"/>
      </w:pPr>
      <w:rPr>
        <w:rFonts w:hint="default"/>
        <w:lang w:val="sk-SK" w:eastAsia="en-US" w:bidi="ar-SA"/>
      </w:rPr>
    </w:lvl>
    <w:lvl w:ilvl="8" w:tplc="7C7C46C8">
      <w:numFmt w:val="bullet"/>
      <w:lvlText w:val="•"/>
      <w:lvlJc w:val="left"/>
      <w:pPr>
        <w:ind w:left="7854" w:hanging="284"/>
      </w:pPr>
      <w:rPr>
        <w:rFonts w:hint="default"/>
        <w:lang w:val="sk-SK" w:eastAsia="en-US" w:bidi="ar-SA"/>
      </w:rPr>
    </w:lvl>
  </w:abstractNum>
  <w:abstractNum w:abstractNumId="65" w15:restartNumberingAfterBreak="0">
    <w:nsid w:val="5FCF5CAB"/>
    <w:multiLevelType w:val="hybridMultilevel"/>
    <w:tmpl w:val="B314AAF4"/>
    <w:lvl w:ilvl="0" w:tplc="E9E6AFC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D51C1B8C">
      <w:numFmt w:val="bullet"/>
      <w:lvlText w:val="•"/>
      <w:lvlJc w:val="left"/>
      <w:pPr>
        <w:ind w:left="1332" w:hanging="284"/>
      </w:pPr>
      <w:rPr>
        <w:rFonts w:hint="default"/>
        <w:lang w:val="sk-SK" w:eastAsia="en-US" w:bidi="ar-SA"/>
      </w:rPr>
    </w:lvl>
    <w:lvl w:ilvl="2" w:tplc="1D9668C0">
      <w:numFmt w:val="bullet"/>
      <w:lvlText w:val="•"/>
      <w:lvlJc w:val="left"/>
      <w:pPr>
        <w:ind w:left="2284" w:hanging="284"/>
      </w:pPr>
      <w:rPr>
        <w:rFonts w:hint="default"/>
        <w:lang w:val="sk-SK" w:eastAsia="en-US" w:bidi="ar-SA"/>
      </w:rPr>
    </w:lvl>
    <w:lvl w:ilvl="3" w:tplc="035A12CE">
      <w:numFmt w:val="bullet"/>
      <w:lvlText w:val="•"/>
      <w:lvlJc w:val="left"/>
      <w:pPr>
        <w:ind w:left="3237" w:hanging="284"/>
      </w:pPr>
      <w:rPr>
        <w:rFonts w:hint="default"/>
        <w:lang w:val="sk-SK" w:eastAsia="en-US" w:bidi="ar-SA"/>
      </w:rPr>
    </w:lvl>
    <w:lvl w:ilvl="4" w:tplc="A51ED998">
      <w:numFmt w:val="bullet"/>
      <w:lvlText w:val="•"/>
      <w:lvlJc w:val="left"/>
      <w:pPr>
        <w:ind w:left="4189" w:hanging="284"/>
      </w:pPr>
      <w:rPr>
        <w:rFonts w:hint="default"/>
        <w:lang w:val="sk-SK" w:eastAsia="en-US" w:bidi="ar-SA"/>
      </w:rPr>
    </w:lvl>
    <w:lvl w:ilvl="5" w:tplc="21507D20">
      <w:numFmt w:val="bullet"/>
      <w:lvlText w:val="•"/>
      <w:lvlJc w:val="left"/>
      <w:pPr>
        <w:ind w:left="5142" w:hanging="284"/>
      </w:pPr>
      <w:rPr>
        <w:rFonts w:hint="default"/>
        <w:lang w:val="sk-SK" w:eastAsia="en-US" w:bidi="ar-SA"/>
      </w:rPr>
    </w:lvl>
    <w:lvl w:ilvl="6" w:tplc="DB608B9E">
      <w:numFmt w:val="bullet"/>
      <w:lvlText w:val="•"/>
      <w:lvlJc w:val="left"/>
      <w:pPr>
        <w:ind w:left="6094" w:hanging="284"/>
      </w:pPr>
      <w:rPr>
        <w:rFonts w:hint="default"/>
        <w:lang w:val="sk-SK" w:eastAsia="en-US" w:bidi="ar-SA"/>
      </w:rPr>
    </w:lvl>
    <w:lvl w:ilvl="7" w:tplc="A53A4C9C">
      <w:numFmt w:val="bullet"/>
      <w:lvlText w:val="•"/>
      <w:lvlJc w:val="left"/>
      <w:pPr>
        <w:ind w:left="7047" w:hanging="284"/>
      </w:pPr>
      <w:rPr>
        <w:rFonts w:hint="default"/>
        <w:lang w:val="sk-SK" w:eastAsia="en-US" w:bidi="ar-SA"/>
      </w:rPr>
    </w:lvl>
    <w:lvl w:ilvl="8" w:tplc="5A7A4C14">
      <w:numFmt w:val="bullet"/>
      <w:lvlText w:val="•"/>
      <w:lvlJc w:val="left"/>
      <w:pPr>
        <w:ind w:left="7999" w:hanging="284"/>
      </w:pPr>
      <w:rPr>
        <w:rFonts w:hint="default"/>
        <w:lang w:val="sk-SK" w:eastAsia="en-US" w:bidi="ar-SA"/>
      </w:rPr>
    </w:lvl>
  </w:abstractNum>
  <w:abstractNum w:abstractNumId="66" w15:restartNumberingAfterBreak="0">
    <w:nsid w:val="60295B53"/>
    <w:multiLevelType w:val="hybridMultilevel"/>
    <w:tmpl w:val="7584EBDC"/>
    <w:lvl w:ilvl="0" w:tplc="D774F67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C3C42F8">
      <w:start w:val="1"/>
      <w:numFmt w:val="decimal"/>
      <w:lvlText w:val="(%2)"/>
      <w:lvlJc w:val="left"/>
      <w:pPr>
        <w:ind w:left="105" w:hanging="317"/>
      </w:pPr>
      <w:rPr>
        <w:rFonts w:ascii="Palatino Linotype" w:eastAsia="Palatino Linotype" w:hAnsi="Palatino Linotype" w:cs="Palatino Linotype" w:hint="default"/>
        <w:b w:val="0"/>
        <w:bCs w:val="0"/>
        <w:i w:val="0"/>
        <w:iCs w:val="0"/>
        <w:w w:val="104"/>
        <w:sz w:val="20"/>
        <w:szCs w:val="20"/>
        <w:lang w:val="sk-SK" w:eastAsia="en-US" w:bidi="ar-SA"/>
      </w:rPr>
    </w:lvl>
    <w:lvl w:ilvl="2" w:tplc="A06A8744">
      <w:numFmt w:val="bullet"/>
      <w:lvlText w:val="•"/>
      <w:lvlJc w:val="left"/>
      <w:pPr>
        <w:ind w:left="560" w:hanging="317"/>
      </w:pPr>
      <w:rPr>
        <w:rFonts w:hint="default"/>
        <w:lang w:val="sk-SK" w:eastAsia="en-US" w:bidi="ar-SA"/>
      </w:rPr>
    </w:lvl>
    <w:lvl w:ilvl="3" w:tplc="9FA4D0A2">
      <w:numFmt w:val="bullet"/>
      <w:lvlText w:val="•"/>
      <w:lvlJc w:val="left"/>
      <w:pPr>
        <w:ind w:left="1728" w:hanging="317"/>
      </w:pPr>
      <w:rPr>
        <w:rFonts w:hint="default"/>
        <w:lang w:val="sk-SK" w:eastAsia="en-US" w:bidi="ar-SA"/>
      </w:rPr>
    </w:lvl>
    <w:lvl w:ilvl="4" w:tplc="79DC62BE">
      <w:numFmt w:val="bullet"/>
      <w:lvlText w:val="•"/>
      <w:lvlJc w:val="left"/>
      <w:pPr>
        <w:ind w:left="2896" w:hanging="317"/>
      </w:pPr>
      <w:rPr>
        <w:rFonts w:hint="default"/>
        <w:lang w:val="sk-SK" w:eastAsia="en-US" w:bidi="ar-SA"/>
      </w:rPr>
    </w:lvl>
    <w:lvl w:ilvl="5" w:tplc="AD368808">
      <w:numFmt w:val="bullet"/>
      <w:lvlText w:val="•"/>
      <w:lvlJc w:val="left"/>
      <w:pPr>
        <w:ind w:left="4064" w:hanging="317"/>
      </w:pPr>
      <w:rPr>
        <w:rFonts w:hint="default"/>
        <w:lang w:val="sk-SK" w:eastAsia="en-US" w:bidi="ar-SA"/>
      </w:rPr>
    </w:lvl>
    <w:lvl w:ilvl="6" w:tplc="19B6D2C8">
      <w:numFmt w:val="bullet"/>
      <w:lvlText w:val="•"/>
      <w:lvlJc w:val="left"/>
      <w:pPr>
        <w:ind w:left="5232" w:hanging="317"/>
      </w:pPr>
      <w:rPr>
        <w:rFonts w:hint="default"/>
        <w:lang w:val="sk-SK" w:eastAsia="en-US" w:bidi="ar-SA"/>
      </w:rPr>
    </w:lvl>
    <w:lvl w:ilvl="7" w:tplc="C76E4348">
      <w:numFmt w:val="bullet"/>
      <w:lvlText w:val="•"/>
      <w:lvlJc w:val="left"/>
      <w:pPr>
        <w:ind w:left="6400" w:hanging="317"/>
      </w:pPr>
      <w:rPr>
        <w:rFonts w:hint="default"/>
        <w:lang w:val="sk-SK" w:eastAsia="en-US" w:bidi="ar-SA"/>
      </w:rPr>
    </w:lvl>
    <w:lvl w:ilvl="8" w:tplc="A4C475E4">
      <w:numFmt w:val="bullet"/>
      <w:lvlText w:val="•"/>
      <w:lvlJc w:val="left"/>
      <w:pPr>
        <w:ind w:left="7568" w:hanging="317"/>
      </w:pPr>
      <w:rPr>
        <w:rFonts w:hint="default"/>
        <w:lang w:val="sk-SK" w:eastAsia="en-US" w:bidi="ar-SA"/>
      </w:rPr>
    </w:lvl>
  </w:abstractNum>
  <w:abstractNum w:abstractNumId="67" w15:restartNumberingAfterBreak="0">
    <w:nsid w:val="61485F9D"/>
    <w:multiLevelType w:val="hybridMultilevel"/>
    <w:tmpl w:val="C98A6DAA"/>
    <w:lvl w:ilvl="0" w:tplc="6DD86BA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36F6D828">
      <w:numFmt w:val="bullet"/>
      <w:lvlText w:val="•"/>
      <w:lvlJc w:val="left"/>
      <w:pPr>
        <w:ind w:left="1332" w:hanging="284"/>
      </w:pPr>
      <w:rPr>
        <w:rFonts w:hint="default"/>
        <w:lang w:val="sk-SK" w:eastAsia="en-US" w:bidi="ar-SA"/>
      </w:rPr>
    </w:lvl>
    <w:lvl w:ilvl="2" w:tplc="06123144">
      <w:numFmt w:val="bullet"/>
      <w:lvlText w:val="•"/>
      <w:lvlJc w:val="left"/>
      <w:pPr>
        <w:ind w:left="2284" w:hanging="284"/>
      </w:pPr>
      <w:rPr>
        <w:rFonts w:hint="default"/>
        <w:lang w:val="sk-SK" w:eastAsia="en-US" w:bidi="ar-SA"/>
      </w:rPr>
    </w:lvl>
    <w:lvl w:ilvl="3" w:tplc="72B27396">
      <w:numFmt w:val="bullet"/>
      <w:lvlText w:val="•"/>
      <w:lvlJc w:val="left"/>
      <w:pPr>
        <w:ind w:left="3237" w:hanging="284"/>
      </w:pPr>
      <w:rPr>
        <w:rFonts w:hint="default"/>
        <w:lang w:val="sk-SK" w:eastAsia="en-US" w:bidi="ar-SA"/>
      </w:rPr>
    </w:lvl>
    <w:lvl w:ilvl="4" w:tplc="ACB05128">
      <w:numFmt w:val="bullet"/>
      <w:lvlText w:val="•"/>
      <w:lvlJc w:val="left"/>
      <w:pPr>
        <w:ind w:left="4189" w:hanging="284"/>
      </w:pPr>
      <w:rPr>
        <w:rFonts w:hint="default"/>
        <w:lang w:val="sk-SK" w:eastAsia="en-US" w:bidi="ar-SA"/>
      </w:rPr>
    </w:lvl>
    <w:lvl w:ilvl="5" w:tplc="BADADB30">
      <w:numFmt w:val="bullet"/>
      <w:lvlText w:val="•"/>
      <w:lvlJc w:val="left"/>
      <w:pPr>
        <w:ind w:left="5142" w:hanging="284"/>
      </w:pPr>
      <w:rPr>
        <w:rFonts w:hint="default"/>
        <w:lang w:val="sk-SK" w:eastAsia="en-US" w:bidi="ar-SA"/>
      </w:rPr>
    </w:lvl>
    <w:lvl w:ilvl="6" w:tplc="6A98D30A">
      <w:numFmt w:val="bullet"/>
      <w:lvlText w:val="•"/>
      <w:lvlJc w:val="left"/>
      <w:pPr>
        <w:ind w:left="6094" w:hanging="284"/>
      </w:pPr>
      <w:rPr>
        <w:rFonts w:hint="default"/>
        <w:lang w:val="sk-SK" w:eastAsia="en-US" w:bidi="ar-SA"/>
      </w:rPr>
    </w:lvl>
    <w:lvl w:ilvl="7" w:tplc="D520BA14">
      <w:numFmt w:val="bullet"/>
      <w:lvlText w:val="•"/>
      <w:lvlJc w:val="left"/>
      <w:pPr>
        <w:ind w:left="7047" w:hanging="284"/>
      </w:pPr>
      <w:rPr>
        <w:rFonts w:hint="default"/>
        <w:lang w:val="sk-SK" w:eastAsia="en-US" w:bidi="ar-SA"/>
      </w:rPr>
    </w:lvl>
    <w:lvl w:ilvl="8" w:tplc="48A0ACB8">
      <w:numFmt w:val="bullet"/>
      <w:lvlText w:val="•"/>
      <w:lvlJc w:val="left"/>
      <w:pPr>
        <w:ind w:left="7999" w:hanging="284"/>
      </w:pPr>
      <w:rPr>
        <w:rFonts w:hint="default"/>
        <w:lang w:val="sk-SK" w:eastAsia="en-US" w:bidi="ar-SA"/>
      </w:rPr>
    </w:lvl>
  </w:abstractNum>
  <w:abstractNum w:abstractNumId="68" w15:restartNumberingAfterBreak="0">
    <w:nsid w:val="621E5C98"/>
    <w:multiLevelType w:val="hybridMultilevel"/>
    <w:tmpl w:val="EC9012E8"/>
    <w:lvl w:ilvl="0" w:tplc="BAA4D40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60E92F2">
      <w:numFmt w:val="bullet"/>
      <w:lvlText w:val="•"/>
      <w:lvlJc w:val="left"/>
      <w:pPr>
        <w:ind w:left="1332" w:hanging="284"/>
      </w:pPr>
      <w:rPr>
        <w:rFonts w:hint="default"/>
        <w:lang w:val="sk-SK" w:eastAsia="en-US" w:bidi="ar-SA"/>
      </w:rPr>
    </w:lvl>
    <w:lvl w:ilvl="2" w:tplc="B3AA097A">
      <w:numFmt w:val="bullet"/>
      <w:lvlText w:val="•"/>
      <w:lvlJc w:val="left"/>
      <w:pPr>
        <w:ind w:left="2284" w:hanging="284"/>
      </w:pPr>
      <w:rPr>
        <w:rFonts w:hint="default"/>
        <w:lang w:val="sk-SK" w:eastAsia="en-US" w:bidi="ar-SA"/>
      </w:rPr>
    </w:lvl>
    <w:lvl w:ilvl="3" w:tplc="F5F683BC">
      <w:numFmt w:val="bullet"/>
      <w:lvlText w:val="•"/>
      <w:lvlJc w:val="left"/>
      <w:pPr>
        <w:ind w:left="3237" w:hanging="284"/>
      </w:pPr>
      <w:rPr>
        <w:rFonts w:hint="default"/>
        <w:lang w:val="sk-SK" w:eastAsia="en-US" w:bidi="ar-SA"/>
      </w:rPr>
    </w:lvl>
    <w:lvl w:ilvl="4" w:tplc="515243FC">
      <w:numFmt w:val="bullet"/>
      <w:lvlText w:val="•"/>
      <w:lvlJc w:val="left"/>
      <w:pPr>
        <w:ind w:left="4189" w:hanging="284"/>
      </w:pPr>
      <w:rPr>
        <w:rFonts w:hint="default"/>
        <w:lang w:val="sk-SK" w:eastAsia="en-US" w:bidi="ar-SA"/>
      </w:rPr>
    </w:lvl>
    <w:lvl w:ilvl="5" w:tplc="67D61824">
      <w:numFmt w:val="bullet"/>
      <w:lvlText w:val="•"/>
      <w:lvlJc w:val="left"/>
      <w:pPr>
        <w:ind w:left="5142" w:hanging="284"/>
      </w:pPr>
      <w:rPr>
        <w:rFonts w:hint="default"/>
        <w:lang w:val="sk-SK" w:eastAsia="en-US" w:bidi="ar-SA"/>
      </w:rPr>
    </w:lvl>
    <w:lvl w:ilvl="6" w:tplc="6C7EAD1A">
      <w:numFmt w:val="bullet"/>
      <w:lvlText w:val="•"/>
      <w:lvlJc w:val="left"/>
      <w:pPr>
        <w:ind w:left="6094" w:hanging="284"/>
      </w:pPr>
      <w:rPr>
        <w:rFonts w:hint="default"/>
        <w:lang w:val="sk-SK" w:eastAsia="en-US" w:bidi="ar-SA"/>
      </w:rPr>
    </w:lvl>
    <w:lvl w:ilvl="7" w:tplc="381E3CF8">
      <w:numFmt w:val="bullet"/>
      <w:lvlText w:val="•"/>
      <w:lvlJc w:val="left"/>
      <w:pPr>
        <w:ind w:left="7047" w:hanging="284"/>
      </w:pPr>
      <w:rPr>
        <w:rFonts w:hint="default"/>
        <w:lang w:val="sk-SK" w:eastAsia="en-US" w:bidi="ar-SA"/>
      </w:rPr>
    </w:lvl>
    <w:lvl w:ilvl="8" w:tplc="5E14953E">
      <w:numFmt w:val="bullet"/>
      <w:lvlText w:val="•"/>
      <w:lvlJc w:val="left"/>
      <w:pPr>
        <w:ind w:left="7999" w:hanging="284"/>
      </w:pPr>
      <w:rPr>
        <w:rFonts w:hint="default"/>
        <w:lang w:val="sk-SK" w:eastAsia="en-US" w:bidi="ar-SA"/>
      </w:rPr>
    </w:lvl>
  </w:abstractNum>
  <w:abstractNum w:abstractNumId="69" w15:restartNumberingAfterBreak="0">
    <w:nsid w:val="653A25C6"/>
    <w:multiLevelType w:val="hybridMultilevel"/>
    <w:tmpl w:val="95BE3620"/>
    <w:lvl w:ilvl="0" w:tplc="EEBC2466">
      <w:start w:val="1"/>
      <w:numFmt w:val="decimal"/>
      <w:lvlText w:val="%1)"/>
      <w:lvlJc w:val="left"/>
      <w:pPr>
        <w:ind w:left="105" w:hanging="262"/>
      </w:pPr>
      <w:rPr>
        <w:rFonts w:ascii="Palatino Linotype" w:eastAsia="Palatino Linotype" w:hAnsi="Palatino Linotype" w:cs="Palatino Linotype" w:hint="default"/>
        <w:b w:val="0"/>
        <w:bCs w:val="0"/>
        <w:i w:val="0"/>
        <w:iCs w:val="0"/>
        <w:w w:val="110"/>
        <w:sz w:val="20"/>
        <w:szCs w:val="20"/>
        <w:lang w:val="sk-SK" w:eastAsia="en-US" w:bidi="ar-SA"/>
      </w:rPr>
    </w:lvl>
    <w:lvl w:ilvl="1" w:tplc="A93609C2">
      <w:numFmt w:val="bullet"/>
      <w:lvlText w:val="•"/>
      <w:lvlJc w:val="left"/>
      <w:pPr>
        <w:ind w:left="1080" w:hanging="262"/>
      </w:pPr>
      <w:rPr>
        <w:rFonts w:hint="default"/>
        <w:lang w:val="sk-SK" w:eastAsia="en-US" w:bidi="ar-SA"/>
      </w:rPr>
    </w:lvl>
    <w:lvl w:ilvl="2" w:tplc="9AA05298">
      <w:numFmt w:val="bullet"/>
      <w:lvlText w:val="•"/>
      <w:lvlJc w:val="left"/>
      <w:pPr>
        <w:ind w:left="2060" w:hanging="262"/>
      </w:pPr>
      <w:rPr>
        <w:rFonts w:hint="default"/>
        <w:lang w:val="sk-SK" w:eastAsia="en-US" w:bidi="ar-SA"/>
      </w:rPr>
    </w:lvl>
    <w:lvl w:ilvl="3" w:tplc="097E9F04">
      <w:numFmt w:val="bullet"/>
      <w:lvlText w:val="•"/>
      <w:lvlJc w:val="left"/>
      <w:pPr>
        <w:ind w:left="3041" w:hanging="262"/>
      </w:pPr>
      <w:rPr>
        <w:rFonts w:hint="default"/>
        <w:lang w:val="sk-SK" w:eastAsia="en-US" w:bidi="ar-SA"/>
      </w:rPr>
    </w:lvl>
    <w:lvl w:ilvl="4" w:tplc="01604046">
      <w:numFmt w:val="bullet"/>
      <w:lvlText w:val="•"/>
      <w:lvlJc w:val="left"/>
      <w:pPr>
        <w:ind w:left="4021" w:hanging="262"/>
      </w:pPr>
      <w:rPr>
        <w:rFonts w:hint="default"/>
        <w:lang w:val="sk-SK" w:eastAsia="en-US" w:bidi="ar-SA"/>
      </w:rPr>
    </w:lvl>
    <w:lvl w:ilvl="5" w:tplc="3C40CA2E">
      <w:numFmt w:val="bullet"/>
      <w:lvlText w:val="•"/>
      <w:lvlJc w:val="left"/>
      <w:pPr>
        <w:ind w:left="5002" w:hanging="262"/>
      </w:pPr>
      <w:rPr>
        <w:rFonts w:hint="default"/>
        <w:lang w:val="sk-SK" w:eastAsia="en-US" w:bidi="ar-SA"/>
      </w:rPr>
    </w:lvl>
    <w:lvl w:ilvl="6" w:tplc="C922BBFE">
      <w:numFmt w:val="bullet"/>
      <w:lvlText w:val="•"/>
      <w:lvlJc w:val="left"/>
      <w:pPr>
        <w:ind w:left="5982" w:hanging="262"/>
      </w:pPr>
      <w:rPr>
        <w:rFonts w:hint="default"/>
        <w:lang w:val="sk-SK" w:eastAsia="en-US" w:bidi="ar-SA"/>
      </w:rPr>
    </w:lvl>
    <w:lvl w:ilvl="7" w:tplc="74B4B4E8">
      <w:numFmt w:val="bullet"/>
      <w:lvlText w:val="•"/>
      <w:lvlJc w:val="left"/>
      <w:pPr>
        <w:ind w:left="6963" w:hanging="262"/>
      </w:pPr>
      <w:rPr>
        <w:rFonts w:hint="default"/>
        <w:lang w:val="sk-SK" w:eastAsia="en-US" w:bidi="ar-SA"/>
      </w:rPr>
    </w:lvl>
    <w:lvl w:ilvl="8" w:tplc="BE880816">
      <w:numFmt w:val="bullet"/>
      <w:lvlText w:val="•"/>
      <w:lvlJc w:val="left"/>
      <w:pPr>
        <w:ind w:left="7943" w:hanging="262"/>
      </w:pPr>
      <w:rPr>
        <w:rFonts w:hint="default"/>
        <w:lang w:val="sk-SK" w:eastAsia="en-US" w:bidi="ar-SA"/>
      </w:rPr>
    </w:lvl>
  </w:abstractNum>
  <w:abstractNum w:abstractNumId="70" w15:restartNumberingAfterBreak="0">
    <w:nsid w:val="668672E4"/>
    <w:multiLevelType w:val="hybridMultilevel"/>
    <w:tmpl w:val="B8D40FA2"/>
    <w:lvl w:ilvl="0" w:tplc="40CC66E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C123F24">
      <w:start w:val="1"/>
      <w:numFmt w:val="decimal"/>
      <w:lvlText w:val="(%2)"/>
      <w:lvlJc w:val="left"/>
      <w:pPr>
        <w:ind w:left="105" w:hanging="316"/>
      </w:pPr>
      <w:rPr>
        <w:rFonts w:ascii="Palatino Linotype" w:eastAsia="Palatino Linotype" w:hAnsi="Palatino Linotype" w:cs="Palatino Linotype" w:hint="default"/>
        <w:b w:val="0"/>
        <w:bCs w:val="0"/>
        <w:i w:val="0"/>
        <w:iCs w:val="0"/>
        <w:w w:val="104"/>
        <w:sz w:val="20"/>
        <w:szCs w:val="20"/>
        <w:lang w:val="sk-SK" w:eastAsia="en-US" w:bidi="ar-SA"/>
      </w:rPr>
    </w:lvl>
    <w:lvl w:ilvl="2" w:tplc="B97ECE4E">
      <w:numFmt w:val="bullet"/>
      <w:lvlText w:val="•"/>
      <w:lvlJc w:val="left"/>
      <w:pPr>
        <w:ind w:left="1438" w:hanging="316"/>
      </w:pPr>
      <w:rPr>
        <w:rFonts w:hint="default"/>
        <w:lang w:val="sk-SK" w:eastAsia="en-US" w:bidi="ar-SA"/>
      </w:rPr>
    </w:lvl>
    <w:lvl w:ilvl="3" w:tplc="0E82EA04">
      <w:numFmt w:val="bullet"/>
      <w:lvlText w:val="•"/>
      <w:lvlJc w:val="left"/>
      <w:pPr>
        <w:ind w:left="2496" w:hanging="316"/>
      </w:pPr>
      <w:rPr>
        <w:rFonts w:hint="default"/>
        <w:lang w:val="sk-SK" w:eastAsia="en-US" w:bidi="ar-SA"/>
      </w:rPr>
    </w:lvl>
    <w:lvl w:ilvl="4" w:tplc="27FE847C">
      <w:numFmt w:val="bullet"/>
      <w:lvlText w:val="•"/>
      <w:lvlJc w:val="left"/>
      <w:pPr>
        <w:ind w:left="3554" w:hanging="316"/>
      </w:pPr>
      <w:rPr>
        <w:rFonts w:hint="default"/>
        <w:lang w:val="sk-SK" w:eastAsia="en-US" w:bidi="ar-SA"/>
      </w:rPr>
    </w:lvl>
    <w:lvl w:ilvl="5" w:tplc="2A44EF46">
      <w:numFmt w:val="bullet"/>
      <w:lvlText w:val="•"/>
      <w:lvlJc w:val="left"/>
      <w:pPr>
        <w:ind w:left="4613" w:hanging="316"/>
      </w:pPr>
      <w:rPr>
        <w:rFonts w:hint="default"/>
        <w:lang w:val="sk-SK" w:eastAsia="en-US" w:bidi="ar-SA"/>
      </w:rPr>
    </w:lvl>
    <w:lvl w:ilvl="6" w:tplc="D59A2646">
      <w:numFmt w:val="bullet"/>
      <w:lvlText w:val="•"/>
      <w:lvlJc w:val="left"/>
      <w:pPr>
        <w:ind w:left="5671" w:hanging="316"/>
      </w:pPr>
      <w:rPr>
        <w:rFonts w:hint="default"/>
        <w:lang w:val="sk-SK" w:eastAsia="en-US" w:bidi="ar-SA"/>
      </w:rPr>
    </w:lvl>
    <w:lvl w:ilvl="7" w:tplc="C7E4F172">
      <w:numFmt w:val="bullet"/>
      <w:lvlText w:val="•"/>
      <w:lvlJc w:val="left"/>
      <w:pPr>
        <w:ind w:left="6729" w:hanging="316"/>
      </w:pPr>
      <w:rPr>
        <w:rFonts w:hint="default"/>
        <w:lang w:val="sk-SK" w:eastAsia="en-US" w:bidi="ar-SA"/>
      </w:rPr>
    </w:lvl>
    <w:lvl w:ilvl="8" w:tplc="3746E438">
      <w:numFmt w:val="bullet"/>
      <w:lvlText w:val="•"/>
      <w:lvlJc w:val="left"/>
      <w:pPr>
        <w:ind w:left="7788" w:hanging="316"/>
      </w:pPr>
      <w:rPr>
        <w:rFonts w:hint="default"/>
        <w:lang w:val="sk-SK" w:eastAsia="en-US" w:bidi="ar-SA"/>
      </w:rPr>
    </w:lvl>
  </w:abstractNum>
  <w:abstractNum w:abstractNumId="71" w15:restartNumberingAfterBreak="0">
    <w:nsid w:val="67933CB7"/>
    <w:multiLevelType w:val="hybridMultilevel"/>
    <w:tmpl w:val="EF4CD9AE"/>
    <w:lvl w:ilvl="0" w:tplc="90242DE8">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560258E">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086A402C">
      <w:numFmt w:val="bullet"/>
      <w:lvlText w:val="•"/>
      <w:lvlJc w:val="left"/>
      <w:pPr>
        <w:ind w:left="1704" w:hanging="284"/>
      </w:pPr>
      <w:rPr>
        <w:rFonts w:hint="default"/>
        <w:lang w:val="sk-SK" w:eastAsia="en-US" w:bidi="ar-SA"/>
      </w:rPr>
    </w:lvl>
    <w:lvl w:ilvl="3" w:tplc="4FB42A84">
      <w:numFmt w:val="bullet"/>
      <w:lvlText w:val="•"/>
      <w:lvlJc w:val="left"/>
      <w:pPr>
        <w:ind w:left="2729" w:hanging="284"/>
      </w:pPr>
      <w:rPr>
        <w:rFonts w:hint="default"/>
        <w:lang w:val="sk-SK" w:eastAsia="en-US" w:bidi="ar-SA"/>
      </w:rPr>
    </w:lvl>
    <w:lvl w:ilvl="4" w:tplc="651A1F4A">
      <w:numFmt w:val="bullet"/>
      <w:lvlText w:val="•"/>
      <w:lvlJc w:val="left"/>
      <w:pPr>
        <w:ind w:left="3754" w:hanging="284"/>
      </w:pPr>
      <w:rPr>
        <w:rFonts w:hint="default"/>
        <w:lang w:val="sk-SK" w:eastAsia="en-US" w:bidi="ar-SA"/>
      </w:rPr>
    </w:lvl>
    <w:lvl w:ilvl="5" w:tplc="D960B680">
      <w:numFmt w:val="bullet"/>
      <w:lvlText w:val="•"/>
      <w:lvlJc w:val="left"/>
      <w:pPr>
        <w:ind w:left="4779" w:hanging="284"/>
      </w:pPr>
      <w:rPr>
        <w:rFonts w:hint="default"/>
        <w:lang w:val="sk-SK" w:eastAsia="en-US" w:bidi="ar-SA"/>
      </w:rPr>
    </w:lvl>
    <w:lvl w:ilvl="6" w:tplc="FDD43E60">
      <w:numFmt w:val="bullet"/>
      <w:lvlText w:val="•"/>
      <w:lvlJc w:val="left"/>
      <w:pPr>
        <w:ind w:left="5804" w:hanging="284"/>
      </w:pPr>
      <w:rPr>
        <w:rFonts w:hint="default"/>
        <w:lang w:val="sk-SK" w:eastAsia="en-US" w:bidi="ar-SA"/>
      </w:rPr>
    </w:lvl>
    <w:lvl w:ilvl="7" w:tplc="555054BA">
      <w:numFmt w:val="bullet"/>
      <w:lvlText w:val="•"/>
      <w:lvlJc w:val="left"/>
      <w:pPr>
        <w:ind w:left="6829" w:hanging="284"/>
      </w:pPr>
      <w:rPr>
        <w:rFonts w:hint="default"/>
        <w:lang w:val="sk-SK" w:eastAsia="en-US" w:bidi="ar-SA"/>
      </w:rPr>
    </w:lvl>
    <w:lvl w:ilvl="8" w:tplc="DBE0ACA4">
      <w:numFmt w:val="bullet"/>
      <w:lvlText w:val="•"/>
      <w:lvlJc w:val="left"/>
      <w:pPr>
        <w:ind w:left="7854" w:hanging="284"/>
      </w:pPr>
      <w:rPr>
        <w:rFonts w:hint="default"/>
        <w:lang w:val="sk-SK" w:eastAsia="en-US" w:bidi="ar-SA"/>
      </w:rPr>
    </w:lvl>
  </w:abstractNum>
  <w:abstractNum w:abstractNumId="72" w15:restartNumberingAfterBreak="0">
    <w:nsid w:val="6A022EF4"/>
    <w:multiLevelType w:val="hybridMultilevel"/>
    <w:tmpl w:val="0A526452"/>
    <w:lvl w:ilvl="0" w:tplc="30686D3E">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712632B4">
      <w:numFmt w:val="bullet"/>
      <w:lvlText w:val="•"/>
      <w:lvlJc w:val="left"/>
      <w:pPr>
        <w:ind w:left="1332" w:hanging="284"/>
      </w:pPr>
      <w:rPr>
        <w:rFonts w:hint="default"/>
        <w:lang w:val="sk-SK" w:eastAsia="en-US" w:bidi="ar-SA"/>
      </w:rPr>
    </w:lvl>
    <w:lvl w:ilvl="2" w:tplc="818C4E50">
      <w:numFmt w:val="bullet"/>
      <w:lvlText w:val="•"/>
      <w:lvlJc w:val="left"/>
      <w:pPr>
        <w:ind w:left="2284" w:hanging="284"/>
      </w:pPr>
      <w:rPr>
        <w:rFonts w:hint="default"/>
        <w:lang w:val="sk-SK" w:eastAsia="en-US" w:bidi="ar-SA"/>
      </w:rPr>
    </w:lvl>
    <w:lvl w:ilvl="3" w:tplc="A4F27E5C">
      <w:numFmt w:val="bullet"/>
      <w:lvlText w:val="•"/>
      <w:lvlJc w:val="left"/>
      <w:pPr>
        <w:ind w:left="3237" w:hanging="284"/>
      </w:pPr>
      <w:rPr>
        <w:rFonts w:hint="default"/>
        <w:lang w:val="sk-SK" w:eastAsia="en-US" w:bidi="ar-SA"/>
      </w:rPr>
    </w:lvl>
    <w:lvl w:ilvl="4" w:tplc="F15844BA">
      <w:numFmt w:val="bullet"/>
      <w:lvlText w:val="•"/>
      <w:lvlJc w:val="left"/>
      <w:pPr>
        <w:ind w:left="4189" w:hanging="284"/>
      </w:pPr>
      <w:rPr>
        <w:rFonts w:hint="default"/>
        <w:lang w:val="sk-SK" w:eastAsia="en-US" w:bidi="ar-SA"/>
      </w:rPr>
    </w:lvl>
    <w:lvl w:ilvl="5" w:tplc="F356D8FE">
      <w:numFmt w:val="bullet"/>
      <w:lvlText w:val="•"/>
      <w:lvlJc w:val="left"/>
      <w:pPr>
        <w:ind w:left="5142" w:hanging="284"/>
      </w:pPr>
      <w:rPr>
        <w:rFonts w:hint="default"/>
        <w:lang w:val="sk-SK" w:eastAsia="en-US" w:bidi="ar-SA"/>
      </w:rPr>
    </w:lvl>
    <w:lvl w:ilvl="6" w:tplc="3E2A1FC2">
      <w:numFmt w:val="bullet"/>
      <w:lvlText w:val="•"/>
      <w:lvlJc w:val="left"/>
      <w:pPr>
        <w:ind w:left="6094" w:hanging="284"/>
      </w:pPr>
      <w:rPr>
        <w:rFonts w:hint="default"/>
        <w:lang w:val="sk-SK" w:eastAsia="en-US" w:bidi="ar-SA"/>
      </w:rPr>
    </w:lvl>
    <w:lvl w:ilvl="7" w:tplc="D5220994">
      <w:numFmt w:val="bullet"/>
      <w:lvlText w:val="•"/>
      <w:lvlJc w:val="left"/>
      <w:pPr>
        <w:ind w:left="7047" w:hanging="284"/>
      </w:pPr>
      <w:rPr>
        <w:rFonts w:hint="default"/>
        <w:lang w:val="sk-SK" w:eastAsia="en-US" w:bidi="ar-SA"/>
      </w:rPr>
    </w:lvl>
    <w:lvl w:ilvl="8" w:tplc="CC80CBB8">
      <w:numFmt w:val="bullet"/>
      <w:lvlText w:val="•"/>
      <w:lvlJc w:val="left"/>
      <w:pPr>
        <w:ind w:left="7999" w:hanging="284"/>
      </w:pPr>
      <w:rPr>
        <w:rFonts w:hint="default"/>
        <w:lang w:val="sk-SK" w:eastAsia="en-US" w:bidi="ar-SA"/>
      </w:rPr>
    </w:lvl>
  </w:abstractNum>
  <w:abstractNum w:abstractNumId="73" w15:restartNumberingAfterBreak="0">
    <w:nsid w:val="6A337FB8"/>
    <w:multiLevelType w:val="hybridMultilevel"/>
    <w:tmpl w:val="0736E7E4"/>
    <w:lvl w:ilvl="0" w:tplc="9AA0923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F9AB034">
      <w:numFmt w:val="bullet"/>
      <w:lvlText w:val="•"/>
      <w:lvlJc w:val="left"/>
      <w:pPr>
        <w:ind w:left="1332" w:hanging="284"/>
      </w:pPr>
      <w:rPr>
        <w:rFonts w:hint="default"/>
        <w:lang w:val="sk-SK" w:eastAsia="en-US" w:bidi="ar-SA"/>
      </w:rPr>
    </w:lvl>
    <w:lvl w:ilvl="2" w:tplc="5284235A">
      <w:numFmt w:val="bullet"/>
      <w:lvlText w:val="•"/>
      <w:lvlJc w:val="left"/>
      <w:pPr>
        <w:ind w:left="2284" w:hanging="284"/>
      </w:pPr>
      <w:rPr>
        <w:rFonts w:hint="default"/>
        <w:lang w:val="sk-SK" w:eastAsia="en-US" w:bidi="ar-SA"/>
      </w:rPr>
    </w:lvl>
    <w:lvl w:ilvl="3" w:tplc="8376A67C">
      <w:numFmt w:val="bullet"/>
      <w:lvlText w:val="•"/>
      <w:lvlJc w:val="left"/>
      <w:pPr>
        <w:ind w:left="3237" w:hanging="284"/>
      </w:pPr>
      <w:rPr>
        <w:rFonts w:hint="default"/>
        <w:lang w:val="sk-SK" w:eastAsia="en-US" w:bidi="ar-SA"/>
      </w:rPr>
    </w:lvl>
    <w:lvl w:ilvl="4" w:tplc="5D2E078E">
      <w:numFmt w:val="bullet"/>
      <w:lvlText w:val="•"/>
      <w:lvlJc w:val="left"/>
      <w:pPr>
        <w:ind w:left="4189" w:hanging="284"/>
      </w:pPr>
      <w:rPr>
        <w:rFonts w:hint="default"/>
        <w:lang w:val="sk-SK" w:eastAsia="en-US" w:bidi="ar-SA"/>
      </w:rPr>
    </w:lvl>
    <w:lvl w:ilvl="5" w:tplc="3FA88ED4">
      <w:numFmt w:val="bullet"/>
      <w:lvlText w:val="•"/>
      <w:lvlJc w:val="left"/>
      <w:pPr>
        <w:ind w:left="5142" w:hanging="284"/>
      </w:pPr>
      <w:rPr>
        <w:rFonts w:hint="default"/>
        <w:lang w:val="sk-SK" w:eastAsia="en-US" w:bidi="ar-SA"/>
      </w:rPr>
    </w:lvl>
    <w:lvl w:ilvl="6" w:tplc="042679BA">
      <w:numFmt w:val="bullet"/>
      <w:lvlText w:val="•"/>
      <w:lvlJc w:val="left"/>
      <w:pPr>
        <w:ind w:left="6094" w:hanging="284"/>
      </w:pPr>
      <w:rPr>
        <w:rFonts w:hint="default"/>
        <w:lang w:val="sk-SK" w:eastAsia="en-US" w:bidi="ar-SA"/>
      </w:rPr>
    </w:lvl>
    <w:lvl w:ilvl="7" w:tplc="4520466A">
      <w:numFmt w:val="bullet"/>
      <w:lvlText w:val="•"/>
      <w:lvlJc w:val="left"/>
      <w:pPr>
        <w:ind w:left="7047" w:hanging="284"/>
      </w:pPr>
      <w:rPr>
        <w:rFonts w:hint="default"/>
        <w:lang w:val="sk-SK" w:eastAsia="en-US" w:bidi="ar-SA"/>
      </w:rPr>
    </w:lvl>
    <w:lvl w:ilvl="8" w:tplc="C186B2C4">
      <w:numFmt w:val="bullet"/>
      <w:lvlText w:val="•"/>
      <w:lvlJc w:val="left"/>
      <w:pPr>
        <w:ind w:left="7999" w:hanging="284"/>
      </w:pPr>
      <w:rPr>
        <w:rFonts w:hint="default"/>
        <w:lang w:val="sk-SK" w:eastAsia="en-US" w:bidi="ar-SA"/>
      </w:rPr>
    </w:lvl>
  </w:abstractNum>
  <w:abstractNum w:abstractNumId="74" w15:restartNumberingAfterBreak="0">
    <w:nsid w:val="6AE77E03"/>
    <w:multiLevelType w:val="hybridMultilevel"/>
    <w:tmpl w:val="0E5893D0"/>
    <w:lvl w:ilvl="0" w:tplc="3612DB2A">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6746706">
      <w:numFmt w:val="bullet"/>
      <w:lvlText w:val="•"/>
      <w:lvlJc w:val="left"/>
      <w:pPr>
        <w:ind w:left="1332" w:hanging="284"/>
      </w:pPr>
      <w:rPr>
        <w:rFonts w:hint="default"/>
        <w:lang w:val="sk-SK" w:eastAsia="en-US" w:bidi="ar-SA"/>
      </w:rPr>
    </w:lvl>
    <w:lvl w:ilvl="2" w:tplc="A8D814BA">
      <w:numFmt w:val="bullet"/>
      <w:lvlText w:val="•"/>
      <w:lvlJc w:val="left"/>
      <w:pPr>
        <w:ind w:left="2284" w:hanging="284"/>
      </w:pPr>
      <w:rPr>
        <w:rFonts w:hint="default"/>
        <w:lang w:val="sk-SK" w:eastAsia="en-US" w:bidi="ar-SA"/>
      </w:rPr>
    </w:lvl>
    <w:lvl w:ilvl="3" w:tplc="65DE67A0">
      <w:numFmt w:val="bullet"/>
      <w:lvlText w:val="•"/>
      <w:lvlJc w:val="left"/>
      <w:pPr>
        <w:ind w:left="3237" w:hanging="284"/>
      </w:pPr>
      <w:rPr>
        <w:rFonts w:hint="default"/>
        <w:lang w:val="sk-SK" w:eastAsia="en-US" w:bidi="ar-SA"/>
      </w:rPr>
    </w:lvl>
    <w:lvl w:ilvl="4" w:tplc="DD5EE964">
      <w:numFmt w:val="bullet"/>
      <w:lvlText w:val="•"/>
      <w:lvlJc w:val="left"/>
      <w:pPr>
        <w:ind w:left="4189" w:hanging="284"/>
      </w:pPr>
      <w:rPr>
        <w:rFonts w:hint="default"/>
        <w:lang w:val="sk-SK" w:eastAsia="en-US" w:bidi="ar-SA"/>
      </w:rPr>
    </w:lvl>
    <w:lvl w:ilvl="5" w:tplc="296A27C0">
      <w:numFmt w:val="bullet"/>
      <w:lvlText w:val="•"/>
      <w:lvlJc w:val="left"/>
      <w:pPr>
        <w:ind w:left="5142" w:hanging="284"/>
      </w:pPr>
      <w:rPr>
        <w:rFonts w:hint="default"/>
        <w:lang w:val="sk-SK" w:eastAsia="en-US" w:bidi="ar-SA"/>
      </w:rPr>
    </w:lvl>
    <w:lvl w:ilvl="6" w:tplc="3F6C850A">
      <w:numFmt w:val="bullet"/>
      <w:lvlText w:val="•"/>
      <w:lvlJc w:val="left"/>
      <w:pPr>
        <w:ind w:left="6094" w:hanging="284"/>
      </w:pPr>
      <w:rPr>
        <w:rFonts w:hint="default"/>
        <w:lang w:val="sk-SK" w:eastAsia="en-US" w:bidi="ar-SA"/>
      </w:rPr>
    </w:lvl>
    <w:lvl w:ilvl="7" w:tplc="6F9AD820">
      <w:numFmt w:val="bullet"/>
      <w:lvlText w:val="•"/>
      <w:lvlJc w:val="left"/>
      <w:pPr>
        <w:ind w:left="7047" w:hanging="284"/>
      </w:pPr>
      <w:rPr>
        <w:rFonts w:hint="default"/>
        <w:lang w:val="sk-SK" w:eastAsia="en-US" w:bidi="ar-SA"/>
      </w:rPr>
    </w:lvl>
    <w:lvl w:ilvl="8" w:tplc="E31A06D4">
      <w:numFmt w:val="bullet"/>
      <w:lvlText w:val="•"/>
      <w:lvlJc w:val="left"/>
      <w:pPr>
        <w:ind w:left="7999" w:hanging="284"/>
      </w:pPr>
      <w:rPr>
        <w:rFonts w:hint="default"/>
        <w:lang w:val="sk-SK" w:eastAsia="en-US" w:bidi="ar-SA"/>
      </w:rPr>
    </w:lvl>
  </w:abstractNum>
  <w:abstractNum w:abstractNumId="75" w15:restartNumberingAfterBreak="0">
    <w:nsid w:val="6D0227AD"/>
    <w:multiLevelType w:val="hybridMultilevel"/>
    <w:tmpl w:val="B2AAD09A"/>
    <w:lvl w:ilvl="0" w:tplc="1D14D774">
      <w:start w:val="28"/>
      <w:numFmt w:val="decimal"/>
      <w:lvlText w:val="%1)"/>
      <w:lvlJc w:val="left"/>
      <w:pPr>
        <w:ind w:left="477" w:hanging="372"/>
      </w:pPr>
      <w:rPr>
        <w:rFonts w:ascii="Palatino Linotype" w:eastAsia="Palatino Linotype" w:hAnsi="Palatino Linotype" w:cs="Palatino Linotype" w:hint="default"/>
        <w:b w:val="0"/>
        <w:bCs w:val="0"/>
        <w:i w:val="0"/>
        <w:iCs w:val="0"/>
        <w:w w:val="115"/>
        <w:sz w:val="20"/>
        <w:szCs w:val="20"/>
        <w:lang w:val="sk-SK" w:eastAsia="en-US" w:bidi="ar-SA"/>
      </w:rPr>
    </w:lvl>
    <w:lvl w:ilvl="1" w:tplc="3A28829E">
      <w:numFmt w:val="bullet"/>
      <w:lvlText w:val="•"/>
      <w:lvlJc w:val="left"/>
      <w:pPr>
        <w:ind w:left="1422" w:hanging="372"/>
      </w:pPr>
      <w:rPr>
        <w:rFonts w:hint="default"/>
        <w:lang w:val="sk-SK" w:eastAsia="en-US" w:bidi="ar-SA"/>
      </w:rPr>
    </w:lvl>
    <w:lvl w:ilvl="2" w:tplc="47BE9E38">
      <w:numFmt w:val="bullet"/>
      <w:lvlText w:val="•"/>
      <w:lvlJc w:val="left"/>
      <w:pPr>
        <w:ind w:left="2364" w:hanging="372"/>
      </w:pPr>
      <w:rPr>
        <w:rFonts w:hint="default"/>
        <w:lang w:val="sk-SK" w:eastAsia="en-US" w:bidi="ar-SA"/>
      </w:rPr>
    </w:lvl>
    <w:lvl w:ilvl="3" w:tplc="4ACCD79C">
      <w:numFmt w:val="bullet"/>
      <w:lvlText w:val="•"/>
      <w:lvlJc w:val="left"/>
      <w:pPr>
        <w:ind w:left="3307" w:hanging="372"/>
      </w:pPr>
      <w:rPr>
        <w:rFonts w:hint="default"/>
        <w:lang w:val="sk-SK" w:eastAsia="en-US" w:bidi="ar-SA"/>
      </w:rPr>
    </w:lvl>
    <w:lvl w:ilvl="4" w:tplc="31D29FB8">
      <w:numFmt w:val="bullet"/>
      <w:lvlText w:val="•"/>
      <w:lvlJc w:val="left"/>
      <w:pPr>
        <w:ind w:left="4249" w:hanging="372"/>
      </w:pPr>
      <w:rPr>
        <w:rFonts w:hint="default"/>
        <w:lang w:val="sk-SK" w:eastAsia="en-US" w:bidi="ar-SA"/>
      </w:rPr>
    </w:lvl>
    <w:lvl w:ilvl="5" w:tplc="CDC221CA">
      <w:numFmt w:val="bullet"/>
      <w:lvlText w:val="•"/>
      <w:lvlJc w:val="left"/>
      <w:pPr>
        <w:ind w:left="5192" w:hanging="372"/>
      </w:pPr>
      <w:rPr>
        <w:rFonts w:hint="default"/>
        <w:lang w:val="sk-SK" w:eastAsia="en-US" w:bidi="ar-SA"/>
      </w:rPr>
    </w:lvl>
    <w:lvl w:ilvl="6" w:tplc="8EA60AEA">
      <w:numFmt w:val="bullet"/>
      <w:lvlText w:val="•"/>
      <w:lvlJc w:val="left"/>
      <w:pPr>
        <w:ind w:left="6134" w:hanging="372"/>
      </w:pPr>
      <w:rPr>
        <w:rFonts w:hint="default"/>
        <w:lang w:val="sk-SK" w:eastAsia="en-US" w:bidi="ar-SA"/>
      </w:rPr>
    </w:lvl>
    <w:lvl w:ilvl="7" w:tplc="F9747718">
      <w:numFmt w:val="bullet"/>
      <w:lvlText w:val="•"/>
      <w:lvlJc w:val="left"/>
      <w:pPr>
        <w:ind w:left="7077" w:hanging="372"/>
      </w:pPr>
      <w:rPr>
        <w:rFonts w:hint="default"/>
        <w:lang w:val="sk-SK" w:eastAsia="en-US" w:bidi="ar-SA"/>
      </w:rPr>
    </w:lvl>
    <w:lvl w:ilvl="8" w:tplc="35E4BDA2">
      <w:numFmt w:val="bullet"/>
      <w:lvlText w:val="•"/>
      <w:lvlJc w:val="left"/>
      <w:pPr>
        <w:ind w:left="8019" w:hanging="372"/>
      </w:pPr>
      <w:rPr>
        <w:rFonts w:hint="default"/>
        <w:lang w:val="sk-SK" w:eastAsia="en-US" w:bidi="ar-SA"/>
      </w:rPr>
    </w:lvl>
  </w:abstractNum>
  <w:abstractNum w:abstractNumId="76" w15:restartNumberingAfterBreak="0">
    <w:nsid w:val="6E1C6794"/>
    <w:multiLevelType w:val="hybridMultilevel"/>
    <w:tmpl w:val="B1886032"/>
    <w:lvl w:ilvl="0" w:tplc="041B0017">
      <w:start w:val="1"/>
      <w:numFmt w:val="lowerLetter"/>
      <w:lvlText w:val="%1)"/>
      <w:lvlJc w:val="left"/>
      <w:pPr>
        <w:ind w:left="825" w:hanging="360"/>
      </w:p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77" w15:restartNumberingAfterBreak="0">
    <w:nsid w:val="6E713D35"/>
    <w:multiLevelType w:val="hybridMultilevel"/>
    <w:tmpl w:val="CE3453E0"/>
    <w:lvl w:ilvl="0" w:tplc="5360E13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8864C80">
      <w:numFmt w:val="bullet"/>
      <w:lvlText w:val="•"/>
      <w:lvlJc w:val="left"/>
      <w:pPr>
        <w:ind w:left="1332" w:hanging="284"/>
      </w:pPr>
      <w:rPr>
        <w:rFonts w:hint="default"/>
        <w:lang w:val="sk-SK" w:eastAsia="en-US" w:bidi="ar-SA"/>
      </w:rPr>
    </w:lvl>
    <w:lvl w:ilvl="2" w:tplc="3692C7F6">
      <w:numFmt w:val="bullet"/>
      <w:lvlText w:val="•"/>
      <w:lvlJc w:val="left"/>
      <w:pPr>
        <w:ind w:left="2284" w:hanging="284"/>
      </w:pPr>
      <w:rPr>
        <w:rFonts w:hint="default"/>
        <w:lang w:val="sk-SK" w:eastAsia="en-US" w:bidi="ar-SA"/>
      </w:rPr>
    </w:lvl>
    <w:lvl w:ilvl="3" w:tplc="B5D406E8">
      <w:numFmt w:val="bullet"/>
      <w:lvlText w:val="•"/>
      <w:lvlJc w:val="left"/>
      <w:pPr>
        <w:ind w:left="3237" w:hanging="284"/>
      </w:pPr>
      <w:rPr>
        <w:rFonts w:hint="default"/>
        <w:lang w:val="sk-SK" w:eastAsia="en-US" w:bidi="ar-SA"/>
      </w:rPr>
    </w:lvl>
    <w:lvl w:ilvl="4" w:tplc="60109B24">
      <w:numFmt w:val="bullet"/>
      <w:lvlText w:val="•"/>
      <w:lvlJc w:val="left"/>
      <w:pPr>
        <w:ind w:left="4189" w:hanging="284"/>
      </w:pPr>
      <w:rPr>
        <w:rFonts w:hint="default"/>
        <w:lang w:val="sk-SK" w:eastAsia="en-US" w:bidi="ar-SA"/>
      </w:rPr>
    </w:lvl>
    <w:lvl w:ilvl="5" w:tplc="53069F6A">
      <w:numFmt w:val="bullet"/>
      <w:lvlText w:val="•"/>
      <w:lvlJc w:val="left"/>
      <w:pPr>
        <w:ind w:left="5142" w:hanging="284"/>
      </w:pPr>
      <w:rPr>
        <w:rFonts w:hint="default"/>
        <w:lang w:val="sk-SK" w:eastAsia="en-US" w:bidi="ar-SA"/>
      </w:rPr>
    </w:lvl>
    <w:lvl w:ilvl="6" w:tplc="2CC85AA2">
      <w:numFmt w:val="bullet"/>
      <w:lvlText w:val="•"/>
      <w:lvlJc w:val="left"/>
      <w:pPr>
        <w:ind w:left="6094" w:hanging="284"/>
      </w:pPr>
      <w:rPr>
        <w:rFonts w:hint="default"/>
        <w:lang w:val="sk-SK" w:eastAsia="en-US" w:bidi="ar-SA"/>
      </w:rPr>
    </w:lvl>
    <w:lvl w:ilvl="7" w:tplc="5AA4C6EA">
      <w:numFmt w:val="bullet"/>
      <w:lvlText w:val="•"/>
      <w:lvlJc w:val="left"/>
      <w:pPr>
        <w:ind w:left="7047" w:hanging="284"/>
      </w:pPr>
      <w:rPr>
        <w:rFonts w:hint="default"/>
        <w:lang w:val="sk-SK" w:eastAsia="en-US" w:bidi="ar-SA"/>
      </w:rPr>
    </w:lvl>
    <w:lvl w:ilvl="8" w:tplc="8416E942">
      <w:numFmt w:val="bullet"/>
      <w:lvlText w:val="•"/>
      <w:lvlJc w:val="left"/>
      <w:pPr>
        <w:ind w:left="7999" w:hanging="284"/>
      </w:pPr>
      <w:rPr>
        <w:rFonts w:hint="default"/>
        <w:lang w:val="sk-SK" w:eastAsia="en-US" w:bidi="ar-SA"/>
      </w:rPr>
    </w:lvl>
  </w:abstractNum>
  <w:abstractNum w:abstractNumId="78" w15:restartNumberingAfterBreak="0">
    <w:nsid w:val="6FAD0A1D"/>
    <w:multiLevelType w:val="hybridMultilevel"/>
    <w:tmpl w:val="77A800E0"/>
    <w:lvl w:ilvl="0" w:tplc="0C521BE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9F58830A">
      <w:numFmt w:val="bullet"/>
      <w:lvlText w:val="•"/>
      <w:lvlJc w:val="left"/>
      <w:pPr>
        <w:ind w:left="1332" w:hanging="284"/>
      </w:pPr>
      <w:rPr>
        <w:rFonts w:hint="default"/>
        <w:lang w:val="sk-SK" w:eastAsia="en-US" w:bidi="ar-SA"/>
      </w:rPr>
    </w:lvl>
    <w:lvl w:ilvl="2" w:tplc="8A4C2124">
      <w:numFmt w:val="bullet"/>
      <w:lvlText w:val="•"/>
      <w:lvlJc w:val="left"/>
      <w:pPr>
        <w:ind w:left="2284" w:hanging="284"/>
      </w:pPr>
      <w:rPr>
        <w:rFonts w:hint="default"/>
        <w:lang w:val="sk-SK" w:eastAsia="en-US" w:bidi="ar-SA"/>
      </w:rPr>
    </w:lvl>
    <w:lvl w:ilvl="3" w:tplc="DA626670">
      <w:numFmt w:val="bullet"/>
      <w:lvlText w:val="•"/>
      <w:lvlJc w:val="left"/>
      <w:pPr>
        <w:ind w:left="3237" w:hanging="284"/>
      </w:pPr>
      <w:rPr>
        <w:rFonts w:hint="default"/>
        <w:lang w:val="sk-SK" w:eastAsia="en-US" w:bidi="ar-SA"/>
      </w:rPr>
    </w:lvl>
    <w:lvl w:ilvl="4" w:tplc="507AC8B2">
      <w:numFmt w:val="bullet"/>
      <w:lvlText w:val="•"/>
      <w:lvlJc w:val="left"/>
      <w:pPr>
        <w:ind w:left="4189" w:hanging="284"/>
      </w:pPr>
      <w:rPr>
        <w:rFonts w:hint="default"/>
        <w:lang w:val="sk-SK" w:eastAsia="en-US" w:bidi="ar-SA"/>
      </w:rPr>
    </w:lvl>
    <w:lvl w:ilvl="5" w:tplc="D9AAD2A2">
      <w:numFmt w:val="bullet"/>
      <w:lvlText w:val="•"/>
      <w:lvlJc w:val="left"/>
      <w:pPr>
        <w:ind w:left="5142" w:hanging="284"/>
      </w:pPr>
      <w:rPr>
        <w:rFonts w:hint="default"/>
        <w:lang w:val="sk-SK" w:eastAsia="en-US" w:bidi="ar-SA"/>
      </w:rPr>
    </w:lvl>
    <w:lvl w:ilvl="6" w:tplc="3CD404C0">
      <w:numFmt w:val="bullet"/>
      <w:lvlText w:val="•"/>
      <w:lvlJc w:val="left"/>
      <w:pPr>
        <w:ind w:left="6094" w:hanging="284"/>
      </w:pPr>
      <w:rPr>
        <w:rFonts w:hint="default"/>
        <w:lang w:val="sk-SK" w:eastAsia="en-US" w:bidi="ar-SA"/>
      </w:rPr>
    </w:lvl>
    <w:lvl w:ilvl="7" w:tplc="8F3A32C6">
      <w:numFmt w:val="bullet"/>
      <w:lvlText w:val="•"/>
      <w:lvlJc w:val="left"/>
      <w:pPr>
        <w:ind w:left="7047" w:hanging="284"/>
      </w:pPr>
      <w:rPr>
        <w:rFonts w:hint="default"/>
        <w:lang w:val="sk-SK" w:eastAsia="en-US" w:bidi="ar-SA"/>
      </w:rPr>
    </w:lvl>
    <w:lvl w:ilvl="8" w:tplc="474A767A">
      <w:numFmt w:val="bullet"/>
      <w:lvlText w:val="•"/>
      <w:lvlJc w:val="left"/>
      <w:pPr>
        <w:ind w:left="7999" w:hanging="284"/>
      </w:pPr>
      <w:rPr>
        <w:rFonts w:hint="default"/>
        <w:lang w:val="sk-SK" w:eastAsia="en-US" w:bidi="ar-SA"/>
      </w:rPr>
    </w:lvl>
  </w:abstractNum>
  <w:abstractNum w:abstractNumId="79" w15:restartNumberingAfterBreak="0">
    <w:nsid w:val="70AD7674"/>
    <w:multiLevelType w:val="hybridMultilevel"/>
    <w:tmpl w:val="317AA216"/>
    <w:lvl w:ilvl="0" w:tplc="C60EC47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A774A78A">
      <w:numFmt w:val="bullet"/>
      <w:lvlText w:val="•"/>
      <w:lvlJc w:val="left"/>
      <w:pPr>
        <w:ind w:left="1332" w:hanging="284"/>
      </w:pPr>
      <w:rPr>
        <w:rFonts w:hint="default"/>
        <w:lang w:val="sk-SK" w:eastAsia="en-US" w:bidi="ar-SA"/>
      </w:rPr>
    </w:lvl>
    <w:lvl w:ilvl="2" w:tplc="FDF8AC74">
      <w:numFmt w:val="bullet"/>
      <w:lvlText w:val="•"/>
      <w:lvlJc w:val="left"/>
      <w:pPr>
        <w:ind w:left="2284" w:hanging="284"/>
      </w:pPr>
      <w:rPr>
        <w:rFonts w:hint="default"/>
        <w:lang w:val="sk-SK" w:eastAsia="en-US" w:bidi="ar-SA"/>
      </w:rPr>
    </w:lvl>
    <w:lvl w:ilvl="3" w:tplc="73EEEFAC">
      <w:numFmt w:val="bullet"/>
      <w:lvlText w:val="•"/>
      <w:lvlJc w:val="left"/>
      <w:pPr>
        <w:ind w:left="3237" w:hanging="284"/>
      </w:pPr>
      <w:rPr>
        <w:rFonts w:hint="default"/>
        <w:lang w:val="sk-SK" w:eastAsia="en-US" w:bidi="ar-SA"/>
      </w:rPr>
    </w:lvl>
    <w:lvl w:ilvl="4" w:tplc="55D677F0">
      <w:numFmt w:val="bullet"/>
      <w:lvlText w:val="•"/>
      <w:lvlJc w:val="left"/>
      <w:pPr>
        <w:ind w:left="4189" w:hanging="284"/>
      </w:pPr>
      <w:rPr>
        <w:rFonts w:hint="default"/>
        <w:lang w:val="sk-SK" w:eastAsia="en-US" w:bidi="ar-SA"/>
      </w:rPr>
    </w:lvl>
    <w:lvl w:ilvl="5" w:tplc="A7FC00F8">
      <w:numFmt w:val="bullet"/>
      <w:lvlText w:val="•"/>
      <w:lvlJc w:val="left"/>
      <w:pPr>
        <w:ind w:left="5142" w:hanging="284"/>
      </w:pPr>
      <w:rPr>
        <w:rFonts w:hint="default"/>
        <w:lang w:val="sk-SK" w:eastAsia="en-US" w:bidi="ar-SA"/>
      </w:rPr>
    </w:lvl>
    <w:lvl w:ilvl="6" w:tplc="697E8EBA">
      <w:numFmt w:val="bullet"/>
      <w:lvlText w:val="•"/>
      <w:lvlJc w:val="left"/>
      <w:pPr>
        <w:ind w:left="6094" w:hanging="284"/>
      </w:pPr>
      <w:rPr>
        <w:rFonts w:hint="default"/>
        <w:lang w:val="sk-SK" w:eastAsia="en-US" w:bidi="ar-SA"/>
      </w:rPr>
    </w:lvl>
    <w:lvl w:ilvl="7" w:tplc="08A88982">
      <w:numFmt w:val="bullet"/>
      <w:lvlText w:val="•"/>
      <w:lvlJc w:val="left"/>
      <w:pPr>
        <w:ind w:left="7047" w:hanging="284"/>
      </w:pPr>
      <w:rPr>
        <w:rFonts w:hint="default"/>
        <w:lang w:val="sk-SK" w:eastAsia="en-US" w:bidi="ar-SA"/>
      </w:rPr>
    </w:lvl>
    <w:lvl w:ilvl="8" w:tplc="B796ABF2">
      <w:numFmt w:val="bullet"/>
      <w:lvlText w:val="•"/>
      <w:lvlJc w:val="left"/>
      <w:pPr>
        <w:ind w:left="7999" w:hanging="284"/>
      </w:pPr>
      <w:rPr>
        <w:rFonts w:hint="default"/>
        <w:lang w:val="sk-SK" w:eastAsia="en-US" w:bidi="ar-SA"/>
      </w:rPr>
    </w:lvl>
  </w:abstractNum>
  <w:abstractNum w:abstractNumId="80" w15:restartNumberingAfterBreak="0">
    <w:nsid w:val="70EE1C0D"/>
    <w:multiLevelType w:val="hybridMultilevel"/>
    <w:tmpl w:val="8B50017C"/>
    <w:lvl w:ilvl="0" w:tplc="69684FF6">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EBAE0E8C">
      <w:numFmt w:val="bullet"/>
      <w:lvlText w:val="•"/>
      <w:lvlJc w:val="left"/>
      <w:pPr>
        <w:ind w:left="1332" w:hanging="284"/>
      </w:pPr>
      <w:rPr>
        <w:rFonts w:hint="default"/>
        <w:lang w:val="sk-SK" w:eastAsia="en-US" w:bidi="ar-SA"/>
      </w:rPr>
    </w:lvl>
    <w:lvl w:ilvl="2" w:tplc="7D6AB75E">
      <w:numFmt w:val="bullet"/>
      <w:lvlText w:val="•"/>
      <w:lvlJc w:val="left"/>
      <w:pPr>
        <w:ind w:left="2284" w:hanging="284"/>
      </w:pPr>
      <w:rPr>
        <w:rFonts w:hint="default"/>
        <w:lang w:val="sk-SK" w:eastAsia="en-US" w:bidi="ar-SA"/>
      </w:rPr>
    </w:lvl>
    <w:lvl w:ilvl="3" w:tplc="248C7054">
      <w:numFmt w:val="bullet"/>
      <w:lvlText w:val="•"/>
      <w:lvlJc w:val="left"/>
      <w:pPr>
        <w:ind w:left="3237" w:hanging="284"/>
      </w:pPr>
      <w:rPr>
        <w:rFonts w:hint="default"/>
        <w:lang w:val="sk-SK" w:eastAsia="en-US" w:bidi="ar-SA"/>
      </w:rPr>
    </w:lvl>
    <w:lvl w:ilvl="4" w:tplc="A6E64B2E">
      <w:numFmt w:val="bullet"/>
      <w:lvlText w:val="•"/>
      <w:lvlJc w:val="left"/>
      <w:pPr>
        <w:ind w:left="4189" w:hanging="284"/>
      </w:pPr>
      <w:rPr>
        <w:rFonts w:hint="default"/>
        <w:lang w:val="sk-SK" w:eastAsia="en-US" w:bidi="ar-SA"/>
      </w:rPr>
    </w:lvl>
    <w:lvl w:ilvl="5" w:tplc="B8B82318">
      <w:numFmt w:val="bullet"/>
      <w:lvlText w:val="•"/>
      <w:lvlJc w:val="left"/>
      <w:pPr>
        <w:ind w:left="5142" w:hanging="284"/>
      </w:pPr>
      <w:rPr>
        <w:rFonts w:hint="default"/>
        <w:lang w:val="sk-SK" w:eastAsia="en-US" w:bidi="ar-SA"/>
      </w:rPr>
    </w:lvl>
    <w:lvl w:ilvl="6" w:tplc="AF8C1F7E">
      <w:numFmt w:val="bullet"/>
      <w:lvlText w:val="•"/>
      <w:lvlJc w:val="left"/>
      <w:pPr>
        <w:ind w:left="6094" w:hanging="284"/>
      </w:pPr>
      <w:rPr>
        <w:rFonts w:hint="default"/>
        <w:lang w:val="sk-SK" w:eastAsia="en-US" w:bidi="ar-SA"/>
      </w:rPr>
    </w:lvl>
    <w:lvl w:ilvl="7" w:tplc="A892570E">
      <w:numFmt w:val="bullet"/>
      <w:lvlText w:val="•"/>
      <w:lvlJc w:val="left"/>
      <w:pPr>
        <w:ind w:left="7047" w:hanging="284"/>
      </w:pPr>
      <w:rPr>
        <w:rFonts w:hint="default"/>
        <w:lang w:val="sk-SK" w:eastAsia="en-US" w:bidi="ar-SA"/>
      </w:rPr>
    </w:lvl>
    <w:lvl w:ilvl="8" w:tplc="3D28B79C">
      <w:numFmt w:val="bullet"/>
      <w:lvlText w:val="•"/>
      <w:lvlJc w:val="left"/>
      <w:pPr>
        <w:ind w:left="7999" w:hanging="284"/>
      </w:pPr>
      <w:rPr>
        <w:rFonts w:hint="default"/>
        <w:lang w:val="sk-SK" w:eastAsia="en-US" w:bidi="ar-SA"/>
      </w:rPr>
    </w:lvl>
  </w:abstractNum>
  <w:abstractNum w:abstractNumId="81" w15:restartNumberingAfterBreak="0">
    <w:nsid w:val="72EC2118"/>
    <w:multiLevelType w:val="hybridMultilevel"/>
    <w:tmpl w:val="85EC4062"/>
    <w:lvl w:ilvl="0" w:tplc="66647F4C">
      <w:start w:val="1"/>
      <w:numFmt w:val="decimal"/>
      <w:lvlText w:val="(%1)"/>
      <w:lvlJc w:val="left"/>
      <w:pPr>
        <w:ind w:left="105" w:hanging="328"/>
      </w:pPr>
      <w:rPr>
        <w:rFonts w:ascii="Palatino Linotype" w:eastAsia="Palatino Linotype" w:hAnsi="Palatino Linotype" w:cs="Palatino Linotype" w:hint="default"/>
        <w:b w:val="0"/>
        <w:bCs w:val="0"/>
        <w:i w:val="0"/>
        <w:iCs w:val="0"/>
        <w:w w:val="104"/>
        <w:sz w:val="20"/>
        <w:szCs w:val="20"/>
        <w:lang w:val="sk-SK" w:eastAsia="en-US" w:bidi="ar-SA"/>
      </w:rPr>
    </w:lvl>
    <w:lvl w:ilvl="1" w:tplc="06288916">
      <w:numFmt w:val="bullet"/>
      <w:lvlText w:val="•"/>
      <w:lvlJc w:val="left"/>
      <w:pPr>
        <w:ind w:left="1080" w:hanging="328"/>
      </w:pPr>
      <w:rPr>
        <w:rFonts w:hint="default"/>
        <w:lang w:val="sk-SK" w:eastAsia="en-US" w:bidi="ar-SA"/>
      </w:rPr>
    </w:lvl>
    <w:lvl w:ilvl="2" w:tplc="B3B49236">
      <w:numFmt w:val="bullet"/>
      <w:lvlText w:val="•"/>
      <w:lvlJc w:val="left"/>
      <w:pPr>
        <w:ind w:left="2060" w:hanging="328"/>
      </w:pPr>
      <w:rPr>
        <w:rFonts w:hint="default"/>
        <w:lang w:val="sk-SK" w:eastAsia="en-US" w:bidi="ar-SA"/>
      </w:rPr>
    </w:lvl>
    <w:lvl w:ilvl="3" w:tplc="BF7A2226">
      <w:numFmt w:val="bullet"/>
      <w:lvlText w:val="•"/>
      <w:lvlJc w:val="left"/>
      <w:pPr>
        <w:ind w:left="3041" w:hanging="328"/>
      </w:pPr>
      <w:rPr>
        <w:rFonts w:hint="default"/>
        <w:lang w:val="sk-SK" w:eastAsia="en-US" w:bidi="ar-SA"/>
      </w:rPr>
    </w:lvl>
    <w:lvl w:ilvl="4" w:tplc="6F0233F6">
      <w:numFmt w:val="bullet"/>
      <w:lvlText w:val="•"/>
      <w:lvlJc w:val="left"/>
      <w:pPr>
        <w:ind w:left="4021" w:hanging="328"/>
      </w:pPr>
      <w:rPr>
        <w:rFonts w:hint="default"/>
        <w:lang w:val="sk-SK" w:eastAsia="en-US" w:bidi="ar-SA"/>
      </w:rPr>
    </w:lvl>
    <w:lvl w:ilvl="5" w:tplc="BCEEA500">
      <w:numFmt w:val="bullet"/>
      <w:lvlText w:val="•"/>
      <w:lvlJc w:val="left"/>
      <w:pPr>
        <w:ind w:left="5002" w:hanging="328"/>
      </w:pPr>
      <w:rPr>
        <w:rFonts w:hint="default"/>
        <w:lang w:val="sk-SK" w:eastAsia="en-US" w:bidi="ar-SA"/>
      </w:rPr>
    </w:lvl>
    <w:lvl w:ilvl="6" w:tplc="938276B6">
      <w:numFmt w:val="bullet"/>
      <w:lvlText w:val="•"/>
      <w:lvlJc w:val="left"/>
      <w:pPr>
        <w:ind w:left="5982" w:hanging="328"/>
      </w:pPr>
      <w:rPr>
        <w:rFonts w:hint="default"/>
        <w:lang w:val="sk-SK" w:eastAsia="en-US" w:bidi="ar-SA"/>
      </w:rPr>
    </w:lvl>
    <w:lvl w:ilvl="7" w:tplc="B68CC4D2">
      <w:numFmt w:val="bullet"/>
      <w:lvlText w:val="•"/>
      <w:lvlJc w:val="left"/>
      <w:pPr>
        <w:ind w:left="6963" w:hanging="328"/>
      </w:pPr>
      <w:rPr>
        <w:rFonts w:hint="default"/>
        <w:lang w:val="sk-SK" w:eastAsia="en-US" w:bidi="ar-SA"/>
      </w:rPr>
    </w:lvl>
    <w:lvl w:ilvl="8" w:tplc="574A3DBC">
      <w:numFmt w:val="bullet"/>
      <w:lvlText w:val="•"/>
      <w:lvlJc w:val="left"/>
      <w:pPr>
        <w:ind w:left="7943" w:hanging="328"/>
      </w:pPr>
      <w:rPr>
        <w:rFonts w:hint="default"/>
        <w:lang w:val="sk-SK" w:eastAsia="en-US" w:bidi="ar-SA"/>
      </w:rPr>
    </w:lvl>
  </w:abstractNum>
  <w:abstractNum w:abstractNumId="82" w15:restartNumberingAfterBreak="0">
    <w:nsid w:val="75451C8F"/>
    <w:multiLevelType w:val="hybridMultilevel"/>
    <w:tmpl w:val="A6B4E9E8"/>
    <w:lvl w:ilvl="0" w:tplc="E7846DA0">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172E97F2">
      <w:start w:val="1"/>
      <w:numFmt w:val="decimal"/>
      <w:lvlText w:val="(%2)"/>
      <w:lvlJc w:val="left"/>
      <w:pPr>
        <w:ind w:left="640" w:hanging="308"/>
      </w:pPr>
      <w:rPr>
        <w:rFonts w:ascii="Palatino Linotype" w:eastAsia="Palatino Linotype" w:hAnsi="Palatino Linotype" w:cs="Palatino Linotype" w:hint="default"/>
        <w:b w:val="0"/>
        <w:bCs w:val="0"/>
        <w:i w:val="0"/>
        <w:iCs w:val="0"/>
        <w:w w:val="104"/>
        <w:sz w:val="20"/>
        <w:szCs w:val="20"/>
        <w:lang w:val="sk-SK" w:eastAsia="en-US" w:bidi="ar-SA"/>
      </w:rPr>
    </w:lvl>
    <w:lvl w:ilvl="2" w:tplc="BDA04D24">
      <w:numFmt w:val="bullet"/>
      <w:lvlText w:val="•"/>
      <w:lvlJc w:val="left"/>
      <w:pPr>
        <w:ind w:left="1669" w:hanging="308"/>
      </w:pPr>
      <w:rPr>
        <w:rFonts w:hint="default"/>
        <w:lang w:val="sk-SK" w:eastAsia="en-US" w:bidi="ar-SA"/>
      </w:rPr>
    </w:lvl>
    <w:lvl w:ilvl="3" w:tplc="EE8AE91E">
      <w:numFmt w:val="bullet"/>
      <w:lvlText w:val="•"/>
      <w:lvlJc w:val="left"/>
      <w:pPr>
        <w:ind w:left="2698" w:hanging="308"/>
      </w:pPr>
      <w:rPr>
        <w:rFonts w:hint="default"/>
        <w:lang w:val="sk-SK" w:eastAsia="en-US" w:bidi="ar-SA"/>
      </w:rPr>
    </w:lvl>
    <w:lvl w:ilvl="4" w:tplc="CFE4D5C0">
      <w:numFmt w:val="bullet"/>
      <w:lvlText w:val="•"/>
      <w:lvlJc w:val="left"/>
      <w:pPr>
        <w:ind w:left="3728" w:hanging="308"/>
      </w:pPr>
      <w:rPr>
        <w:rFonts w:hint="default"/>
        <w:lang w:val="sk-SK" w:eastAsia="en-US" w:bidi="ar-SA"/>
      </w:rPr>
    </w:lvl>
    <w:lvl w:ilvl="5" w:tplc="C56A2FDE">
      <w:numFmt w:val="bullet"/>
      <w:lvlText w:val="•"/>
      <w:lvlJc w:val="left"/>
      <w:pPr>
        <w:ind w:left="4757" w:hanging="308"/>
      </w:pPr>
      <w:rPr>
        <w:rFonts w:hint="default"/>
        <w:lang w:val="sk-SK" w:eastAsia="en-US" w:bidi="ar-SA"/>
      </w:rPr>
    </w:lvl>
    <w:lvl w:ilvl="6" w:tplc="B3DED072">
      <w:numFmt w:val="bullet"/>
      <w:lvlText w:val="•"/>
      <w:lvlJc w:val="left"/>
      <w:pPr>
        <w:ind w:left="5787" w:hanging="308"/>
      </w:pPr>
      <w:rPr>
        <w:rFonts w:hint="default"/>
        <w:lang w:val="sk-SK" w:eastAsia="en-US" w:bidi="ar-SA"/>
      </w:rPr>
    </w:lvl>
    <w:lvl w:ilvl="7" w:tplc="1BAE3C42">
      <w:numFmt w:val="bullet"/>
      <w:lvlText w:val="•"/>
      <w:lvlJc w:val="left"/>
      <w:pPr>
        <w:ind w:left="6816" w:hanging="308"/>
      </w:pPr>
      <w:rPr>
        <w:rFonts w:hint="default"/>
        <w:lang w:val="sk-SK" w:eastAsia="en-US" w:bidi="ar-SA"/>
      </w:rPr>
    </w:lvl>
    <w:lvl w:ilvl="8" w:tplc="38E87488">
      <w:numFmt w:val="bullet"/>
      <w:lvlText w:val="•"/>
      <w:lvlJc w:val="left"/>
      <w:pPr>
        <w:ind w:left="7845" w:hanging="308"/>
      </w:pPr>
      <w:rPr>
        <w:rFonts w:hint="default"/>
        <w:lang w:val="sk-SK" w:eastAsia="en-US" w:bidi="ar-SA"/>
      </w:rPr>
    </w:lvl>
  </w:abstractNum>
  <w:abstractNum w:abstractNumId="83" w15:restartNumberingAfterBreak="0">
    <w:nsid w:val="79A90FC8"/>
    <w:multiLevelType w:val="hybridMultilevel"/>
    <w:tmpl w:val="520864B8"/>
    <w:lvl w:ilvl="0" w:tplc="4942FDA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43AEDC0A">
      <w:numFmt w:val="bullet"/>
      <w:lvlText w:val="•"/>
      <w:lvlJc w:val="left"/>
      <w:pPr>
        <w:ind w:left="1332" w:hanging="284"/>
      </w:pPr>
      <w:rPr>
        <w:rFonts w:hint="default"/>
        <w:lang w:val="sk-SK" w:eastAsia="en-US" w:bidi="ar-SA"/>
      </w:rPr>
    </w:lvl>
    <w:lvl w:ilvl="2" w:tplc="2B8C0BAE">
      <w:numFmt w:val="bullet"/>
      <w:lvlText w:val="•"/>
      <w:lvlJc w:val="left"/>
      <w:pPr>
        <w:ind w:left="2284" w:hanging="284"/>
      </w:pPr>
      <w:rPr>
        <w:rFonts w:hint="default"/>
        <w:lang w:val="sk-SK" w:eastAsia="en-US" w:bidi="ar-SA"/>
      </w:rPr>
    </w:lvl>
    <w:lvl w:ilvl="3" w:tplc="8892B1B4">
      <w:numFmt w:val="bullet"/>
      <w:lvlText w:val="•"/>
      <w:lvlJc w:val="left"/>
      <w:pPr>
        <w:ind w:left="3237" w:hanging="284"/>
      </w:pPr>
      <w:rPr>
        <w:rFonts w:hint="default"/>
        <w:lang w:val="sk-SK" w:eastAsia="en-US" w:bidi="ar-SA"/>
      </w:rPr>
    </w:lvl>
    <w:lvl w:ilvl="4" w:tplc="B9022024">
      <w:numFmt w:val="bullet"/>
      <w:lvlText w:val="•"/>
      <w:lvlJc w:val="left"/>
      <w:pPr>
        <w:ind w:left="4189" w:hanging="284"/>
      </w:pPr>
      <w:rPr>
        <w:rFonts w:hint="default"/>
        <w:lang w:val="sk-SK" w:eastAsia="en-US" w:bidi="ar-SA"/>
      </w:rPr>
    </w:lvl>
    <w:lvl w:ilvl="5" w:tplc="8E26B7F8">
      <w:numFmt w:val="bullet"/>
      <w:lvlText w:val="•"/>
      <w:lvlJc w:val="left"/>
      <w:pPr>
        <w:ind w:left="5142" w:hanging="284"/>
      </w:pPr>
      <w:rPr>
        <w:rFonts w:hint="default"/>
        <w:lang w:val="sk-SK" w:eastAsia="en-US" w:bidi="ar-SA"/>
      </w:rPr>
    </w:lvl>
    <w:lvl w:ilvl="6" w:tplc="43A21A3E">
      <w:numFmt w:val="bullet"/>
      <w:lvlText w:val="•"/>
      <w:lvlJc w:val="left"/>
      <w:pPr>
        <w:ind w:left="6094" w:hanging="284"/>
      </w:pPr>
      <w:rPr>
        <w:rFonts w:hint="default"/>
        <w:lang w:val="sk-SK" w:eastAsia="en-US" w:bidi="ar-SA"/>
      </w:rPr>
    </w:lvl>
    <w:lvl w:ilvl="7" w:tplc="3018615A">
      <w:numFmt w:val="bullet"/>
      <w:lvlText w:val="•"/>
      <w:lvlJc w:val="left"/>
      <w:pPr>
        <w:ind w:left="7047" w:hanging="284"/>
      </w:pPr>
      <w:rPr>
        <w:rFonts w:hint="default"/>
        <w:lang w:val="sk-SK" w:eastAsia="en-US" w:bidi="ar-SA"/>
      </w:rPr>
    </w:lvl>
    <w:lvl w:ilvl="8" w:tplc="55D09C50">
      <w:numFmt w:val="bullet"/>
      <w:lvlText w:val="•"/>
      <w:lvlJc w:val="left"/>
      <w:pPr>
        <w:ind w:left="7999" w:hanging="284"/>
      </w:pPr>
      <w:rPr>
        <w:rFonts w:hint="default"/>
        <w:lang w:val="sk-SK" w:eastAsia="en-US" w:bidi="ar-SA"/>
      </w:rPr>
    </w:lvl>
  </w:abstractNum>
  <w:abstractNum w:abstractNumId="84" w15:restartNumberingAfterBreak="0">
    <w:nsid w:val="7B2878B4"/>
    <w:multiLevelType w:val="hybridMultilevel"/>
    <w:tmpl w:val="D06AECB8"/>
    <w:lvl w:ilvl="0" w:tplc="ECB46284">
      <w:start w:val="1"/>
      <w:numFmt w:val="decimal"/>
      <w:lvlText w:val="(%1)"/>
      <w:lvlJc w:val="left"/>
      <w:pPr>
        <w:ind w:left="105" w:hanging="322"/>
      </w:pPr>
      <w:rPr>
        <w:rFonts w:ascii="Palatino Linotype" w:eastAsia="Palatino Linotype" w:hAnsi="Palatino Linotype" w:cs="Palatino Linotype" w:hint="default"/>
        <w:b w:val="0"/>
        <w:bCs w:val="0"/>
        <w:i w:val="0"/>
        <w:iCs w:val="0"/>
        <w:w w:val="104"/>
        <w:sz w:val="20"/>
        <w:szCs w:val="20"/>
        <w:lang w:val="sk-SK" w:eastAsia="en-US" w:bidi="ar-SA"/>
      </w:rPr>
    </w:lvl>
    <w:lvl w:ilvl="1" w:tplc="EDC06CD2">
      <w:numFmt w:val="bullet"/>
      <w:lvlText w:val="•"/>
      <w:lvlJc w:val="left"/>
      <w:pPr>
        <w:ind w:left="1080" w:hanging="322"/>
      </w:pPr>
      <w:rPr>
        <w:rFonts w:hint="default"/>
        <w:lang w:val="sk-SK" w:eastAsia="en-US" w:bidi="ar-SA"/>
      </w:rPr>
    </w:lvl>
    <w:lvl w:ilvl="2" w:tplc="1F6CE8A2">
      <w:numFmt w:val="bullet"/>
      <w:lvlText w:val="•"/>
      <w:lvlJc w:val="left"/>
      <w:pPr>
        <w:ind w:left="2060" w:hanging="322"/>
      </w:pPr>
      <w:rPr>
        <w:rFonts w:hint="default"/>
        <w:lang w:val="sk-SK" w:eastAsia="en-US" w:bidi="ar-SA"/>
      </w:rPr>
    </w:lvl>
    <w:lvl w:ilvl="3" w:tplc="1A2090E8">
      <w:numFmt w:val="bullet"/>
      <w:lvlText w:val="•"/>
      <w:lvlJc w:val="left"/>
      <w:pPr>
        <w:ind w:left="3041" w:hanging="322"/>
      </w:pPr>
      <w:rPr>
        <w:rFonts w:hint="default"/>
        <w:lang w:val="sk-SK" w:eastAsia="en-US" w:bidi="ar-SA"/>
      </w:rPr>
    </w:lvl>
    <w:lvl w:ilvl="4" w:tplc="8FDEA400">
      <w:numFmt w:val="bullet"/>
      <w:lvlText w:val="•"/>
      <w:lvlJc w:val="left"/>
      <w:pPr>
        <w:ind w:left="4021" w:hanging="322"/>
      </w:pPr>
      <w:rPr>
        <w:rFonts w:hint="default"/>
        <w:lang w:val="sk-SK" w:eastAsia="en-US" w:bidi="ar-SA"/>
      </w:rPr>
    </w:lvl>
    <w:lvl w:ilvl="5" w:tplc="2B26DCB0">
      <w:numFmt w:val="bullet"/>
      <w:lvlText w:val="•"/>
      <w:lvlJc w:val="left"/>
      <w:pPr>
        <w:ind w:left="5002" w:hanging="322"/>
      </w:pPr>
      <w:rPr>
        <w:rFonts w:hint="default"/>
        <w:lang w:val="sk-SK" w:eastAsia="en-US" w:bidi="ar-SA"/>
      </w:rPr>
    </w:lvl>
    <w:lvl w:ilvl="6" w:tplc="CE5066A2">
      <w:numFmt w:val="bullet"/>
      <w:lvlText w:val="•"/>
      <w:lvlJc w:val="left"/>
      <w:pPr>
        <w:ind w:left="5982" w:hanging="322"/>
      </w:pPr>
      <w:rPr>
        <w:rFonts w:hint="default"/>
        <w:lang w:val="sk-SK" w:eastAsia="en-US" w:bidi="ar-SA"/>
      </w:rPr>
    </w:lvl>
    <w:lvl w:ilvl="7" w:tplc="D71E4A16">
      <w:numFmt w:val="bullet"/>
      <w:lvlText w:val="•"/>
      <w:lvlJc w:val="left"/>
      <w:pPr>
        <w:ind w:left="6963" w:hanging="322"/>
      </w:pPr>
      <w:rPr>
        <w:rFonts w:hint="default"/>
        <w:lang w:val="sk-SK" w:eastAsia="en-US" w:bidi="ar-SA"/>
      </w:rPr>
    </w:lvl>
    <w:lvl w:ilvl="8" w:tplc="C4FCA4EA">
      <w:numFmt w:val="bullet"/>
      <w:lvlText w:val="•"/>
      <w:lvlJc w:val="left"/>
      <w:pPr>
        <w:ind w:left="7943" w:hanging="322"/>
      </w:pPr>
      <w:rPr>
        <w:rFonts w:hint="default"/>
        <w:lang w:val="sk-SK" w:eastAsia="en-US" w:bidi="ar-SA"/>
      </w:rPr>
    </w:lvl>
  </w:abstractNum>
  <w:abstractNum w:abstractNumId="85" w15:restartNumberingAfterBreak="0">
    <w:nsid w:val="7B30307E"/>
    <w:multiLevelType w:val="hybridMultilevel"/>
    <w:tmpl w:val="21A293E2"/>
    <w:lvl w:ilvl="0" w:tplc="D7EC0132">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5622B280">
      <w:numFmt w:val="bullet"/>
      <w:lvlText w:val="•"/>
      <w:lvlJc w:val="left"/>
      <w:pPr>
        <w:ind w:left="1332" w:hanging="284"/>
      </w:pPr>
      <w:rPr>
        <w:rFonts w:hint="default"/>
        <w:lang w:val="sk-SK" w:eastAsia="en-US" w:bidi="ar-SA"/>
      </w:rPr>
    </w:lvl>
    <w:lvl w:ilvl="2" w:tplc="639E15CE">
      <w:numFmt w:val="bullet"/>
      <w:lvlText w:val="•"/>
      <w:lvlJc w:val="left"/>
      <w:pPr>
        <w:ind w:left="2284" w:hanging="284"/>
      </w:pPr>
      <w:rPr>
        <w:rFonts w:hint="default"/>
        <w:lang w:val="sk-SK" w:eastAsia="en-US" w:bidi="ar-SA"/>
      </w:rPr>
    </w:lvl>
    <w:lvl w:ilvl="3" w:tplc="0748BB64">
      <w:numFmt w:val="bullet"/>
      <w:lvlText w:val="•"/>
      <w:lvlJc w:val="left"/>
      <w:pPr>
        <w:ind w:left="3237" w:hanging="284"/>
      </w:pPr>
      <w:rPr>
        <w:rFonts w:hint="default"/>
        <w:lang w:val="sk-SK" w:eastAsia="en-US" w:bidi="ar-SA"/>
      </w:rPr>
    </w:lvl>
    <w:lvl w:ilvl="4" w:tplc="91F4B4E6">
      <w:numFmt w:val="bullet"/>
      <w:lvlText w:val="•"/>
      <w:lvlJc w:val="left"/>
      <w:pPr>
        <w:ind w:left="4189" w:hanging="284"/>
      </w:pPr>
      <w:rPr>
        <w:rFonts w:hint="default"/>
        <w:lang w:val="sk-SK" w:eastAsia="en-US" w:bidi="ar-SA"/>
      </w:rPr>
    </w:lvl>
    <w:lvl w:ilvl="5" w:tplc="7C066532">
      <w:numFmt w:val="bullet"/>
      <w:lvlText w:val="•"/>
      <w:lvlJc w:val="left"/>
      <w:pPr>
        <w:ind w:left="5142" w:hanging="284"/>
      </w:pPr>
      <w:rPr>
        <w:rFonts w:hint="default"/>
        <w:lang w:val="sk-SK" w:eastAsia="en-US" w:bidi="ar-SA"/>
      </w:rPr>
    </w:lvl>
    <w:lvl w:ilvl="6" w:tplc="CA3E2632">
      <w:numFmt w:val="bullet"/>
      <w:lvlText w:val="•"/>
      <w:lvlJc w:val="left"/>
      <w:pPr>
        <w:ind w:left="6094" w:hanging="284"/>
      </w:pPr>
      <w:rPr>
        <w:rFonts w:hint="default"/>
        <w:lang w:val="sk-SK" w:eastAsia="en-US" w:bidi="ar-SA"/>
      </w:rPr>
    </w:lvl>
    <w:lvl w:ilvl="7" w:tplc="C3BA3050">
      <w:numFmt w:val="bullet"/>
      <w:lvlText w:val="•"/>
      <w:lvlJc w:val="left"/>
      <w:pPr>
        <w:ind w:left="7047" w:hanging="284"/>
      </w:pPr>
      <w:rPr>
        <w:rFonts w:hint="default"/>
        <w:lang w:val="sk-SK" w:eastAsia="en-US" w:bidi="ar-SA"/>
      </w:rPr>
    </w:lvl>
    <w:lvl w:ilvl="8" w:tplc="EE10A28E">
      <w:numFmt w:val="bullet"/>
      <w:lvlText w:val="•"/>
      <w:lvlJc w:val="left"/>
      <w:pPr>
        <w:ind w:left="7999" w:hanging="284"/>
      </w:pPr>
      <w:rPr>
        <w:rFonts w:hint="default"/>
        <w:lang w:val="sk-SK" w:eastAsia="en-US" w:bidi="ar-SA"/>
      </w:rPr>
    </w:lvl>
  </w:abstractNum>
  <w:abstractNum w:abstractNumId="86" w15:restartNumberingAfterBreak="0">
    <w:nsid w:val="7B787522"/>
    <w:multiLevelType w:val="hybridMultilevel"/>
    <w:tmpl w:val="C0CA850A"/>
    <w:lvl w:ilvl="0" w:tplc="30DE1E14">
      <w:start w:val="1"/>
      <w:numFmt w:val="lowerLetter"/>
      <w:lvlText w:val="%1)"/>
      <w:lvlJc w:val="left"/>
      <w:pPr>
        <w:ind w:left="388" w:hanging="284"/>
      </w:pPr>
      <w:rPr>
        <w:rFonts w:ascii="Palatino Linotype" w:eastAsia="Palatino Linotype" w:hAnsi="Palatino Linotype" w:cs="Palatino Linotype" w:hint="default"/>
        <w:b w:val="0"/>
        <w:bCs w:val="0"/>
        <w:i w:val="0"/>
        <w:iCs w:val="0"/>
        <w:w w:val="105"/>
        <w:sz w:val="20"/>
        <w:szCs w:val="20"/>
        <w:lang w:val="sk-SK" w:eastAsia="en-US" w:bidi="ar-SA"/>
      </w:rPr>
    </w:lvl>
    <w:lvl w:ilvl="1" w:tplc="6B2E48B0">
      <w:start w:val="1"/>
      <w:numFmt w:val="decimal"/>
      <w:lvlText w:val="%2."/>
      <w:lvlJc w:val="left"/>
      <w:pPr>
        <w:ind w:left="672" w:hanging="284"/>
      </w:pPr>
      <w:rPr>
        <w:rFonts w:ascii="Palatino Linotype" w:eastAsia="Palatino Linotype" w:hAnsi="Palatino Linotype" w:cs="Palatino Linotype" w:hint="default"/>
        <w:b w:val="0"/>
        <w:bCs w:val="0"/>
        <w:i w:val="0"/>
        <w:iCs w:val="0"/>
        <w:w w:val="125"/>
        <w:sz w:val="20"/>
        <w:szCs w:val="20"/>
        <w:lang w:val="sk-SK" w:eastAsia="en-US" w:bidi="ar-SA"/>
      </w:rPr>
    </w:lvl>
    <w:lvl w:ilvl="2" w:tplc="F3605424">
      <w:numFmt w:val="bullet"/>
      <w:lvlText w:val="•"/>
      <w:lvlJc w:val="left"/>
      <w:pPr>
        <w:ind w:left="1704" w:hanging="284"/>
      </w:pPr>
      <w:rPr>
        <w:rFonts w:hint="default"/>
        <w:lang w:val="sk-SK" w:eastAsia="en-US" w:bidi="ar-SA"/>
      </w:rPr>
    </w:lvl>
    <w:lvl w:ilvl="3" w:tplc="6C4033EE">
      <w:numFmt w:val="bullet"/>
      <w:lvlText w:val="•"/>
      <w:lvlJc w:val="left"/>
      <w:pPr>
        <w:ind w:left="2729" w:hanging="284"/>
      </w:pPr>
      <w:rPr>
        <w:rFonts w:hint="default"/>
        <w:lang w:val="sk-SK" w:eastAsia="en-US" w:bidi="ar-SA"/>
      </w:rPr>
    </w:lvl>
    <w:lvl w:ilvl="4" w:tplc="9E1E817E">
      <w:numFmt w:val="bullet"/>
      <w:lvlText w:val="•"/>
      <w:lvlJc w:val="left"/>
      <w:pPr>
        <w:ind w:left="3754" w:hanging="284"/>
      </w:pPr>
      <w:rPr>
        <w:rFonts w:hint="default"/>
        <w:lang w:val="sk-SK" w:eastAsia="en-US" w:bidi="ar-SA"/>
      </w:rPr>
    </w:lvl>
    <w:lvl w:ilvl="5" w:tplc="62B8BDCA">
      <w:numFmt w:val="bullet"/>
      <w:lvlText w:val="•"/>
      <w:lvlJc w:val="left"/>
      <w:pPr>
        <w:ind w:left="4779" w:hanging="284"/>
      </w:pPr>
      <w:rPr>
        <w:rFonts w:hint="default"/>
        <w:lang w:val="sk-SK" w:eastAsia="en-US" w:bidi="ar-SA"/>
      </w:rPr>
    </w:lvl>
    <w:lvl w:ilvl="6" w:tplc="9D509418">
      <w:numFmt w:val="bullet"/>
      <w:lvlText w:val="•"/>
      <w:lvlJc w:val="left"/>
      <w:pPr>
        <w:ind w:left="5804" w:hanging="284"/>
      </w:pPr>
      <w:rPr>
        <w:rFonts w:hint="default"/>
        <w:lang w:val="sk-SK" w:eastAsia="en-US" w:bidi="ar-SA"/>
      </w:rPr>
    </w:lvl>
    <w:lvl w:ilvl="7" w:tplc="C4021ADE">
      <w:numFmt w:val="bullet"/>
      <w:lvlText w:val="•"/>
      <w:lvlJc w:val="left"/>
      <w:pPr>
        <w:ind w:left="6829" w:hanging="284"/>
      </w:pPr>
      <w:rPr>
        <w:rFonts w:hint="default"/>
        <w:lang w:val="sk-SK" w:eastAsia="en-US" w:bidi="ar-SA"/>
      </w:rPr>
    </w:lvl>
    <w:lvl w:ilvl="8" w:tplc="12CA5320">
      <w:numFmt w:val="bullet"/>
      <w:lvlText w:val="•"/>
      <w:lvlJc w:val="left"/>
      <w:pPr>
        <w:ind w:left="7854" w:hanging="284"/>
      </w:pPr>
      <w:rPr>
        <w:rFonts w:hint="default"/>
        <w:lang w:val="sk-SK" w:eastAsia="en-US" w:bidi="ar-SA"/>
      </w:rPr>
    </w:lvl>
  </w:abstractNum>
  <w:abstractNum w:abstractNumId="87" w15:restartNumberingAfterBreak="0">
    <w:nsid w:val="7C9D5CF8"/>
    <w:multiLevelType w:val="hybridMultilevel"/>
    <w:tmpl w:val="DE46A0BC"/>
    <w:lvl w:ilvl="0" w:tplc="F2D0977A">
      <w:start w:val="1"/>
      <w:numFmt w:val="decimal"/>
      <w:lvlText w:val="(%1)"/>
      <w:lvlJc w:val="left"/>
      <w:pPr>
        <w:ind w:left="105" w:hanging="309"/>
      </w:pPr>
      <w:rPr>
        <w:rFonts w:ascii="Palatino Linotype" w:eastAsia="Palatino Linotype" w:hAnsi="Palatino Linotype" w:cs="Palatino Linotype" w:hint="default"/>
        <w:b w:val="0"/>
        <w:bCs w:val="0"/>
        <w:i w:val="0"/>
        <w:iCs w:val="0"/>
        <w:w w:val="104"/>
        <w:sz w:val="20"/>
        <w:szCs w:val="20"/>
        <w:lang w:val="sk-SK" w:eastAsia="en-US" w:bidi="ar-SA"/>
      </w:rPr>
    </w:lvl>
    <w:lvl w:ilvl="1" w:tplc="AACCCB5C">
      <w:numFmt w:val="bullet"/>
      <w:lvlText w:val="•"/>
      <w:lvlJc w:val="left"/>
      <w:pPr>
        <w:ind w:left="1080" w:hanging="309"/>
      </w:pPr>
      <w:rPr>
        <w:rFonts w:hint="default"/>
        <w:lang w:val="sk-SK" w:eastAsia="en-US" w:bidi="ar-SA"/>
      </w:rPr>
    </w:lvl>
    <w:lvl w:ilvl="2" w:tplc="190E6DE0">
      <w:numFmt w:val="bullet"/>
      <w:lvlText w:val="•"/>
      <w:lvlJc w:val="left"/>
      <w:pPr>
        <w:ind w:left="2060" w:hanging="309"/>
      </w:pPr>
      <w:rPr>
        <w:rFonts w:hint="default"/>
        <w:lang w:val="sk-SK" w:eastAsia="en-US" w:bidi="ar-SA"/>
      </w:rPr>
    </w:lvl>
    <w:lvl w:ilvl="3" w:tplc="C50E5292">
      <w:numFmt w:val="bullet"/>
      <w:lvlText w:val="•"/>
      <w:lvlJc w:val="left"/>
      <w:pPr>
        <w:ind w:left="3041" w:hanging="309"/>
      </w:pPr>
      <w:rPr>
        <w:rFonts w:hint="default"/>
        <w:lang w:val="sk-SK" w:eastAsia="en-US" w:bidi="ar-SA"/>
      </w:rPr>
    </w:lvl>
    <w:lvl w:ilvl="4" w:tplc="33B049CC">
      <w:numFmt w:val="bullet"/>
      <w:lvlText w:val="•"/>
      <w:lvlJc w:val="left"/>
      <w:pPr>
        <w:ind w:left="4021" w:hanging="309"/>
      </w:pPr>
      <w:rPr>
        <w:rFonts w:hint="default"/>
        <w:lang w:val="sk-SK" w:eastAsia="en-US" w:bidi="ar-SA"/>
      </w:rPr>
    </w:lvl>
    <w:lvl w:ilvl="5" w:tplc="991C746E">
      <w:numFmt w:val="bullet"/>
      <w:lvlText w:val="•"/>
      <w:lvlJc w:val="left"/>
      <w:pPr>
        <w:ind w:left="5002" w:hanging="309"/>
      </w:pPr>
      <w:rPr>
        <w:rFonts w:hint="default"/>
        <w:lang w:val="sk-SK" w:eastAsia="en-US" w:bidi="ar-SA"/>
      </w:rPr>
    </w:lvl>
    <w:lvl w:ilvl="6" w:tplc="1A2C7F62">
      <w:numFmt w:val="bullet"/>
      <w:lvlText w:val="•"/>
      <w:lvlJc w:val="left"/>
      <w:pPr>
        <w:ind w:left="5982" w:hanging="309"/>
      </w:pPr>
      <w:rPr>
        <w:rFonts w:hint="default"/>
        <w:lang w:val="sk-SK" w:eastAsia="en-US" w:bidi="ar-SA"/>
      </w:rPr>
    </w:lvl>
    <w:lvl w:ilvl="7" w:tplc="3F4E02A0">
      <w:numFmt w:val="bullet"/>
      <w:lvlText w:val="•"/>
      <w:lvlJc w:val="left"/>
      <w:pPr>
        <w:ind w:left="6963" w:hanging="309"/>
      </w:pPr>
      <w:rPr>
        <w:rFonts w:hint="default"/>
        <w:lang w:val="sk-SK" w:eastAsia="en-US" w:bidi="ar-SA"/>
      </w:rPr>
    </w:lvl>
    <w:lvl w:ilvl="8" w:tplc="2B0E3A6C">
      <w:numFmt w:val="bullet"/>
      <w:lvlText w:val="•"/>
      <w:lvlJc w:val="left"/>
      <w:pPr>
        <w:ind w:left="7943" w:hanging="309"/>
      </w:pPr>
      <w:rPr>
        <w:rFonts w:hint="default"/>
        <w:lang w:val="sk-SK" w:eastAsia="en-US" w:bidi="ar-SA"/>
      </w:rPr>
    </w:lvl>
  </w:abstractNum>
  <w:abstractNum w:abstractNumId="88" w15:restartNumberingAfterBreak="0">
    <w:nsid w:val="7EC93A71"/>
    <w:multiLevelType w:val="hybridMultilevel"/>
    <w:tmpl w:val="86EC91F2"/>
    <w:lvl w:ilvl="0" w:tplc="6E82CF7E">
      <w:start w:val="1"/>
      <w:numFmt w:val="decimal"/>
      <w:lvlText w:val="(%1)"/>
      <w:lvlJc w:val="left"/>
      <w:pPr>
        <w:ind w:left="105" w:hanging="358"/>
      </w:pPr>
      <w:rPr>
        <w:rFonts w:ascii="Palatino Linotype" w:eastAsia="Palatino Linotype" w:hAnsi="Palatino Linotype" w:cs="Palatino Linotype" w:hint="default"/>
        <w:b w:val="0"/>
        <w:bCs w:val="0"/>
        <w:i w:val="0"/>
        <w:iCs w:val="0"/>
        <w:w w:val="104"/>
        <w:sz w:val="20"/>
        <w:szCs w:val="20"/>
        <w:lang w:val="sk-SK" w:eastAsia="en-US" w:bidi="ar-SA"/>
      </w:rPr>
    </w:lvl>
    <w:lvl w:ilvl="1" w:tplc="A1442CE0">
      <w:numFmt w:val="bullet"/>
      <w:lvlText w:val="•"/>
      <w:lvlJc w:val="left"/>
      <w:pPr>
        <w:ind w:left="1080" w:hanging="358"/>
      </w:pPr>
      <w:rPr>
        <w:rFonts w:hint="default"/>
        <w:lang w:val="sk-SK" w:eastAsia="en-US" w:bidi="ar-SA"/>
      </w:rPr>
    </w:lvl>
    <w:lvl w:ilvl="2" w:tplc="F6525964">
      <w:numFmt w:val="bullet"/>
      <w:lvlText w:val="•"/>
      <w:lvlJc w:val="left"/>
      <w:pPr>
        <w:ind w:left="2060" w:hanging="358"/>
      </w:pPr>
      <w:rPr>
        <w:rFonts w:hint="default"/>
        <w:lang w:val="sk-SK" w:eastAsia="en-US" w:bidi="ar-SA"/>
      </w:rPr>
    </w:lvl>
    <w:lvl w:ilvl="3" w:tplc="B22A8AB8">
      <w:numFmt w:val="bullet"/>
      <w:lvlText w:val="•"/>
      <w:lvlJc w:val="left"/>
      <w:pPr>
        <w:ind w:left="3041" w:hanging="358"/>
      </w:pPr>
      <w:rPr>
        <w:rFonts w:hint="default"/>
        <w:lang w:val="sk-SK" w:eastAsia="en-US" w:bidi="ar-SA"/>
      </w:rPr>
    </w:lvl>
    <w:lvl w:ilvl="4" w:tplc="4CA0F5C6">
      <w:numFmt w:val="bullet"/>
      <w:lvlText w:val="•"/>
      <w:lvlJc w:val="left"/>
      <w:pPr>
        <w:ind w:left="4021" w:hanging="358"/>
      </w:pPr>
      <w:rPr>
        <w:rFonts w:hint="default"/>
        <w:lang w:val="sk-SK" w:eastAsia="en-US" w:bidi="ar-SA"/>
      </w:rPr>
    </w:lvl>
    <w:lvl w:ilvl="5" w:tplc="476EC10C">
      <w:numFmt w:val="bullet"/>
      <w:lvlText w:val="•"/>
      <w:lvlJc w:val="left"/>
      <w:pPr>
        <w:ind w:left="5002" w:hanging="358"/>
      </w:pPr>
      <w:rPr>
        <w:rFonts w:hint="default"/>
        <w:lang w:val="sk-SK" w:eastAsia="en-US" w:bidi="ar-SA"/>
      </w:rPr>
    </w:lvl>
    <w:lvl w:ilvl="6" w:tplc="5E36A0FA">
      <w:numFmt w:val="bullet"/>
      <w:lvlText w:val="•"/>
      <w:lvlJc w:val="left"/>
      <w:pPr>
        <w:ind w:left="5982" w:hanging="358"/>
      </w:pPr>
      <w:rPr>
        <w:rFonts w:hint="default"/>
        <w:lang w:val="sk-SK" w:eastAsia="en-US" w:bidi="ar-SA"/>
      </w:rPr>
    </w:lvl>
    <w:lvl w:ilvl="7" w:tplc="1B94781A">
      <w:numFmt w:val="bullet"/>
      <w:lvlText w:val="•"/>
      <w:lvlJc w:val="left"/>
      <w:pPr>
        <w:ind w:left="6963" w:hanging="358"/>
      </w:pPr>
      <w:rPr>
        <w:rFonts w:hint="default"/>
        <w:lang w:val="sk-SK" w:eastAsia="en-US" w:bidi="ar-SA"/>
      </w:rPr>
    </w:lvl>
    <w:lvl w:ilvl="8" w:tplc="08AAB8A8">
      <w:numFmt w:val="bullet"/>
      <w:lvlText w:val="•"/>
      <w:lvlJc w:val="left"/>
      <w:pPr>
        <w:ind w:left="7943" w:hanging="358"/>
      </w:pPr>
      <w:rPr>
        <w:rFonts w:hint="default"/>
        <w:lang w:val="sk-SK" w:eastAsia="en-US" w:bidi="ar-SA"/>
      </w:rPr>
    </w:lvl>
  </w:abstractNum>
  <w:abstractNum w:abstractNumId="89" w15:restartNumberingAfterBreak="0">
    <w:nsid w:val="7EE32F6A"/>
    <w:multiLevelType w:val="hybridMultilevel"/>
    <w:tmpl w:val="5CE077B4"/>
    <w:lvl w:ilvl="0" w:tplc="D8F2492A">
      <w:start w:val="1"/>
      <w:numFmt w:val="decimal"/>
      <w:lvlText w:val="(%1)"/>
      <w:lvlJc w:val="left"/>
      <w:pPr>
        <w:ind w:left="105" w:hanging="318"/>
      </w:pPr>
      <w:rPr>
        <w:rFonts w:ascii="Palatino Linotype" w:eastAsia="Palatino Linotype" w:hAnsi="Palatino Linotype" w:cs="Palatino Linotype" w:hint="default"/>
        <w:b w:val="0"/>
        <w:bCs w:val="0"/>
        <w:i w:val="0"/>
        <w:iCs w:val="0"/>
        <w:w w:val="104"/>
        <w:sz w:val="20"/>
        <w:szCs w:val="20"/>
        <w:lang w:val="sk-SK" w:eastAsia="en-US" w:bidi="ar-SA"/>
      </w:rPr>
    </w:lvl>
    <w:lvl w:ilvl="1" w:tplc="423EAD7C">
      <w:numFmt w:val="bullet"/>
      <w:lvlText w:val="•"/>
      <w:lvlJc w:val="left"/>
      <w:pPr>
        <w:ind w:left="1080" w:hanging="318"/>
      </w:pPr>
      <w:rPr>
        <w:rFonts w:hint="default"/>
        <w:lang w:val="sk-SK" w:eastAsia="en-US" w:bidi="ar-SA"/>
      </w:rPr>
    </w:lvl>
    <w:lvl w:ilvl="2" w:tplc="DAF6CDA6">
      <w:numFmt w:val="bullet"/>
      <w:lvlText w:val="•"/>
      <w:lvlJc w:val="left"/>
      <w:pPr>
        <w:ind w:left="2060" w:hanging="318"/>
      </w:pPr>
      <w:rPr>
        <w:rFonts w:hint="default"/>
        <w:lang w:val="sk-SK" w:eastAsia="en-US" w:bidi="ar-SA"/>
      </w:rPr>
    </w:lvl>
    <w:lvl w:ilvl="3" w:tplc="1312DF1A">
      <w:numFmt w:val="bullet"/>
      <w:lvlText w:val="•"/>
      <w:lvlJc w:val="left"/>
      <w:pPr>
        <w:ind w:left="3041" w:hanging="318"/>
      </w:pPr>
      <w:rPr>
        <w:rFonts w:hint="default"/>
        <w:lang w:val="sk-SK" w:eastAsia="en-US" w:bidi="ar-SA"/>
      </w:rPr>
    </w:lvl>
    <w:lvl w:ilvl="4" w:tplc="96ACDD9A">
      <w:numFmt w:val="bullet"/>
      <w:lvlText w:val="•"/>
      <w:lvlJc w:val="left"/>
      <w:pPr>
        <w:ind w:left="4021" w:hanging="318"/>
      </w:pPr>
      <w:rPr>
        <w:rFonts w:hint="default"/>
        <w:lang w:val="sk-SK" w:eastAsia="en-US" w:bidi="ar-SA"/>
      </w:rPr>
    </w:lvl>
    <w:lvl w:ilvl="5" w:tplc="17E61112">
      <w:numFmt w:val="bullet"/>
      <w:lvlText w:val="•"/>
      <w:lvlJc w:val="left"/>
      <w:pPr>
        <w:ind w:left="5002" w:hanging="318"/>
      </w:pPr>
      <w:rPr>
        <w:rFonts w:hint="default"/>
        <w:lang w:val="sk-SK" w:eastAsia="en-US" w:bidi="ar-SA"/>
      </w:rPr>
    </w:lvl>
    <w:lvl w:ilvl="6" w:tplc="28AE0DBC">
      <w:numFmt w:val="bullet"/>
      <w:lvlText w:val="•"/>
      <w:lvlJc w:val="left"/>
      <w:pPr>
        <w:ind w:left="5982" w:hanging="318"/>
      </w:pPr>
      <w:rPr>
        <w:rFonts w:hint="default"/>
        <w:lang w:val="sk-SK" w:eastAsia="en-US" w:bidi="ar-SA"/>
      </w:rPr>
    </w:lvl>
    <w:lvl w:ilvl="7" w:tplc="2538485E">
      <w:numFmt w:val="bullet"/>
      <w:lvlText w:val="•"/>
      <w:lvlJc w:val="left"/>
      <w:pPr>
        <w:ind w:left="6963" w:hanging="318"/>
      </w:pPr>
      <w:rPr>
        <w:rFonts w:hint="default"/>
        <w:lang w:val="sk-SK" w:eastAsia="en-US" w:bidi="ar-SA"/>
      </w:rPr>
    </w:lvl>
    <w:lvl w:ilvl="8" w:tplc="9DC40734">
      <w:numFmt w:val="bullet"/>
      <w:lvlText w:val="•"/>
      <w:lvlJc w:val="left"/>
      <w:pPr>
        <w:ind w:left="7943" w:hanging="318"/>
      </w:pPr>
      <w:rPr>
        <w:rFonts w:hint="default"/>
        <w:lang w:val="sk-SK" w:eastAsia="en-US" w:bidi="ar-SA"/>
      </w:rPr>
    </w:lvl>
  </w:abstractNum>
  <w:num w:numId="1">
    <w:abstractNumId w:val="75"/>
  </w:num>
  <w:num w:numId="2">
    <w:abstractNumId w:val="45"/>
  </w:num>
  <w:num w:numId="3">
    <w:abstractNumId w:val="69"/>
  </w:num>
  <w:num w:numId="4">
    <w:abstractNumId w:val="54"/>
  </w:num>
  <w:num w:numId="5">
    <w:abstractNumId w:val="22"/>
  </w:num>
  <w:num w:numId="6">
    <w:abstractNumId w:val="49"/>
  </w:num>
  <w:num w:numId="7">
    <w:abstractNumId w:val="39"/>
  </w:num>
  <w:num w:numId="8">
    <w:abstractNumId w:val="27"/>
  </w:num>
  <w:num w:numId="9">
    <w:abstractNumId w:val="16"/>
  </w:num>
  <w:num w:numId="10">
    <w:abstractNumId w:val="66"/>
  </w:num>
  <w:num w:numId="11">
    <w:abstractNumId w:val="9"/>
  </w:num>
  <w:num w:numId="12">
    <w:abstractNumId w:val="5"/>
  </w:num>
  <w:num w:numId="13">
    <w:abstractNumId w:val="86"/>
  </w:num>
  <w:num w:numId="14">
    <w:abstractNumId w:val="34"/>
  </w:num>
  <w:num w:numId="15">
    <w:abstractNumId w:val="89"/>
  </w:num>
  <w:num w:numId="16">
    <w:abstractNumId w:val="72"/>
  </w:num>
  <w:num w:numId="17">
    <w:abstractNumId w:val="88"/>
  </w:num>
  <w:num w:numId="18">
    <w:abstractNumId w:val="48"/>
  </w:num>
  <w:num w:numId="19">
    <w:abstractNumId w:val="81"/>
  </w:num>
  <w:num w:numId="20">
    <w:abstractNumId w:val="68"/>
  </w:num>
  <w:num w:numId="21">
    <w:abstractNumId w:val="79"/>
  </w:num>
  <w:num w:numId="22">
    <w:abstractNumId w:val="7"/>
  </w:num>
  <w:num w:numId="23">
    <w:abstractNumId w:val="63"/>
  </w:num>
  <w:num w:numId="24">
    <w:abstractNumId w:val="70"/>
  </w:num>
  <w:num w:numId="25">
    <w:abstractNumId w:val="65"/>
  </w:num>
  <w:num w:numId="26">
    <w:abstractNumId w:val="85"/>
  </w:num>
  <w:num w:numId="27">
    <w:abstractNumId w:val="50"/>
  </w:num>
  <w:num w:numId="28">
    <w:abstractNumId w:val="52"/>
  </w:num>
  <w:num w:numId="29">
    <w:abstractNumId w:val="64"/>
  </w:num>
  <w:num w:numId="30">
    <w:abstractNumId w:val="71"/>
  </w:num>
  <w:num w:numId="31">
    <w:abstractNumId w:val="53"/>
  </w:num>
  <w:num w:numId="32">
    <w:abstractNumId w:val="67"/>
  </w:num>
  <w:num w:numId="33">
    <w:abstractNumId w:val="60"/>
  </w:num>
  <w:num w:numId="34">
    <w:abstractNumId w:val="57"/>
  </w:num>
  <w:num w:numId="35">
    <w:abstractNumId w:val="41"/>
  </w:num>
  <w:num w:numId="36">
    <w:abstractNumId w:val="82"/>
  </w:num>
  <w:num w:numId="37">
    <w:abstractNumId w:val="78"/>
  </w:num>
  <w:num w:numId="38">
    <w:abstractNumId w:val="51"/>
  </w:num>
  <w:num w:numId="39">
    <w:abstractNumId w:val="73"/>
  </w:num>
  <w:num w:numId="40">
    <w:abstractNumId w:val="46"/>
  </w:num>
  <w:num w:numId="41">
    <w:abstractNumId w:val="30"/>
  </w:num>
  <w:num w:numId="42">
    <w:abstractNumId w:val="40"/>
  </w:num>
  <w:num w:numId="43">
    <w:abstractNumId w:val="4"/>
  </w:num>
  <w:num w:numId="44">
    <w:abstractNumId w:val="28"/>
  </w:num>
  <w:num w:numId="45">
    <w:abstractNumId w:val="62"/>
  </w:num>
  <w:num w:numId="46">
    <w:abstractNumId w:val="59"/>
  </w:num>
  <w:num w:numId="47">
    <w:abstractNumId w:val="47"/>
  </w:num>
  <w:num w:numId="48">
    <w:abstractNumId w:val="26"/>
  </w:num>
  <w:num w:numId="49">
    <w:abstractNumId w:val="11"/>
  </w:num>
  <w:num w:numId="50">
    <w:abstractNumId w:val="43"/>
  </w:num>
  <w:num w:numId="51">
    <w:abstractNumId w:val="17"/>
  </w:num>
  <w:num w:numId="52">
    <w:abstractNumId w:val="83"/>
  </w:num>
  <w:num w:numId="53">
    <w:abstractNumId w:val="12"/>
  </w:num>
  <w:num w:numId="54">
    <w:abstractNumId w:val="55"/>
  </w:num>
  <w:num w:numId="55">
    <w:abstractNumId w:val="37"/>
  </w:num>
  <w:num w:numId="56">
    <w:abstractNumId w:val="1"/>
  </w:num>
  <w:num w:numId="57">
    <w:abstractNumId w:val="14"/>
  </w:num>
  <w:num w:numId="58">
    <w:abstractNumId w:val="19"/>
  </w:num>
  <w:num w:numId="59">
    <w:abstractNumId w:val="23"/>
  </w:num>
  <w:num w:numId="60">
    <w:abstractNumId w:val="77"/>
  </w:num>
  <w:num w:numId="61">
    <w:abstractNumId w:val="15"/>
  </w:num>
  <w:num w:numId="62">
    <w:abstractNumId w:val="29"/>
  </w:num>
  <w:num w:numId="63">
    <w:abstractNumId w:val="13"/>
  </w:num>
  <w:num w:numId="64">
    <w:abstractNumId w:val="74"/>
  </w:num>
  <w:num w:numId="65">
    <w:abstractNumId w:val="31"/>
  </w:num>
  <w:num w:numId="66">
    <w:abstractNumId w:val="0"/>
  </w:num>
  <w:num w:numId="67">
    <w:abstractNumId w:val="58"/>
  </w:num>
  <w:num w:numId="68">
    <w:abstractNumId w:val="87"/>
  </w:num>
  <w:num w:numId="69">
    <w:abstractNumId w:val="61"/>
  </w:num>
  <w:num w:numId="70">
    <w:abstractNumId w:val="8"/>
  </w:num>
  <w:num w:numId="71">
    <w:abstractNumId w:val="80"/>
  </w:num>
  <w:num w:numId="72">
    <w:abstractNumId w:val="32"/>
  </w:num>
  <w:num w:numId="73">
    <w:abstractNumId w:val="35"/>
  </w:num>
  <w:num w:numId="74">
    <w:abstractNumId w:val="2"/>
  </w:num>
  <w:num w:numId="75">
    <w:abstractNumId w:val="3"/>
  </w:num>
  <w:num w:numId="76">
    <w:abstractNumId w:val="42"/>
  </w:num>
  <w:num w:numId="77">
    <w:abstractNumId w:val="21"/>
  </w:num>
  <w:num w:numId="78">
    <w:abstractNumId w:val="84"/>
  </w:num>
  <w:num w:numId="79">
    <w:abstractNumId w:val="10"/>
  </w:num>
  <w:num w:numId="80">
    <w:abstractNumId w:val="20"/>
  </w:num>
  <w:num w:numId="81">
    <w:abstractNumId w:val="33"/>
  </w:num>
  <w:num w:numId="82">
    <w:abstractNumId w:val="38"/>
  </w:num>
  <w:num w:numId="83">
    <w:abstractNumId w:val="6"/>
  </w:num>
  <w:num w:numId="84">
    <w:abstractNumId w:val="76"/>
  </w:num>
  <w:num w:numId="85">
    <w:abstractNumId w:val="25"/>
  </w:num>
  <w:num w:numId="86">
    <w:abstractNumId w:val="24"/>
  </w:num>
  <w:num w:numId="87">
    <w:abstractNumId w:val="56"/>
  </w:num>
  <w:num w:numId="88">
    <w:abstractNumId w:val="44"/>
  </w:num>
  <w:num w:numId="89">
    <w:abstractNumId w:val="18"/>
  </w:num>
  <w:num w:numId="90">
    <w:abstractNumId w:val="36"/>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RRI SR">
    <w15:presenceInfo w15:providerId="None" w15:userId="MIRRI SR"/>
  </w15:person>
  <w15:person w15:author="Synková, Nikola">
    <w15:presenceInfo w15:providerId="AD" w15:userId="S-1-5-21-1933036909-321857055-1030881100-99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83"/>
    <w:rsid w:val="00000224"/>
    <w:rsid w:val="000A56EC"/>
    <w:rsid w:val="000F1B07"/>
    <w:rsid w:val="00136483"/>
    <w:rsid w:val="001974C8"/>
    <w:rsid w:val="001A1789"/>
    <w:rsid w:val="001D45A5"/>
    <w:rsid w:val="001F0196"/>
    <w:rsid w:val="00204546"/>
    <w:rsid w:val="003A4B35"/>
    <w:rsid w:val="003B4948"/>
    <w:rsid w:val="003B51DC"/>
    <w:rsid w:val="003C13B7"/>
    <w:rsid w:val="003C4BD8"/>
    <w:rsid w:val="003D676E"/>
    <w:rsid w:val="00497094"/>
    <w:rsid w:val="005D1CB7"/>
    <w:rsid w:val="00604477"/>
    <w:rsid w:val="00652A54"/>
    <w:rsid w:val="006551B0"/>
    <w:rsid w:val="007116BA"/>
    <w:rsid w:val="007C0200"/>
    <w:rsid w:val="00974858"/>
    <w:rsid w:val="009960B6"/>
    <w:rsid w:val="009A7952"/>
    <w:rsid w:val="00A56FCB"/>
    <w:rsid w:val="00A84FAE"/>
    <w:rsid w:val="00BD14D4"/>
    <w:rsid w:val="00C03FBD"/>
    <w:rsid w:val="00C10F9D"/>
    <w:rsid w:val="00C13A59"/>
    <w:rsid w:val="00D24F2C"/>
    <w:rsid w:val="00D93E1E"/>
    <w:rsid w:val="00DC6246"/>
    <w:rsid w:val="00E02BEB"/>
    <w:rsid w:val="00E172DD"/>
    <w:rsid w:val="00E21713"/>
    <w:rsid w:val="00E223FB"/>
    <w:rsid w:val="00FA138A"/>
    <w:rsid w:val="00FA2F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107E2"/>
  <w15:docId w15:val="{21D7C328-324B-46C9-8ED2-5E81EFD7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Palatino Linotype" w:eastAsia="Palatino Linotype" w:hAnsi="Palatino Linotype" w:cs="Palatino Linotyp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100"/>
      <w:ind w:left="388"/>
    </w:pPr>
    <w:rPr>
      <w:sz w:val="20"/>
      <w:szCs w:val="20"/>
    </w:rPr>
  </w:style>
  <w:style w:type="paragraph" w:styleId="Nzov">
    <w:name w:val="Title"/>
    <w:basedOn w:val="Normlny"/>
    <w:uiPriority w:val="10"/>
    <w:qFormat/>
    <w:pPr>
      <w:spacing w:before="6"/>
      <w:ind w:left="105" w:right="225"/>
      <w:jc w:val="center"/>
    </w:pPr>
    <w:rPr>
      <w:sz w:val="46"/>
      <w:szCs w:val="46"/>
    </w:rPr>
  </w:style>
  <w:style w:type="paragraph" w:styleId="Odsekzoznamu">
    <w:name w:val="List Paragraph"/>
    <w:basedOn w:val="Normlny"/>
    <w:uiPriority w:val="1"/>
    <w:qFormat/>
    <w:pPr>
      <w:spacing w:before="100"/>
      <w:ind w:left="388" w:right="103" w:hanging="284"/>
      <w:jc w:val="both"/>
    </w:pPr>
  </w:style>
  <w:style w:type="paragraph" w:customStyle="1" w:styleId="TableParagraph">
    <w:name w:val="Table Paragraph"/>
    <w:basedOn w:val="Normlny"/>
    <w:uiPriority w:val="1"/>
    <w:qFormat/>
    <w:pPr>
      <w:spacing w:before="7"/>
      <w:ind w:left="310"/>
    </w:pPr>
    <w:rPr>
      <w:rFonts w:ascii="Times New Roman" w:eastAsia="Times New Roman" w:hAnsi="Times New Roman" w:cs="Times New Roman"/>
    </w:rPr>
  </w:style>
  <w:style w:type="paragraph" w:styleId="Hlavika">
    <w:name w:val="header"/>
    <w:basedOn w:val="Normlny"/>
    <w:link w:val="HlavikaChar"/>
    <w:uiPriority w:val="99"/>
    <w:unhideWhenUsed/>
    <w:rsid w:val="00497094"/>
    <w:pPr>
      <w:tabs>
        <w:tab w:val="center" w:pos="4536"/>
        <w:tab w:val="right" w:pos="9072"/>
      </w:tabs>
    </w:pPr>
  </w:style>
  <w:style w:type="character" w:customStyle="1" w:styleId="HlavikaChar">
    <w:name w:val="Hlavička Char"/>
    <w:basedOn w:val="Predvolenpsmoodseku"/>
    <w:link w:val="Hlavika"/>
    <w:uiPriority w:val="99"/>
    <w:rsid w:val="00497094"/>
    <w:rPr>
      <w:rFonts w:ascii="Palatino Linotype" w:eastAsia="Palatino Linotype" w:hAnsi="Palatino Linotype" w:cs="Palatino Linotype"/>
      <w:lang w:val="sk-SK"/>
    </w:rPr>
  </w:style>
  <w:style w:type="paragraph" w:styleId="Pta">
    <w:name w:val="footer"/>
    <w:basedOn w:val="Normlny"/>
    <w:link w:val="PtaChar"/>
    <w:uiPriority w:val="99"/>
    <w:unhideWhenUsed/>
    <w:rsid w:val="00497094"/>
    <w:pPr>
      <w:tabs>
        <w:tab w:val="center" w:pos="4536"/>
        <w:tab w:val="right" w:pos="9072"/>
      </w:tabs>
    </w:pPr>
  </w:style>
  <w:style w:type="character" w:customStyle="1" w:styleId="PtaChar">
    <w:name w:val="Päta Char"/>
    <w:basedOn w:val="Predvolenpsmoodseku"/>
    <w:link w:val="Pta"/>
    <w:uiPriority w:val="99"/>
    <w:rsid w:val="00497094"/>
    <w:rPr>
      <w:rFonts w:ascii="Palatino Linotype" w:eastAsia="Palatino Linotype" w:hAnsi="Palatino Linotype" w:cs="Palatino Linotype"/>
      <w:lang w:val="sk-SK"/>
    </w:rPr>
  </w:style>
  <w:style w:type="character" w:styleId="Odkaznakomentr">
    <w:name w:val="annotation reference"/>
    <w:basedOn w:val="Predvolenpsmoodseku"/>
    <w:uiPriority w:val="99"/>
    <w:semiHidden/>
    <w:unhideWhenUsed/>
    <w:rsid w:val="005D1CB7"/>
    <w:rPr>
      <w:sz w:val="16"/>
      <w:szCs w:val="16"/>
    </w:rPr>
  </w:style>
  <w:style w:type="paragraph" w:styleId="Textbubliny">
    <w:name w:val="Balloon Text"/>
    <w:basedOn w:val="Normlny"/>
    <w:link w:val="TextbublinyChar"/>
    <w:uiPriority w:val="99"/>
    <w:semiHidden/>
    <w:unhideWhenUsed/>
    <w:rsid w:val="009960B6"/>
    <w:rPr>
      <w:rFonts w:ascii="Segoe UI" w:hAnsi="Segoe UI" w:cs="Segoe UI"/>
      <w:sz w:val="18"/>
      <w:szCs w:val="18"/>
    </w:rPr>
  </w:style>
  <w:style w:type="character" w:customStyle="1" w:styleId="TextbublinyChar">
    <w:name w:val="Text bubliny Char"/>
    <w:basedOn w:val="Predvolenpsmoodseku"/>
    <w:link w:val="Textbubliny"/>
    <w:uiPriority w:val="99"/>
    <w:semiHidden/>
    <w:rsid w:val="009960B6"/>
    <w:rPr>
      <w:rFonts w:ascii="Segoe UI" w:eastAsia="Palatino Linotype"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elpdesk@slov-lex.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slov-lex.sk/" TargetMode="Externa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41</Pages>
  <Words>15346</Words>
  <Characters>87477</Characters>
  <Application>Microsoft Office Word</Application>
  <DocSecurity>0</DocSecurity>
  <Lines>728</Lines>
  <Paragraphs>205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MIRRI SR</dc:creator>
  <cp:keywords>PDF/A</cp:keywords>
  <cp:lastModifiedBy>MIRRI SR</cp:lastModifiedBy>
  <cp:revision>4</cp:revision>
  <dcterms:created xsi:type="dcterms:W3CDTF">2022-05-17T11:56:00Z</dcterms:created>
  <dcterms:modified xsi:type="dcterms:W3CDTF">2022-05-17T13:01:00Z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LastSaved">
    <vt:filetime>2021-09-19T00:00:00Z</vt:filetime>
  </property>
</Properties>
</file>