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51" w:rsidRDefault="008C27A6" w:rsidP="00E23851">
      <w:pPr>
        <w:widowControl w:val="0"/>
        <w:shd w:val="clear" w:color="auto" w:fill="FFFFFF"/>
        <w:spacing w:after="0" w:line="240" w:lineRule="auto"/>
        <w:jc w:val="center"/>
        <w:rPr>
          <w:rFonts w:eastAsia="Times New Roman"/>
          <w:lang w:eastAsia="sk-SK"/>
        </w:rPr>
      </w:pPr>
      <w:r w:rsidRPr="00E23851">
        <w:rPr>
          <w:rFonts w:eastAsia="Times New Roman"/>
          <w:b/>
          <w:kern w:val="36"/>
          <w:lang w:eastAsia="sk-SK"/>
        </w:rPr>
        <w:t>Zákon Národnej rady Slovenskej republiky č. 152/1995 Z. z. o potravinách</w:t>
      </w:r>
    </w:p>
    <w:p w:rsidR="008C27A6" w:rsidRPr="00E23851" w:rsidRDefault="008C27A6" w:rsidP="00E23851">
      <w:pPr>
        <w:widowControl w:val="0"/>
        <w:shd w:val="clear" w:color="auto" w:fill="FFFFFF"/>
        <w:spacing w:after="0" w:line="240" w:lineRule="auto"/>
        <w:jc w:val="center"/>
        <w:outlineLvl w:val="0"/>
        <w:rPr>
          <w:rFonts w:eastAsia="Times New Roman"/>
          <w:kern w:val="36"/>
          <w:lang w:eastAsia="sk-SK"/>
        </w:rPr>
      </w:pPr>
      <w:r w:rsidRPr="00E23851">
        <w:rPr>
          <w:rFonts w:eastAsia="Times New Roman"/>
          <w:lang w:eastAsia="sk-SK"/>
        </w:rPr>
        <w:t>v znení č. </w:t>
      </w:r>
      <w:hyperlink r:id="rId6" w:history="1">
        <w:r w:rsidRPr="00E23851">
          <w:rPr>
            <w:rFonts w:eastAsia="Times New Roman"/>
            <w:lang w:eastAsia="sk-SK"/>
          </w:rPr>
          <w:t>290/1996 Z. z.</w:t>
        </w:r>
      </w:hyperlink>
      <w:r w:rsidRPr="00E23851">
        <w:rPr>
          <w:rFonts w:eastAsia="Times New Roman"/>
          <w:lang w:eastAsia="sk-SK"/>
        </w:rPr>
        <w:t>, </w:t>
      </w:r>
      <w:hyperlink r:id="rId7" w:history="1">
        <w:r w:rsidRPr="00E23851">
          <w:rPr>
            <w:rFonts w:eastAsia="Times New Roman"/>
            <w:lang w:eastAsia="sk-SK"/>
          </w:rPr>
          <w:t>470/2000 Z. z.</w:t>
        </w:r>
      </w:hyperlink>
      <w:r w:rsidRPr="00E23851">
        <w:rPr>
          <w:rFonts w:eastAsia="Times New Roman"/>
          <w:lang w:eastAsia="sk-SK"/>
        </w:rPr>
        <w:t>, </w:t>
      </w:r>
      <w:hyperlink r:id="rId8" w:history="1">
        <w:r w:rsidRPr="00E23851">
          <w:rPr>
            <w:rFonts w:eastAsia="Times New Roman"/>
            <w:lang w:eastAsia="sk-SK"/>
          </w:rPr>
          <w:t>553/2001 Z. z.</w:t>
        </w:r>
      </w:hyperlink>
      <w:r w:rsidRPr="00E23851">
        <w:rPr>
          <w:rFonts w:eastAsia="Times New Roman"/>
          <w:lang w:eastAsia="sk-SK"/>
        </w:rPr>
        <w:t>, </w:t>
      </w:r>
      <w:hyperlink r:id="rId9" w:history="1">
        <w:r w:rsidRPr="00E23851">
          <w:rPr>
            <w:rFonts w:eastAsia="Times New Roman"/>
            <w:lang w:eastAsia="sk-SK"/>
          </w:rPr>
          <w:t>23/2002 Z. z.</w:t>
        </w:r>
      </w:hyperlink>
      <w:r w:rsidRPr="00E23851">
        <w:rPr>
          <w:rFonts w:eastAsia="Times New Roman"/>
          <w:lang w:eastAsia="sk-SK"/>
        </w:rPr>
        <w:t>, </w:t>
      </w:r>
      <w:hyperlink r:id="rId10" w:history="1">
        <w:r w:rsidRPr="00E23851">
          <w:rPr>
            <w:rFonts w:eastAsia="Times New Roman"/>
            <w:lang w:eastAsia="sk-SK"/>
          </w:rPr>
          <w:t>450/2002 Z. z.</w:t>
        </w:r>
      </w:hyperlink>
      <w:r w:rsidRPr="00E23851">
        <w:rPr>
          <w:rFonts w:eastAsia="Times New Roman"/>
          <w:lang w:eastAsia="sk-SK"/>
        </w:rPr>
        <w:t>, </w:t>
      </w:r>
      <w:hyperlink r:id="rId11" w:history="1">
        <w:r w:rsidRPr="00E23851">
          <w:rPr>
            <w:rFonts w:eastAsia="Times New Roman"/>
            <w:lang w:eastAsia="sk-SK"/>
          </w:rPr>
          <w:t>472/2003 Z. z.</w:t>
        </w:r>
      </w:hyperlink>
      <w:r w:rsidRPr="00E23851">
        <w:rPr>
          <w:rFonts w:eastAsia="Times New Roman"/>
          <w:lang w:eastAsia="sk-SK"/>
        </w:rPr>
        <w:t>, </w:t>
      </w:r>
      <w:hyperlink r:id="rId12" w:history="1">
        <w:r w:rsidRPr="00E23851">
          <w:rPr>
            <w:rFonts w:eastAsia="Times New Roman"/>
            <w:lang w:eastAsia="sk-SK"/>
          </w:rPr>
          <w:t>546/2004 Z. z.</w:t>
        </w:r>
      </w:hyperlink>
      <w:r w:rsidRPr="00E23851">
        <w:rPr>
          <w:rFonts w:eastAsia="Times New Roman"/>
          <w:lang w:eastAsia="sk-SK"/>
        </w:rPr>
        <w:t>, </w:t>
      </w:r>
      <w:hyperlink r:id="rId13" w:history="1">
        <w:r w:rsidRPr="00E23851">
          <w:rPr>
            <w:rFonts w:eastAsia="Times New Roman"/>
            <w:lang w:eastAsia="sk-SK"/>
          </w:rPr>
          <w:t>195/2007 Z. z.</w:t>
        </w:r>
      </w:hyperlink>
      <w:r w:rsidRPr="00E23851">
        <w:rPr>
          <w:rFonts w:eastAsia="Times New Roman"/>
          <w:lang w:eastAsia="sk-SK"/>
        </w:rPr>
        <w:t>, </w:t>
      </w:r>
      <w:hyperlink r:id="rId14" w:history="1">
        <w:r w:rsidRPr="00E23851">
          <w:rPr>
            <w:rFonts w:eastAsia="Times New Roman"/>
            <w:lang w:eastAsia="sk-SK"/>
          </w:rPr>
          <w:t>318/2009 Z. z.</w:t>
        </w:r>
      </w:hyperlink>
      <w:r w:rsidRPr="00E23851">
        <w:rPr>
          <w:rFonts w:eastAsia="Times New Roman"/>
          <w:lang w:eastAsia="sk-SK"/>
        </w:rPr>
        <w:t>, </w:t>
      </w:r>
      <w:hyperlink r:id="rId15" w:history="1">
        <w:r w:rsidRPr="00E23851">
          <w:rPr>
            <w:rFonts w:eastAsia="Times New Roman"/>
            <w:lang w:eastAsia="sk-SK"/>
          </w:rPr>
          <w:t>114/2010 Z. z.</w:t>
        </w:r>
      </w:hyperlink>
      <w:r w:rsidRPr="00E23851">
        <w:rPr>
          <w:rFonts w:eastAsia="Times New Roman"/>
          <w:lang w:eastAsia="sk-SK"/>
        </w:rPr>
        <w:t>, </w:t>
      </w:r>
      <w:hyperlink r:id="rId16" w:history="1">
        <w:r w:rsidRPr="00E23851">
          <w:rPr>
            <w:rFonts w:eastAsia="Times New Roman"/>
            <w:lang w:eastAsia="sk-SK"/>
          </w:rPr>
          <w:t>349/2011 Z. z.</w:t>
        </w:r>
      </w:hyperlink>
      <w:r w:rsidRPr="00E23851">
        <w:rPr>
          <w:rFonts w:eastAsia="Times New Roman"/>
          <w:lang w:eastAsia="sk-SK"/>
        </w:rPr>
        <w:t>, </w:t>
      </w:r>
      <w:hyperlink r:id="rId17" w:history="1">
        <w:r w:rsidRPr="00E23851">
          <w:rPr>
            <w:rFonts w:eastAsia="Times New Roman"/>
            <w:lang w:eastAsia="sk-SK"/>
          </w:rPr>
          <w:t>459/2012 Z. z.</w:t>
        </w:r>
      </w:hyperlink>
      <w:r w:rsidRPr="00E23851">
        <w:rPr>
          <w:rFonts w:eastAsia="Times New Roman"/>
          <w:lang w:eastAsia="sk-SK"/>
        </w:rPr>
        <w:t>, </w:t>
      </w:r>
      <w:hyperlink r:id="rId18" w:history="1">
        <w:r w:rsidRPr="00E23851">
          <w:rPr>
            <w:rFonts w:eastAsia="Times New Roman"/>
            <w:lang w:eastAsia="sk-SK"/>
          </w:rPr>
          <w:t>42/2013 Z. z.</w:t>
        </w:r>
      </w:hyperlink>
      <w:r w:rsidRPr="00E23851">
        <w:rPr>
          <w:rFonts w:eastAsia="Times New Roman"/>
          <w:lang w:eastAsia="sk-SK"/>
        </w:rPr>
        <w:t>, </w:t>
      </w:r>
      <w:hyperlink r:id="rId19" w:history="1">
        <w:r w:rsidRPr="00E23851">
          <w:rPr>
            <w:rFonts w:eastAsia="Times New Roman"/>
            <w:lang w:eastAsia="sk-SK"/>
          </w:rPr>
          <w:t>36/2014 Z. z.</w:t>
        </w:r>
      </w:hyperlink>
      <w:r w:rsidRPr="00E23851">
        <w:rPr>
          <w:rFonts w:eastAsia="Times New Roman"/>
          <w:lang w:eastAsia="sk-SK"/>
        </w:rPr>
        <w:t>, </w:t>
      </w:r>
      <w:hyperlink r:id="rId20" w:history="1">
        <w:r w:rsidRPr="00E23851">
          <w:rPr>
            <w:rFonts w:eastAsia="Times New Roman"/>
            <w:lang w:eastAsia="sk-SK"/>
          </w:rPr>
          <w:t>101/2014 Z. z.</w:t>
        </w:r>
      </w:hyperlink>
      <w:r w:rsidRPr="00E23851">
        <w:rPr>
          <w:rFonts w:eastAsia="Times New Roman"/>
          <w:lang w:eastAsia="sk-SK"/>
        </w:rPr>
        <w:t>, </w:t>
      </w:r>
      <w:hyperlink r:id="rId21" w:history="1">
        <w:r w:rsidRPr="00E23851">
          <w:rPr>
            <w:rFonts w:eastAsia="Times New Roman"/>
            <w:lang w:eastAsia="sk-SK"/>
          </w:rPr>
          <w:t>30/2015 Z. z.</w:t>
        </w:r>
      </w:hyperlink>
      <w:r w:rsidRPr="00E23851">
        <w:rPr>
          <w:rFonts w:eastAsia="Times New Roman"/>
          <w:lang w:eastAsia="sk-SK"/>
        </w:rPr>
        <w:t>, </w:t>
      </w:r>
      <w:hyperlink r:id="rId22" w:history="1">
        <w:r w:rsidRPr="00E23851">
          <w:rPr>
            <w:rFonts w:eastAsia="Times New Roman"/>
            <w:lang w:eastAsia="sk-SK"/>
          </w:rPr>
          <w:t>376/2016 Z. z.</w:t>
        </w:r>
      </w:hyperlink>
      <w:r w:rsidRPr="00E23851">
        <w:rPr>
          <w:rFonts w:eastAsia="Times New Roman"/>
          <w:lang w:eastAsia="sk-SK"/>
        </w:rPr>
        <w:t>, </w:t>
      </w:r>
      <w:hyperlink r:id="rId23" w:history="1">
        <w:r w:rsidRPr="00E23851">
          <w:rPr>
            <w:rFonts w:eastAsia="Times New Roman"/>
            <w:lang w:eastAsia="sk-SK"/>
          </w:rPr>
          <w:t>91/2019 Z. z.</w:t>
        </w:r>
      </w:hyperlink>
      <w:r w:rsidRPr="00E23851">
        <w:rPr>
          <w:rFonts w:eastAsia="Times New Roman"/>
          <w:lang w:eastAsia="sk-SK"/>
        </w:rPr>
        <w:t>, </w:t>
      </w:r>
      <w:hyperlink r:id="rId24" w:history="1">
        <w:r w:rsidRPr="00E23851">
          <w:rPr>
            <w:rFonts w:eastAsia="Times New Roman"/>
            <w:lang w:eastAsia="sk-SK"/>
          </w:rPr>
          <w:t>303/2019 Z. z.</w:t>
        </w:r>
      </w:hyperlink>
      <w:r w:rsidRPr="00E23851">
        <w:rPr>
          <w:rFonts w:eastAsia="Times New Roman"/>
          <w:lang w:eastAsia="sk-SK"/>
        </w:rPr>
        <w:t>, </w:t>
      </w:r>
      <w:hyperlink r:id="rId25" w:history="1">
        <w:r w:rsidRPr="00E23851">
          <w:rPr>
            <w:rFonts w:eastAsia="Times New Roman"/>
            <w:lang w:eastAsia="sk-SK"/>
          </w:rPr>
          <w:t>198/2020 Z. z.</w:t>
        </w:r>
      </w:hyperlink>
      <w:r w:rsidRPr="00E23851">
        <w:rPr>
          <w:rFonts w:eastAsia="Times New Roman"/>
          <w:lang w:eastAsia="sk-SK"/>
        </w:rPr>
        <w:t>, </w:t>
      </w:r>
      <w:hyperlink r:id="rId26" w:history="1">
        <w:r w:rsidRPr="00E23851">
          <w:rPr>
            <w:rFonts w:eastAsia="Times New Roman"/>
            <w:lang w:eastAsia="sk-SK"/>
          </w:rPr>
          <w:t>83/2021 Z. z.</w:t>
        </w:r>
      </w:hyperlink>
      <w:r w:rsidRPr="00E23851">
        <w:rPr>
          <w:rFonts w:eastAsia="Times New Roman"/>
          <w:lang w:eastAsia="sk-SK"/>
        </w:rPr>
        <w:t>)</w:t>
      </w:r>
    </w:p>
    <w:p w:rsidR="00E23851" w:rsidRDefault="00E23851" w:rsidP="00E23851">
      <w:pPr>
        <w:widowControl w:val="0"/>
        <w:spacing w:after="0" w:line="240" w:lineRule="auto"/>
        <w:ind w:firstLine="284"/>
        <w:jc w:val="both"/>
        <w:rPr>
          <w:rFonts w:eastAsia="Times New Roman"/>
          <w:lang w:eastAsia="sk-SK"/>
        </w:rPr>
      </w:pP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Národná rada Slovenskej republiky sa uzniesla na tomto zákone:</w:t>
      </w:r>
    </w:p>
    <w:p w:rsidR="008C27A6" w:rsidRPr="00E23851" w:rsidRDefault="008C27A6" w:rsidP="00E23851">
      <w:pPr>
        <w:widowControl w:val="0"/>
        <w:spacing w:after="0" w:line="240" w:lineRule="auto"/>
        <w:ind w:firstLine="284"/>
        <w:rPr>
          <w:rFonts w:eastAsia="Times New Roman"/>
          <w:lang w:eastAsia="sk-SK"/>
        </w:rPr>
      </w:pP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PRVÁ ČASŤ</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Úvodné ustanovenia</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1</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Účel a rozsah zákona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Tento zákon ustanovuje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povinnosti prevádzkovateľa potravinárskeho podniku</w:t>
      </w:r>
      <w:r w:rsidRPr="00E23851">
        <w:rPr>
          <w:rFonts w:eastAsia="Times New Roman"/>
          <w:vertAlign w:val="superscript"/>
          <w:lang w:eastAsia="sk-SK"/>
        </w:rPr>
        <w:t>1</w:t>
      </w:r>
      <w:r w:rsidRPr="00E23851">
        <w:rPr>
          <w:rFonts w:eastAsia="Times New Roman"/>
          <w:lang w:eastAsia="sk-SK"/>
        </w:rPr>
        <w:t>) (ďalej len „prevádzkovateľ“) v záujme podpory a ochrany zdravia ľudí a ochrany spotrebiteľa na trhu potravín,</w:t>
      </w:r>
      <w:r w:rsidRPr="00E23851">
        <w:rPr>
          <w:rFonts w:eastAsia="Times New Roman"/>
          <w:vertAlign w:val="superscript"/>
          <w:lang w:eastAsia="sk-SK"/>
        </w:rPr>
        <w:t>1aaa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práva a povinnosti osôb vo vzťahu k potravinám,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organizáciu, pôsobnosť a právomoc orgánov úradnej kontroly potravín podľa osobitných predpisov.</w:t>
      </w:r>
      <w:r w:rsidRPr="00E23851">
        <w:rPr>
          <w:rFonts w:eastAsia="Times New Roman"/>
          <w:vertAlign w:val="superscript"/>
          <w:lang w:eastAsia="sk-SK"/>
        </w:rPr>
        <w:t>1ac</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Tento zákon sa nevzťahuje na prvovýrobu na súkromné domáce použitie alebo na domácu prípravu, manipuláciu alebo skladovanie potravín na súkromnú domácu spotrebu.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Tento zákon sa nevzťahuje na vykonávanie úradných kontrol na overovanie dodržiavania predpisov o organizovaní spoločného trhu s poľnohospodárskymi výrobkami s výnimkou úradných kontrol podľa osobitného predpisu.</w:t>
      </w:r>
      <w:r w:rsidRPr="00E23851">
        <w:rPr>
          <w:rFonts w:eastAsia="Times New Roman"/>
          <w:vertAlign w:val="superscript"/>
          <w:lang w:eastAsia="sk-SK"/>
        </w:rPr>
        <w:t>1a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Ustanovenia osobitných predpisov</w:t>
      </w:r>
      <w:r w:rsidRPr="00E23851">
        <w:rPr>
          <w:rFonts w:eastAsia="Times New Roman"/>
          <w:vertAlign w:val="superscript"/>
          <w:lang w:eastAsia="sk-SK"/>
        </w:rPr>
        <w:t>1aa</w:t>
      </w:r>
      <w:r w:rsidRPr="00E23851">
        <w:rPr>
          <w:rFonts w:eastAsia="Times New Roman"/>
          <w:lang w:eastAsia="sk-SK"/>
        </w:rPr>
        <w:t>) týkajúce sa výroby potravín, manipulácie s nimi a ich umiestnenie na trh, podmienok výroby a zásobovania pitnou vodou nie sú týmto zákonom dotknuté.</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Vymedzenie pojmov</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Na účely tohto zákona sa rozumie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potravinou látka alebo výrobok, ktoré sú spracované, čiastočne spracované alebo nespracované a sú určené na ľudskú spotrebu alebo pri ktorých sa odôvodnene predpokladá, že budú požité ľuďmi, vrátane nápojov, žuvačiek, všetkých látok vrátane pitnej vody,</w:t>
      </w:r>
      <w:r w:rsidRPr="00E23851">
        <w:rPr>
          <w:rFonts w:eastAsia="Times New Roman"/>
          <w:vertAlign w:val="superscript"/>
          <w:lang w:eastAsia="sk-SK"/>
        </w:rPr>
        <w:t>1</w:t>
      </w:r>
      <w:r w:rsidRPr="00E23851">
        <w:rPr>
          <w:rFonts w:eastAsia="Times New Roman"/>
          <w:lang w:eastAsia="sk-SK"/>
        </w:rPr>
        <w:t>) ktoré sú zámerne pridávané do potravín počas ich výroby, prípravy alebo úpravy, prídavných látok určených na predaj spotrebiteľom; potravinou sa rozumie aj potravina podľa osobitných predpisov,</w:t>
      </w:r>
      <w:r w:rsidRPr="00E23851">
        <w:rPr>
          <w:rFonts w:eastAsia="Times New Roman"/>
          <w:vertAlign w:val="superscript"/>
          <w:lang w:eastAsia="sk-SK"/>
        </w:rPr>
        <w:t>1aca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potravinou neznámeho pôvodu potravina, pri ktorej nemožno dokladom preukázať prevádzkovateľa potravinárskeho podniku alebo pri dovezenej potravine krajinu pôvodu a prevádzkovateľa potravinárskeho podniku,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kvalitou súhrn určených vlastností a znakov výrobku, ktoré mu dávajú schopnosť uspokojovať konkrétne potreby spotrebiteľa,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manipulovaním s potravinou váženie, meranie, plnenie, balenie, označovanie, tlačenie, ohrievanie, skladovanie, uchovávanie, doprava, ako aj vykonávanie ďalších činností, ktoré nemožno považovať za výrobu, umiestnenie na trh alebo požívanie,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výživovým doplnkom potravina na doplnenie prirodzenej stravy, ktorá je koncentrovanými zdrojmi živín, ako sú vitamíny a minerálne látky alebo iných látok s výživovým alebo fyziologickým účinkom, jednotlivo alebo v kombinácii; umiestňuje sa na trh v dávkovanej forme, ako sú kapsuly, pastilky, tablety, piluly a ostatné podobné formy, vrecúška s práškom, ampulky s tekutinami, fľašky s dávkovačom kvapiek a ostatné podobné formy tekutín a práškov navrhnuté tak, aby ich bolo možné brať v odmeraných malých jednotkových množstvách,</w:t>
      </w:r>
    </w:p>
    <w:p w:rsidR="008C27A6" w:rsidRDefault="008C27A6" w:rsidP="00E23851">
      <w:pPr>
        <w:widowControl w:val="0"/>
        <w:spacing w:after="0" w:line="240" w:lineRule="auto"/>
        <w:ind w:firstLine="284"/>
        <w:jc w:val="both"/>
        <w:rPr>
          <w:ins w:id="0" w:author="Illáš Martin" w:date="2021-09-10T19:16:00Z"/>
          <w:rFonts w:eastAsia="Times New Roman"/>
          <w:lang w:eastAsia="sk-SK"/>
        </w:rPr>
      </w:pPr>
      <w:r w:rsidRPr="00E23851">
        <w:rPr>
          <w:rFonts w:eastAsia="Times New Roman"/>
          <w:b/>
          <w:bCs/>
          <w:lang w:eastAsia="sk-SK"/>
        </w:rPr>
        <w:t>f)</w:t>
      </w:r>
      <w:r w:rsidRPr="00E23851">
        <w:rPr>
          <w:rFonts w:eastAsia="Times New Roman"/>
          <w:lang w:eastAsia="sk-SK"/>
        </w:rPr>
        <w:t> predajom na diaľku predaj potravín vrátane výživových doplnkov prostredníctvom prostriedkov komunikácie na diaľku</w:t>
      </w:r>
      <w:del w:id="1" w:author="Illáš Martin" w:date="2021-09-10T19:16:00Z">
        <w:r w:rsidRPr="00E23851" w:rsidDel="00F94E4C">
          <w:rPr>
            <w:rFonts w:eastAsia="Times New Roman"/>
            <w:lang w:eastAsia="sk-SK"/>
          </w:rPr>
          <w:delText>.</w:delText>
        </w:r>
      </w:del>
      <w:ins w:id="2" w:author="Illáš Martin" w:date="2021-09-10T19:16:00Z">
        <w:r w:rsidR="00F94E4C">
          <w:rPr>
            <w:rFonts w:eastAsia="Times New Roman"/>
            <w:lang w:eastAsia="sk-SK"/>
          </w:rPr>
          <w:t>,</w:t>
        </w:r>
      </w:ins>
      <w:r w:rsidRPr="00E23851">
        <w:rPr>
          <w:rFonts w:eastAsia="Times New Roman"/>
          <w:vertAlign w:val="superscript"/>
          <w:lang w:eastAsia="sk-SK"/>
        </w:rPr>
        <w:t>1ad</w:t>
      </w:r>
      <w:r w:rsidRPr="00E23851">
        <w:rPr>
          <w:rFonts w:eastAsia="Times New Roman"/>
          <w:lang w:eastAsia="sk-SK"/>
        </w:rPr>
        <w:t>)</w:t>
      </w:r>
    </w:p>
    <w:p w:rsidR="00F94E4C" w:rsidRPr="00E23851" w:rsidRDefault="00F94E4C" w:rsidP="00E23851">
      <w:pPr>
        <w:widowControl w:val="0"/>
        <w:spacing w:after="0" w:line="240" w:lineRule="auto"/>
        <w:ind w:firstLine="284"/>
        <w:jc w:val="both"/>
        <w:rPr>
          <w:rFonts w:eastAsia="Times New Roman"/>
          <w:lang w:eastAsia="sk-SK"/>
        </w:rPr>
      </w:pPr>
      <w:ins w:id="3" w:author="Illáš Martin" w:date="2021-09-10T19:16:00Z">
        <w:r>
          <w:rPr>
            <w:bCs/>
          </w:rPr>
          <w:t xml:space="preserve">g) pridomovým hospodárstvom výroba poľnohospodárskych produktov </w:t>
        </w:r>
      </w:ins>
      <w:ins w:id="4" w:author="Illáš Martin [2]" w:date="2021-10-26T11:49:00Z">
        <w:r w:rsidR="001F0C42">
          <w:rPr>
            <w:bCs/>
          </w:rPr>
          <w:t xml:space="preserve">a potravín </w:t>
        </w:r>
      </w:ins>
      <w:ins w:id="5" w:author="Illáš Martin" w:date="2021-09-10T19:16:00Z">
        <w:r>
          <w:rPr>
            <w:bCs/>
          </w:rPr>
          <w:t xml:space="preserve">živočíšneho pôvodu z vlastného chovu hospodárskych zvierat a ich spracovanie s hmotnosťou </w:t>
        </w:r>
        <w:r>
          <w:rPr>
            <w:bCs/>
          </w:rPr>
          <w:lastRenderedPageBreak/>
          <w:t>najviac jednej tony mesačne.</w:t>
        </w:r>
      </w:ins>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Ministerstvo pôdohospodárstva a rozvoja vidieka Slovenskej republiky (ďalej len „ministerstvo“) upraví všeobecne záväzným právnym predpisom požiadavky na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potraviny živočíšneho pôvodu,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potraviny rastlinného pôvodu vrátane čerstvého ovocia, čerstvej zeleniny, zemiakov a ostatných poľnohospodárskych produktov, zmiešané potraviny vrátane nápojov okrem spotrebiteľsky balených minerálnych vôd a pramenitých vôd,</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geneticky modifikované potraviny,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označovanie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poľnohospodárske produkty a potraviny predávané priamo konečnému spotrebiteľovi,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označovanie poľnohospodárskych produktov určených na priamu ľudskú spotrebu a potravín označených dobrovoľnými údajmi a ich používanie na účely propagácie a marketingu,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g)</w:t>
      </w:r>
      <w:r w:rsidRPr="00E23851">
        <w:rPr>
          <w:rFonts w:eastAsia="Times New Roman"/>
          <w:lang w:eastAsia="sk-SK"/>
        </w:rPr>
        <w:t> zásady odberu vzoriek a metódy ich skúšania,</w:t>
      </w:r>
    </w:p>
    <w:p w:rsidR="00F94E4C" w:rsidRDefault="008C27A6" w:rsidP="00E23851">
      <w:pPr>
        <w:widowControl w:val="0"/>
        <w:spacing w:after="0" w:line="240" w:lineRule="auto"/>
        <w:ind w:firstLine="284"/>
        <w:jc w:val="both"/>
        <w:rPr>
          <w:ins w:id="6" w:author="Illáš Martin" w:date="2021-09-10T19:17:00Z"/>
          <w:rFonts w:eastAsia="Times New Roman"/>
          <w:lang w:eastAsia="sk-SK"/>
        </w:rPr>
      </w:pPr>
      <w:r w:rsidRPr="00E23851">
        <w:rPr>
          <w:rFonts w:eastAsia="Times New Roman"/>
          <w:b/>
          <w:bCs/>
          <w:lang w:eastAsia="sk-SK"/>
        </w:rPr>
        <w:t>h)</w:t>
      </w:r>
      <w:r w:rsidRPr="00E23851">
        <w:rPr>
          <w:rFonts w:eastAsia="Times New Roman"/>
          <w:lang w:eastAsia="sk-SK"/>
        </w:rPr>
        <w:t> označovanie hotových pokrmov a jedál obsahujúcich mäso údajom o krajine pôvodu</w:t>
      </w:r>
      <w:r w:rsidRPr="00E23851">
        <w:rPr>
          <w:rFonts w:eastAsia="Times New Roman"/>
          <w:vertAlign w:val="superscript"/>
          <w:lang w:eastAsia="sk-SK"/>
        </w:rPr>
        <w:t>1ae</w:t>
      </w:r>
      <w:r w:rsidRPr="00E23851">
        <w:rPr>
          <w:rFonts w:eastAsia="Times New Roman"/>
          <w:lang w:eastAsia="sk-SK"/>
        </w:rPr>
        <w:t>) mäsa</w:t>
      </w:r>
      <w:ins w:id="7" w:author="Illáš Martin" w:date="2021-09-10T19:17:00Z">
        <w:r w:rsidR="00F94E4C">
          <w:rPr>
            <w:rFonts w:eastAsia="Times New Roman"/>
            <w:lang w:eastAsia="sk-SK"/>
          </w:rPr>
          <w:t>,</w:t>
        </w:r>
      </w:ins>
    </w:p>
    <w:p w:rsidR="008C27A6" w:rsidRPr="00E23851" w:rsidRDefault="00F94E4C" w:rsidP="00E23851">
      <w:pPr>
        <w:widowControl w:val="0"/>
        <w:spacing w:after="0" w:line="240" w:lineRule="auto"/>
        <w:ind w:firstLine="284"/>
        <w:jc w:val="both"/>
        <w:rPr>
          <w:rFonts w:eastAsia="Times New Roman"/>
          <w:lang w:eastAsia="sk-SK"/>
        </w:rPr>
      </w:pPr>
      <w:ins w:id="8" w:author="Illáš Martin" w:date="2021-09-10T19:17:00Z">
        <w:r w:rsidRPr="0013169A">
          <w:rPr>
            <w:bCs/>
          </w:rPr>
          <w:t xml:space="preserve">i) </w:t>
        </w:r>
      </w:ins>
      <w:ins w:id="9" w:author="Ivankovičová Jana" w:date="2021-09-27T10:12:00Z">
        <w:r w:rsidR="00C95977">
          <w:rPr>
            <w:bCs/>
          </w:rPr>
          <w:t xml:space="preserve">výrobu </w:t>
        </w:r>
      </w:ins>
      <w:ins w:id="10" w:author="Illáš Martin" w:date="2021-09-10T19:17:00Z">
        <w:r w:rsidRPr="0013169A">
          <w:rPr>
            <w:bCs/>
          </w:rPr>
          <w:t>poľnohospodársk</w:t>
        </w:r>
      </w:ins>
      <w:ins w:id="11" w:author="Ivankovičová Jana" w:date="2021-09-27T10:12:00Z">
        <w:r w:rsidR="00C95977">
          <w:rPr>
            <w:bCs/>
          </w:rPr>
          <w:t>ych</w:t>
        </w:r>
      </w:ins>
      <w:ins w:id="12" w:author="Illáš Martin" w:date="2021-09-10T19:17:00Z">
        <w:r w:rsidRPr="0013169A">
          <w:rPr>
            <w:bCs/>
          </w:rPr>
          <w:t xml:space="preserve"> výrobk</w:t>
        </w:r>
      </w:ins>
      <w:ins w:id="13" w:author="Ivankovičová Jana" w:date="2021-09-27T10:12:00Z">
        <w:r w:rsidR="00C95977">
          <w:rPr>
            <w:bCs/>
          </w:rPr>
          <w:t>ov</w:t>
        </w:r>
      </w:ins>
      <w:ins w:id="14" w:author="Illáš Martin" w:date="2021-09-10T19:17:00Z">
        <w:r w:rsidRPr="0013169A">
          <w:rPr>
            <w:bCs/>
          </w:rPr>
          <w:t xml:space="preserve"> a potrav</w:t>
        </w:r>
      </w:ins>
      <w:ins w:id="15" w:author="Ivankovičová Jana" w:date="2021-09-27T10:12:00Z">
        <w:r w:rsidR="00C95977">
          <w:rPr>
            <w:bCs/>
          </w:rPr>
          <w:t>ín</w:t>
        </w:r>
      </w:ins>
      <w:ins w:id="16" w:author="Illáš Martin" w:date="2021-09-10T19:17:00Z">
        <w:r w:rsidRPr="0013169A">
          <w:rPr>
            <w:bCs/>
          </w:rPr>
          <w:t xml:space="preserve"> </w:t>
        </w:r>
      </w:ins>
      <w:ins w:id="17" w:author="Ivankovičová Jana" w:date="2021-09-27T10:12:00Z">
        <w:r w:rsidR="00C95977">
          <w:rPr>
            <w:bCs/>
          </w:rPr>
          <w:t xml:space="preserve">a ich spracovanie </w:t>
        </w:r>
      </w:ins>
      <w:ins w:id="18" w:author="Illáš Martin" w:date="2021-09-10T19:17:00Z">
        <w:r w:rsidRPr="0013169A">
          <w:rPr>
            <w:bCs/>
          </w:rPr>
          <w:t>vyrobené v rámci pridomového hospodárstva</w:t>
        </w:r>
        <w:r>
          <w:rPr>
            <w:bCs/>
          </w:rPr>
          <w:t xml:space="preserve"> </w:t>
        </w:r>
      </w:ins>
      <w:r w:rsidR="008C27A6"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Ministerstvo zdravotníctva Slovenskej republiky (ďalej len „ministerstvo zdravotníctva“) upraví všeobecne záväzným právnym predpisom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hygienické požiadavky na konštrukciu, usporiadanie a vybavenie potravinárskych prevádzkarní,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požiadavky na epidemiologicky rizikové činnosti výroby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požiadavky na nové potraviny,</w:t>
      </w:r>
      <w:r w:rsidRPr="00E23851">
        <w:rPr>
          <w:rFonts w:eastAsia="Times New Roman"/>
          <w:vertAlign w:val="superscript"/>
          <w:lang w:eastAsia="sk-SK"/>
        </w:rPr>
        <w:t>1b</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mikrobiologické požiadavky na potraviny a na obaly určené na ich balenie, ktoré neupravujú osobitné predpisy,</w:t>
      </w:r>
      <w:r w:rsidRPr="00E23851">
        <w:rPr>
          <w:rFonts w:eastAsia="Times New Roman"/>
          <w:vertAlign w:val="superscript"/>
          <w:lang w:eastAsia="sk-SK"/>
        </w:rPr>
        <w:t>1f</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požiadavky na materiály a predmety určené na styk s potravinami,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požiadavky na potraviny a potravinové prísady ošetrené ionizujúcim žiarením,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g)</w:t>
      </w:r>
      <w:r w:rsidRPr="00E23851">
        <w:rPr>
          <w:rFonts w:eastAsia="Times New Roman"/>
          <w:lang w:eastAsia="sk-SK"/>
        </w:rPr>
        <w:t> požiadavky na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počiatočnú dojčenskú výživu,</w:t>
      </w:r>
      <w:r w:rsidRPr="00E23851">
        <w:rPr>
          <w:rFonts w:eastAsia="Times New Roman"/>
          <w:vertAlign w:val="superscript"/>
          <w:lang w:eastAsia="sk-SK"/>
        </w:rPr>
        <w:t>1g</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následnú dojčenskú výživu,</w:t>
      </w:r>
      <w:r w:rsidRPr="00E23851">
        <w:rPr>
          <w:rFonts w:eastAsia="Times New Roman"/>
          <w:vertAlign w:val="superscript"/>
          <w:lang w:eastAsia="sk-SK"/>
        </w:rPr>
        <w:t>1h</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potraviny spracované na báze obilnín,</w:t>
      </w:r>
      <w:r w:rsidRPr="00E23851">
        <w:rPr>
          <w:rFonts w:eastAsia="Times New Roman"/>
          <w:vertAlign w:val="superscript"/>
          <w:lang w:eastAsia="sk-SK"/>
        </w:rPr>
        <w:t>1i</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detské potraviny,</w:t>
      </w:r>
      <w:r w:rsidRPr="00E23851">
        <w:rPr>
          <w:rFonts w:eastAsia="Times New Roman"/>
          <w:vertAlign w:val="superscript"/>
          <w:lang w:eastAsia="sk-SK"/>
        </w:rPr>
        <w:t>1j</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potraviny na osobitné lekárske účely,</w:t>
      </w:r>
      <w:r w:rsidRPr="00E23851">
        <w:rPr>
          <w:rFonts w:eastAsia="Times New Roman"/>
          <w:vertAlign w:val="superscript"/>
          <w:lang w:eastAsia="sk-SK"/>
        </w:rPr>
        <w:t>1k</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6.</w:t>
      </w:r>
      <w:r w:rsidRPr="00E23851">
        <w:rPr>
          <w:rFonts w:eastAsia="Times New Roman"/>
          <w:lang w:eastAsia="sk-SK"/>
        </w:rPr>
        <w:t> potraviny ako celková náhrada stravy na účely regulácie hmotnosti,</w:t>
      </w:r>
      <w:r w:rsidRPr="00E23851">
        <w:rPr>
          <w:rFonts w:eastAsia="Times New Roman"/>
          <w:vertAlign w:val="superscript"/>
          <w:lang w:eastAsia="sk-SK"/>
        </w:rPr>
        <w:t>1l</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7.</w:t>
      </w:r>
      <w:r w:rsidRPr="00E23851">
        <w:rPr>
          <w:rFonts w:eastAsia="Times New Roman"/>
          <w:lang w:eastAsia="sk-SK"/>
        </w:rPr>
        <w:t> výživové doplnky,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h)</w:t>
      </w:r>
      <w:r w:rsidRPr="00E23851">
        <w:rPr>
          <w:rFonts w:eastAsia="Times New Roman"/>
          <w:lang w:eastAsia="sk-SK"/>
        </w:rPr>
        <w:t> požiadavky na kontaminanty v potravinách,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i)</w:t>
      </w:r>
      <w:r w:rsidRPr="00E23851">
        <w:rPr>
          <w:rFonts w:eastAsia="Times New Roman"/>
          <w:lang w:eastAsia="sk-SK"/>
        </w:rPr>
        <w:t> požiadavky na rezíduá prípravkov na ochranu rastlín,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j)</w:t>
      </w:r>
      <w:r w:rsidRPr="00E23851">
        <w:rPr>
          <w:rFonts w:eastAsia="Times New Roman"/>
          <w:lang w:eastAsia="sk-SK"/>
        </w:rPr>
        <w:t> požiadavky na extrakčné rozpúšťadlá,</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k)</w:t>
      </w:r>
      <w:r w:rsidRPr="00E23851">
        <w:rPr>
          <w:rFonts w:eastAsia="Times New Roman"/>
          <w:lang w:eastAsia="sk-SK"/>
        </w:rPr>
        <w:t> požiadavky na osobitné prísady do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l)</w:t>
      </w:r>
      <w:r w:rsidRPr="00E23851">
        <w:rPr>
          <w:rFonts w:eastAsia="Times New Roman"/>
          <w:lang w:eastAsia="sk-SK"/>
        </w:rPr>
        <w:t> požiadavky na prírodnú minerálnu vodu, pramenitú vodu a balenú pitnú vodu,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m)</w:t>
      </w:r>
      <w:r w:rsidRPr="00E23851">
        <w:rPr>
          <w:rFonts w:eastAsia="Times New Roman"/>
          <w:lang w:eastAsia="sk-SK"/>
        </w:rPr>
        <w:t> požiadavky na používanie aromatických látok v potravinách pre dojčatá a malé deti,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n)</w:t>
      </w:r>
      <w:r w:rsidRPr="00E23851">
        <w:rPr>
          <w:rFonts w:eastAsia="Times New Roman"/>
          <w:lang w:eastAsia="sk-SK"/>
        </w:rPr>
        <w:t> požiadavky na pridávanie vitamínov a minerálnych látok do potravín a obmedzenie používania niektorých iných látok pri výrobe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Požiadavky na bezpečnosť potravín a ich kvalitu, hygienu, požiadavky na zloženie potravín, zložky, ako aj technologické postupy používané pri ich výrobe a požiadavky na balenie jednotlivých potravín, ich skupín alebo všetkých potravín, rozsah a spôsob ich označovania, ich skladovanie, prepravu a inú manipuláciu s nimi, ich umiestňovanie na trh, ako aj zásady na odber vzoriek a metódy ich skúšania a postupy ustanovené všeobecne záväznými právnymi predpismi vydanými podľa odsekov 1 a 2 je povinný dodržiavať každý, kto potraviny vyrába, manipuluje s nimi a umiestňuje ich na trh.</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DRUHÁ ČASŤ</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Potraviny</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4</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lastRenderedPageBreak/>
        <w:t>Základné povinnosti pri výrobe potravín, manipulácii s nimi a ich umiestnení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Prevádzkovatelia sú povinní na všetkých stupňoch výroby, spracúvania a distribúcie vrátane predaja na diaľku dodržiavať požiadavky upravené týmto zákonom a osobitnými predpismi.</w:t>
      </w:r>
      <w:r w:rsidRPr="00E23851">
        <w:rPr>
          <w:rFonts w:eastAsia="Times New Roman"/>
          <w:vertAlign w:val="superscript"/>
          <w:lang w:eastAsia="sk-SK"/>
        </w:rPr>
        <w:t>1e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Prevádzkovatelia potravinárskeho podniku sú ďalej povinní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zabezpečiť pri vyrábaných potravinách pravidelnú kontrolu nad dodržiavaním požiadaviek na bezpečnosť a kvalitu (vlastná kontrola) ustanovených osobitnými predpismi</w:t>
      </w:r>
      <w:r w:rsidRPr="00E23851">
        <w:rPr>
          <w:rFonts w:eastAsia="Times New Roman"/>
          <w:vertAlign w:val="superscript"/>
          <w:lang w:eastAsia="sk-SK"/>
        </w:rPr>
        <w:t>1e</w:t>
      </w:r>
      <w:r w:rsidRPr="00E23851">
        <w:rPr>
          <w:rFonts w:eastAsia="Times New Roman"/>
          <w:lang w:eastAsia="sk-SK"/>
        </w:rPr>
        <w:t>) a viesť o tom záznamy,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viesť záznamy o vykonanej dezinfekcii, dezinsekcii a deratizácii,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zabezpečiť, aby zamestnanci, ktorí prichádzajú priamo alebo nepriamo do styku s potravinami, boli poučení a vyškolení o hygiene potravín podľa osobitného predpisu</w:t>
      </w:r>
      <w:r w:rsidRPr="00E23851">
        <w:rPr>
          <w:rFonts w:eastAsia="Times New Roman"/>
          <w:vertAlign w:val="superscript"/>
          <w:lang w:eastAsia="sk-SK"/>
        </w:rPr>
        <w:t>2a</w:t>
      </w:r>
      <w:r w:rsidRPr="00E23851">
        <w:rPr>
          <w:rFonts w:eastAsia="Times New Roman"/>
          <w:lang w:eastAsia="sk-SK"/>
        </w:rPr>
        <w:t>) v rozsahu primeranom pracovným činnostiam, ktoré vykonávajú.</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Fyzické osoby zúčastnené na výrobe potravín, manipulácii s nimi a ich umiestnení na trh sú povinné</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mať v miere zodpovedajúcej ich pracovnému zaradeniu znalosti o výrobe potravín, manipulácii s nimi a ich umiestnení na trh a o predpisoch na zabezpečenie bezpečnosti a kvality,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dodržiavať zásady osobnej hygieny a hygienické požiadavky na výrobu potravín, manipuláciu s nimi a ich umiestnenie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zaobchádzať s potravinami tak, aby sa neporušovala ich bezpečnosť a kvalita,</w:t>
      </w:r>
    </w:p>
    <w:p w:rsidR="008C27A6" w:rsidRDefault="008C27A6" w:rsidP="00E23851">
      <w:pPr>
        <w:widowControl w:val="0"/>
        <w:spacing w:after="0" w:line="240" w:lineRule="auto"/>
        <w:ind w:firstLine="284"/>
        <w:jc w:val="both"/>
        <w:rPr>
          <w:ins w:id="19" w:author="Illáš Martin" w:date="2021-09-10T19:17:00Z"/>
          <w:rFonts w:eastAsia="Times New Roman"/>
          <w:lang w:eastAsia="sk-SK"/>
        </w:rPr>
      </w:pPr>
      <w:r w:rsidRPr="00E23851">
        <w:rPr>
          <w:rFonts w:eastAsia="Times New Roman"/>
          <w:b/>
          <w:bCs/>
          <w:lang w:eastAsia="sk-SK"/>
        </w:rPr>
        <w:t>d)</w:t>
      </w:r>
      <w:r w:rsidRPr="00E23851">
        <w:rPr>
          <w:rFonts w:eastAsia="Times New Roman"/>
          <w:lang w:eastAsia="sk-SK"/>
        </w:rPr>
        <w:t> absolvovať vstupnú lekársku prehliadku a ďalšie lekárske prehliadky podľa osobitných predpisov.</w:t>
      </w:r>
      <w:r w:rsidRPr="00E23851">
        <w:rPr>
          <w:rFonts w:eastAsia="Times New Roman"/>
          <w:vertAlign w:val="superscript"/>
          <w:lang w:eastAsia="sk-SK"/>
        </w:rPr>
        <w:t>3</w:t>
      </w:r>
      <w:r w:rsidRPr="00E23851">
        <w:rPr>
          <w:rFonts w:eastAsia="Times New Roman"/>
          <w:lang w:eastAsia="sk-SK"/>
        </w:rPr>
        <w:t>)</w:t>
      </w:r>
    </w:p>
    <w:p w:rsidR="00265131" w:rsidRDefault="00F94E4C" w:rsidP="00E23851">
      <w:pPr>
        <w:widowControl w:val="0"/>
        <w:spacing w:after="0" w:line="240" w:lineRule="auto"/>
        <w:ind w:firstLine="284"/>
        <w:jc w:val="both"/>
        <w:rPr>
          <w:bCs/>
        </w:rPr>
      </w:pPr>
      <w:ins w:id="20" w:author="Illáš Martin" w:date="2021-09-10T19:17:00Z">
        <w:r>
          <w:rPr>
            <w:bCs/>
          </w:rPr>
          <w:t>(4) Osob</w:t>
        </w:r>
      </w:ins>
      <w:ins w:id="21" w:author="Ivankovičová Jana" w:date="2021-09-27T10:13:00Z">
        <w:r w:rsidR="00265131">
          <w:rPr>
            <w:bCs/>
          </w:rPr>
          <w:t>y</w:t>
        </w:r>
      </w:ins>
      <w:ins w:id="22" w:author="Illáš Martin" w:date="2021-09-10T19:17:00Z">
        <w:r>
          <w:rPr>
            <w:bCs/>
          </w:rPr>
          <w:t xml:space="preserve"> vykonávajúc</w:t>
        </w:r>
      </w:ins>
      <w:ins w:id="23" w:author="Ivankovičová Jana" w:date="2021-09-27T10:13:00Z">
        <w:r w:rsidR="00265131">
          <w:rPr>
            <w:bCs/>
          </w:rPr>
          <w:t>e</w:t>
        </w:r>
      </w:ins>
      <w:ins w:id="24" w:author="Illáš Martin" w:date="2021-09-10T19:17:00Z">
        <w:r>
          <w:rPr>
            <w:bCs/>
          </w:rPr>
          <w:t xml:space="preserve"> pridomové hospodárstvo </w:t>
        </w:r>
      </w:ins>
      <w:ins w:id="25" w:author="Ivankovičová Jana" w:date="2021-09-27T10:13:00Z">
        <w:r w:rsidR="00265131">
          <w:rPr>
            <w:bCs/>
          </w:rPr>
          <w:t>sú</w:t>
        </w:r>
      </w:ins>
      <w:ins w:id="26" w:author="Illáš Martin" w:date="2021-09-10T19:17:00Z">
        <w:r>
          <w:rPr>
            <w:bCs/>
          </w:rPr>
          <w:t xml:space="preserve"> povinn</w:t>
        </w:r>
      </w:ins>
      <w:ins w:id="27" w:author="Ivankovičová Jana" w:date="2021-09-27T10:14:00Z">
        <w:r w:rsidR="00265131">
          <w:rPr>
            <w:bCs/>
          </w:rPr>
          <w:t>é</w:t>
        </w:r>
      </w:ins>
    </w:p>
    <w:p w:rsidR="00265131" w:rsidDel="001246A8" w:rsidRDefault="00265131" w:rsidP="00E23851">
      <w:pPr>
        <w:widowControl w:val="0"/>
        <w:spacing w:after="0" w:line="240" w:lineRule="auto"/>
        <w:ind w:firstLine="284"/>
        <w:jc w:val="both"/>
        <w:rPr>
          <w:del w:id="28" w:author="Ivankovičová Jana" w:date="2021-09-27T10:17:00Z"/>
          <w:bCs/>
        </w:rPr>
      </w:pPr>
      <w:ins w:id="29" w:author="Ivankovičová Jana" w:date="2021-09-27T10:15:00Z">
        <w:r>
          <w:rPr>
            <w:bCs/>
          </w:rPr>
          <w:t>a) dodržiavať požiadavky na výrobu poľnohospodárskych výrobkov a potravín z pridomového hospodárstva a</w:t>
        </w:r>
      </w:ins>
      <w:ins w:id="30" w:author="Ivankovičová Jana" w:date="2021-09-27T10:16:00Z">
        <w:r>
          <w:rPr>
            <w:bCs/>
          </w:rPr>
          <w:t> </w:t>
        </w:r>
      </w:ins>
      <w:ins w:id="31" w:author="Ivankovičová Jana" w:date="2021-09-27T10:15:00Z">
        <w:r>
          <w:rPr>
            <w:bCs/>
          </w:rPr>
          <w:t xml:space="preserve">ich </w:t>
        </w:r>
      </w:ins>
      <w:ins w:id="32" w:author="Ivankovičová Jana" w:date="2021-09-27T10:16:00Z">
        <w:r>
          <w:rPr>
            <w:bCs/>
          </w:rPr>
          <w:t>spracovanie  podľa § 3 ods. 1 písm. i),</w:t>
        </w:r>
      </w:ins>
    </w:p>
    <w:p w:rsidR="00265131" w:rsidRDefault="00265131" w:rsidP="001246A8">
      <w:pPr>
        <w:widowControl w:val="0"/>
        <w:spacing w:after="0" w:line="240" w:lineRule="auto"/>
        <w:ind w:firstLine="284"/>
        <w:jc w:val="both"/>
        <w:rPr>
          <w:bCs/>
        </w:rPr>
      </w:pPr>
    </w:p>
    <w:p w:rsidR="00F94E4C" w:rsidRPr="00E23851" w:rsidRDefault="001246A8" w:rsidP="00E23851">
      <w:pPr>
        <w:widowControl w:val="0"/>
        <w:spacing w:after="0" w:line="240" w:lineRule="auto"/>
        <w:ind w:firstLine="284"/>
        <w:jc w:val="both"/>
        <w:rPr>
          <w:rFonts w:eastAsia="Times New Roman"/>
          <w:lang w:eastAsia="sk-SK"/>
        </w:rPr>
      </w:pPr>
      <w:ins w:id="33" w:author="Ivankovičová Jana" w:date="2021-09-27T10:16:00Z">
        <w:r>
          <w:rPr>
            <w:bCs/>
          </w:rPr>
          <w:t>b)</w:t>
        </w:r>
      </w:ins>
      <w:ins w:id="34" w:author="Illáš Martin" w:date="2021-09-10T19:17:00Z">
        <w:r w:rsidR="00F94E4C">
          <w:rPr>
            <w:bCs/>
          </w:rPr>
          <w:t xml:space="preserve"> každoročne do </w:t>
        </w:r>
      </w:ins>
      <w:ins w:id="35" w:author="Illáš Martin [2]" w:date="2021-10-26T12:12:00Z">
        <w:r w:rsidR="00B014B3">
          <w:rPr>
            <w:bCs/>
          </w:rPr>
          <w:t>3</w:t>
        </w:r>
      </w:ins>
      <w:ins w:id="36" w:author="Ivankovičová Jana" w:date="2021-09-27T10:17:00Z">
        <w:r w:rsidR="00630EF9">
          <w:rPr>
            <w:bCs/>
          </w:rPr>
          <w:t>1. januára a </w:t>
        </w:r>
      </w:ins>
      <w:ins w:id="37" w:author="Illáš Martin" w:date="2021-09-10T19:17:00Z">
        <w:r w:rsidR="00F94E4C">
          <w:rPr>
            <w:bCs/>
          </w:rPr>
          <w:t xml:space="preserve">do 31. </w:t>
        </w:r>
      </w:ins>
      <w:ins w:id="38" w:author="Ivankovičová Jana" w:date="2021-09-27T10:18:00Z">
        <w:r w:rsidR="00630EF9">
          <w:rPr>
            <w:bCs/>
          </w:rPr>
          <w:t>júla</w:t>
        </w:r>
      </w:ins>
      <w:ins w:id="39" w:author="Illáš Martin" w:date="2021-09-10T19:17:00Z">
        <w:r w:rsidR="00F94E4C">
          <w:rPr>
            <w:bCs/>
          </w:rPr>
          <w:t xml:space="preserve"> </w:t>
        </w:r>
      </w:ins>
      <w:ins w:id="40" w:author="Ivankovičová Jana" w:date="2021-09-27T10:18:00Z">
        <w:r w:rsidR="00FB7003">
          <w:rPr>
            <w:bCs/>
          </w:rPr>
          <w:t>podať</w:t>
        </w:r>
      </w:ins>
      <w:ins w:id="41" w:author="Illáš Martin" w:date="2021-09-10T19:17:00Z">
        <w:r w:rsidR="00F94E4C">
          <w:rPr>
            <w:bCs/>
          </w:rPr>
          <w:t xml:space="preserve"> ministerstvu </w:t>
        </w:r>
      </w:ins>
      <w:ins w:id="42" w:author="Ivankovičová Jana" w:date="2021-09-27T10:18:00Z">
        <w:r w:rsidR="00FB7003">
          <w:rPr>
            <w:bCs/>
          </w:rPr>
          <w:t>hlásenie o rozsahu a výkone</w:t>
        </w:r>
      </w:ins>
      <w:ins w:id="43" w:author="Illáš Martin" w:date="2021-09-10T19:17:00Z">
        <w:r w:rsidR="00F94E4C">
          <w:rPr>
            <w:bCs/>
          </w:rPr>
          <w:t xml:space="preserve"> pridomového hospodárstva za predchádzajúci </w:t>
        </w:r>
      </w:ins>
      <w:ins w:id="44" w:author="Ivankovičová Jana" w:date="2021-09-27T10:19:00Z">
        <w:r w:rsidR="00FB7003">
          <w:rPr>
            <w:bCs/>
          </w:rPr>
          <w:t xml:space="preserve">kalendárny polrok; </w:t>
        </w:r>
      </w:ins>
      <w:ins w:id="45" w:author="Ivankovičová Jana" w:date="2021-09-27T10:21:00Z">
        <w:r w:rsidR="000B4A8E" w:rsidRPr="000B4A8E">
          <w:rPr>
            <w:bCs/>
          </w:rPr>
          <w:t>rozsah údajov, ktoré sa hlásia ministerstvu a vzor hlásenia ustanoví ministerstvo všeobecne záväzným právnym predpisom vydaným podľa § 3 ods. 1 písm. i)</w:t>
        </w:r>
      </w:ins>
      <w:ins w:id="46" w:author="Ivankovičová Jana" w:date="2021-09-27T10:22:00Z">
        <w:r w:rsidR="000B4A8E">
          <w:rPr>
            <w:bCs/>
          </w:rPr>
          <w:t>.</w:t>
        </w:r>
      </w:ins>
      <w:ins w:id="47" w:author="Illáš Martin" w:date="2021-09-10T19:17:00Z">
        <w:r w:rsidR="00F94E4C">
          <w:rPr>
            <w:bCs/>
          </w:rPr>
          <w:t>.</w:t>
        </w:r>
      </w:ins>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5</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Výroba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Výrobou potravín sa na účely tohto zákona rozumie čistenie, triedenie, upravovanie, opracúvanie alebo spracúvanie surovín, prípadne pridávanie prídavných látok a pomocných látok vrátane balenia a skladovania pri výrobe potravín určených na umiestnenie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Prevádzkovateľ zodpovedá za bezpečnosť a kvalitu vyrábaných potravín.</w:t>
      </w:r>
    </w:p>
    <w:p w:rsidR="008C27A6" w:rsidRDefault="008C27A6" w:rsidP="00E23851">
      <w:pPr>
        <w:widowControl w:val="0"/>
        <w:spacing w:after="0" w:line="240" w:lineRule="auto"/>
        <w:ind w:firstLine="284"/>
        <w:jc w:val="both"/>
        <w:rPr>
          <w:ins w:id="48" w:author="Illáš Martin" w:date="2021-09-10T19:17:00Z"/>
          <w:rFonts w:eastAsia="Times New Roman"/>
          <w:lang w:eastAsia="sk-SK"/>
        </w:rPr>
      </w:pPr>
      <w:r w:rsidRPr="00E23851">
        <w:rPr>
          <w:rFonts w:eastAsia="Times New Roman"/>
          <w:b/>
          <w:bCs/>
          <w:lang w:eastAsia="sk-SK"/>
        </w:rPr>
        <w:t>(3)</w:t>
      </w:r>
      <w:r w:rsidRPr="00E23851">
        <w:rPr>
          <w:rFonts w:eastAsia="Times New Roman"/>
          <w:lang w:eastAsia="sk-SK"/>
        </w:rPr>
        <w:t> Používať zdroje ionizujúceho žiarenia na ožarovanie potravín možno len na základe povolenia Ministerstva zdravotníctva Slovenskej republiky. Pridávať rádioaktívne látky pri výrobe potravín je zakázané.</w:t>
      </w:r>
    </w:p>
    <w:p w:rsidR="00F94E4C" w:rsidRPr="00E23851" w:rsidRDefault="00F94E4C" w:rsidP="00E23851">
      <w:pPr>
        <w:widowControl w:val="0"/>
        <w:spacing w:after="0" w:line="240" w:lineRule="auto"/>
        <w:ind w:firstLine="284"/>
        <w:jc w:val="both"/>
        <w:rPr>
          <w:rFonts w:eastAsia="Times New Roman"/>
          <w:lang w:eastAsia="sk-SK"/>
        </w:rPr>
      </w:pPr>
      <w:ins w:id="49" w:author="Illáš Martin" w:date="2021-09-10T19:17:00Z">
        <w:r w:rsidRPr="0013169A">
          <w:rPr>
            <w:bCs/>
          </w:rPr>
          <w:t xml:space="preserve">(4) Používať potraviny, ktorým uplynul dátum minimálnej trvanlivosti, ako zložky pri výrobe potravín alebo pokrmov je zakázané </w:t>
        </w:r>
        <w:r>
          <w:rPr>
            <w:bCs/>
          </w:rPr>
          <w:t>okrem</w:t>
        </w:r>
        <w:r w:rsidRPr="0013169A">
          <w:rPr>
            <w:bCs/>
          </w:rPr>
          <w:t xml:space="preserve"> pokrmov pripravovaných osobou vykonávajúcou činnosť s verejnoprospešným účelom v oblasti poskytovania sociálnej pomoci</w:t>
        </w:r>
      </w:ins>
      <w:ins w:id="50" w:author="Ivankovičová Jana" w:date="2021-09-27T10:36:00Z">
        <w:r w:rsidR="00072CC0">
          <w:rPr>
            <w:bCs/>
          </w:rPr>
          <w:t>,</w:t>
        </w:r>
      </w:ins>
      <w:ins w:id="51" w:author="Illáš Martin" w:date="2021-09-10T19:17:00Z">
        <w:r w:rsidRPr="0013169A">
          <w:rPr>
            <w:bCs/>
          </w:rPr>
          <w:t xml:space="preserve"> humanitárnej starostlivosti</w:t>
        </w:r>
      </w:ins>
      <w:ins w:id="52" w:author="Ivankovičová Jana" w:date="2021-09-27T10:36:00Z">
        <w:r w:rsidR="00072CC0">
          <w:rPr>
            <w:bCs/>
          </w:rPr>
          <w:t xml:space="preserve"> alebo sociálnych služieb podľa osobitných predpisov</w:t>
        </w:r>
      </w:ins>
      <w:ins w:id="53" w:author="Ivankovičová Jana" w:date="2021-09-27T10:37:00Z">
        <w:r w:rsidR="00230347">
          <w:rPr>
            <w:rFonts w:eastAsia="Times New Roman"/>
            <w:vertAlign w:val="superscript"/>
            <w:lang w:eastAsia="sk-SK"/>
          </w:rPr>
          <w:t xml:space="preserve">4) </w:t>
        </w:r>
        <w:r w:rsidR="00230347">
          <w:rPr>
            <w:bCs/>
          </w:rPr>
          <w:t>(ďalej len „charitatívna organizácia“)</w:t>
        </w:r>
      </w:ins>
      <w:ins w:id="54" w:author="Illáš Martin" w:date="2021-09-10T19:17:00Z">
        <w:r w:rsidRPr="0013169A">
          <w:rPr>
            <w:bCs/>
          </w:rPr>
          <w:t>.</w:t>
        </w:r>
      </w:ins>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6</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Registrácia prevádzkarní a podmienky umiestňovania potravín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Každý prevádzkovateľ vrátane prevádzkovateľa predaja na diaľku, okrem prevádzkovateľov uvedených v osobitnom predpise,</w:t>
      </w:r>
      <w:r w:rsidRPr="00E23851">
        <w:rPr>
          <w:rFonts w:eastAsia="Times New Roman"/>
          <w:vertAlign w:val="superscript"/>
          <w:lang w:eastAsia="sk-SK"/>
        </w:rPr>
        <w:t>6</w:t>
      </w:r>
      <w:r w:rsidRPr="00E23851">
        <w:rPr>
          <w:rFonts w:eastAsia="Times New Roman"/>
          <w:lang w:eastAsia="sk-SK"/>
        </w:rPr>
        <w:t>) oznámi podľa osobitného predpisu</w:t>
      </w:r>
      <w:r w:rsidRPr="00E23851">
        <w:rPr>
          <w:rFonts w:eastAsia="Times New Roman"/>
          <w:vertAlign w:val="superscript"/>
          <w:lang w:eastAsia="sk-SK"/>
        </w:rPr>
        <w:t>7</w:t>
      </w:r>
      <w:r w:rsidRPr="00E23851">
        <w:rPr>
          <w:rFonts w:eastAsia="Times New Roman"/>
          <w:lang w:eastAsia="sk-SK"/>
        </w:rPr>
        <w:t>) príslušnému orgánu úradnej kontroly potravín [§ 21 ods. 1 písm. b) a d)] každú prevádzkareň podliehajúcu jeho kontrole, ktorá vykonáva činnosť na akomkoľvek stupni výroby, spracúvania a distribúcie potravín na účely registrácie. Prevádzkovateľ vrátane prevádzkovateľa predaja na diaľku, okrem prevádzkovateľov uvedených v osobitnom predpise,</w:t>
      </w:r>
      <w:r w:rsidRPr="00E23851">
        <w:rPr>
          <w:rFonts w:eastAsia="Times New Roman"/>
          <w:vertAlign w:val="superscript"/>
          <w:lang w:eastAsia="sk-SK"/>
        </w:rPr>
        <w:t>6</w:t>
      </w:r>
      <w:r w:rsidRPr="00E23851">
        <w:rPr>
          <w:rFonts w:eastAsia="Times New Roman"/>
          <w:lang w:eastAsia="sk-SK"/>
        </w:rPr>
        <w:t>) oznámi príslušnému orgánu úradnej kontroly potravín akúkoľvek významnú zmenu činnosti prevádzkarne alebo jej uzatvorenie.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xml:space="preserve"> Orgány úradnej kontroly potravín uvedené v § 21 ods. 1 písm. b) a c) vedú aktuálne </w:t>
      </w:r>
      <w:r w:rsidRPr="00E23851">
        <w:rPr>
          <w:rFonts w:eastAsia="Times New Roman"/>
          <w:lang w:eastAsia="sk-SK"/>
        </w:rPr>
        <w:lastRenderedPageBreak/>
        <w:t>zoznamy registrovaných prevádzkarní podľa odseku 1 a schválených prevádzkarní produkujúcich klíčky podľa § 23 ods. 13. Žiadosť o schválenie prevádzkarne produkujúcej klíčky podáva žiadateľ podľa vzoru žiadosti, ktorý je uvedený v prílohe č. 2, v listinnej podobe alebo v elektronickej podobe podpísanej zaručeným elektronickým podpisom žiadateľa. Orgán úradnej kontroly potravín uvedený v § 21 ods. 1 písm. d) zverejní vzor žiadosti na svojom webovom sídle.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Prevádzkovateľ, ktorý umiestňuje potraviny na trh, môže umiestňovať na trh</w:t>
      </w:r>
      <w:r w:rsidRPr="00E23851">
        <w:rPr>
          <w:rFonts w:eastAsia="Times New Roman"/>
          <w:vertAlign w:val="superscript"/>
          <w:lang w:eastAsia="sk-SK"/>
        </w:rPr>
        <w:t>8a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nové potraviny,</w:t>
      </w:r>
      <w:r w:rsidRPr="00E23851">
        <w:rPr>
          <w:rFonts w:eastAsia="Times New Roman"/>
          <w:vertAlign w:val="superscript"/>
          <w:lang w:eastAsia="sk-SK"/>
        </w:rPr>
        <w:t>8aa</w:t>
      </w:r>
      <w:r w:rsidRPr="00E23851">
        <w:rPr>
          <w:rFonts w:eastAsia="Times New Roman"/>
          <w:lang w:eastAsia="sk-SK"/>
        </w:rPr>
        <w:t xml:space="preserve">) ktoré sú povolené Európskou komisiou a zaradené do </w:t>
      </w:r>
      <w:proofErr w:type="spellStart"/>
      <w:r w:rsidRPr="00E23851">
        <w:rPr>
          <w:rFonts w:eastAsia="Times New Roman"/>
          <w:lang w:eastAsia="sk-SK"/>
        </w:rPr>
        <w:t>únijného</w:t>
      </w:r>
      <w:proofErr w:type="spellEnd"/>
      <w:r w:rsidRPr="00E23851">
        <w:rPr>
          <w:rFonts w:eastAsia="Times New Roman"/>
          <w:lang w:eastAsia="sk-SK"/>
        </w:rPr>
        <w:t xml:space="preserve"> zoznamu povolených nových potravín alebo ktoré sa používajú ako zložka do potravín alebo ako zložka na potravinách v súlade s podmienkami použitia a požiadavkami na ich označovanie podľa osobitných predpisov,</w:t>
      </w:r>
      <w:r w:rsidRPr="00E23851">
        <w:rPr>
          <w:rFonts w:eastAsia="Times New Roman"/>
          <w:vertAlign w:val="superscript"/>
          <w:lang w:eastAsia="sk-SK"/>
        </w:rPr>
        <w:t>8ab</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počiatočnú dojčenskú výživu, následnú dojčenskú výživu, potraviny spracované na báze obilnín, detské potraviny, potraviny na osobitné lekárske účely a potraviny ako celková náhrada stravy na účely regulácie hmotnosti, ak spĺňajú podmienky podľa osobitného predpisu,</w:t>
      </w:r>
      <w:r w:rsidRPr="00E23851">
        <w:rPr>
          <w:rFonts w:eastAsia="Times New Roman"/>
          <w:vertAlign w:val="superscript"/>
          <w:lang w:eastAsia="sk-SK"/>
        </w:rPr>
        <w:t>8ac</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minerálne vody dovážané z tretích krajín so súhlasom podľa osobitného predpisu,</w:t>
      </w:r>
      <w:r w:rsidRPr="00E23851">
        <w:rPr>
          <w:rFonts w:eastAsia="Times New Roman"/>
          <w:vertAlign w:val="superscript"/>
          <w:lang w:eastAsia="sk-SK"/>
        </w:rPr>
        <w:t>8ad</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potraviny s výživovým tvrdením a zdravotným tvrdením podľa osobitného predpisu,</w:t>
      </w:r>
      <w:r w:rsidRPr="00E23851">
        <w:rPr>
          <w:rFonts w:eastAsia="Times New Roman"/>
          <w:vertAlign w:val="superscript"/>
          <w:lang w:eastAsia="sk-SK"/>
        </w:rPr>
        <w:t>8c</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geneticky modifikované potraviny len so súhlasom a za podmienok ustanovených ministerstvom a schválených Európskou komisiou,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klíčky</w:t>
      </w:r>
      <w:r w:rsidRPr="00E23851">
        <w:rPr>
          <w:rFonts w:eastAsia="Times New Roman"/>
          <w:vertAlign w:val="superscript"/>
          <w:lang w:eastAsia="sk-SK"/>
        </w:rPr>
        <w:t>8ca</w:t>
      </w:r>
      <w:r w:rsidRPr="00E23851">
        <w:rPr>
          <w:rFonts w:eastAsia="Times New Roman"/>
          <w:lang w:eastAsia="sk-SK"/>
        </w:rPr>
        <w:t>) len po schválení príslušným orgánom úradnej kontroly potravín</w:t>
      </w:r>
      <w:r w:rsidRPr="00E23851">
        <w:rPr>
          <w:rFonts w:eastAsia="Times New Roman"/>
          <w:vertAlign w:val="superscript"/>
          <w:lang w:eastAsia="sk-SK"/>
        </w:rPr>
        <w:t>8cb</w:t>
      </w:r>
      <w:r w:rsidRPr="00E23851">
        <w:rPr>
          <w:rFonts w:eastAsia="Times New Roman"/>
          <w:lang w:eastAsia="sk-SK"/>
        </w:rPr>
        <w:t>) uvedenom v § 21 ods. 1 písm. b) a d),</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g)</w:t>
      </w:r>
      <w:r w:rsidRPr="00E23851">
        <w:rPr>
          <w:rFonts w:eastAsia="Times New Roman"/>
          <w:lang w:eastAsia="sk-SK"/>
        </w:rPr>
        <w:t> výživové doplnky, ak spĺňajú požiadavky podľa tohto zákona a osobitných predpisov.</w:t>
      </w:r>
      <w:r w:rsidRPr="00E23851">
        <w:rPr>
          <w:rFonts w:eastAsia="Times New Roman"/>
          <w:vertAlign w:val="superscript"/>
          <w:lang w:eastAsia="sk-SK"/>
        </w:rPr>
        <w:t>8cc</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Každý, kto uvádza na trh potraviny alebo výživové doplnky prostredníctvom predaja na diaľku, je povinný</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ponúkať iba potraviny alebo výživové doplnky, ktoré spĺňajú požiadavky podľa tohto zákona a osobitných predpisov,</w:t>
      </w:r>
      <w:r w:rsidRPr="00E23851">
        <w:rPr>
          <w:rFonts w:eastAsia="Times New Roman"/>
          <w:vertAlign w:val="superscript"/>
          <w:lang w:eastAsia="sk-SK"/>
        </w:rPr>
        <w:t>1e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byť registrovaný pri potravinách regionálnou veterinárnou a potravinovou správou a pri výživových prípravkoch organizáciou poverenou</w:t>
      </w:r>
      <w:r w:rsidRPr="00E23851">
        <w:rPr>
          <w:rFonts w:eastAsia="Times New Roman"/>
          <w:vertAlign w:val="superscript"/>
          <w:lang w:eastAsia="sk-SK"/>
        </w:rPr>
        <w:t>8b</w:t>
      </w:r>
      <w:r w:rsidRPr="00E23851">
        <w:rPr>
          <w:rFonts w:eastAsia="Times New Roman"/>
          <w:lang w:eastAsia="sk-SK"/>
        </w:rPr>
        <w:t>) ministerstvom zdravotníctva,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dodržiavať hygienu uvádzania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na svojom webovom sídle zverejniť:</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obchodné meno a miesto podnikania, ak ide o fyzickú osobu – podnikateľa alebo obchodné meno a sídlo, ak ide o právnickú osobu, telefonický kontakt, e-mailový kontakt, identifikačné číslo organizácie,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názov potraviny alebo výživového doplnku,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cenu potraviny alebo výživového doplnku,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dodacie podmienky a náklady na dodanie,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platobné podmienky,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6.</w:t>
      </w:r>
      <w:r w:rsidRPr="00E23851">
        <w:rPr>
          <w:rFonts w:eastAsia="Times New Roman"/>
          <w:lang w:eastAsia="sk-SK"/>
        </w:rPr>
        <w:t> obchodné podmienky.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Na trh je zakázané umiestňovať potraviny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iné ako bezpečné,</w:t>
      </w:r>
      <w:r w:rsidRPr="00E23851">
        <w:rPr>
          <w:rFonts w:eastAsia="Times New Roman"/>
          <w:vertAlign w:val="superscript"/>
          <w:lang w:eastAsia="sk-SK"/>
        </w:rPr>
        <w:t>8d</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klamlivo označené alebo ponúkané na spotrebu klamlivým spôsobom,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neznámeho pôvodu,</w:t>
      </w:r>
    </w:p>
    <w:p w:rsidR="008C27A6" w:rsidRDefault="008C27A6" w:rsidP="00E23851">
      <w:pPr>
        <w:widowControl w:val="0"/>
        <w:spacing w:after="0" w:line="240" w:lineRule="auto"/>
        <w:ind w:firstLine="284"/>
        <w:jc w:val="both"/>
        <w:rPr>
          <w:ins w:id="55" w:author="Illáš Martin" w:date="2021-09-10T19:18:00Z"/>
          <w:rFonts w:eastAsia="Times New Roman"/>
          <w:lang w:eastAsia="sk-SK"/>
        </w:rPr>
      </w:pPr>
      <w:r w:rsidRPr="00E23851">
        <w:rPr>
          <w:rFonts w:eastAsia="Times New Roman"/>
          <w:b/>
          <w:bCs/>
          <w:lang w:eastAsia="sk-SK"/>
        </w:rPr>
        <w:t>d)</w:t>
      </w:r>
      <w:r w:rsidRPr="00E23851">
        <w:rPr>
          <w:rFonts w:eastAsia="Times New Roman"/>
          <w:lang w:eastAsia="sk-SK"/>
        </w:rPr>
        <w:t> po uplynutom dátume spotreby</w:t>
      </w:r>
      <w:r w:rsidRPr="00E23851">
        <w:rPr>
          <w:rFonts w:eastAsia="Times New Roman"/>
          <w:vertAlign w:val="superscript"/>
          <w:lang w:eastAsia="sk-SK"/>
        </w:rPr>
        <w:t>8daa</w:t>
      </w:r>
      <w:r w:rsidRPr="00E23851">
        <w:rPr>
          <w:rFonts w:eastAsia="Times New Roman"/>
          <w:lang w:eastAsia="sk-SK"/>
        </w:rPr>
        <w:t xml:space="preserve">) </w:t>
      </w:r>
      <w:del w:id="56" w:author="Illáš Martin" w:date="2021-09-10T19:18:00Z">
        <w:r w:rsidRPr="00E23851" w:rsidDel="00F94E4C">
          <w:rPr>
            <w:rFonts w:eastAsia="Times New Roman"/>
            <w:lang w:eastAsia="sk-SK"/>
          </w:rPr>
          <w:delText>alebo dátume minimálnej trvanlivosti</w:delText>
        </w:r>
        <w:r w:rsidRPr="00E23851" w:rsidDel="00F94E4C">
          <w:rPr>
            <w:rFonts w:eastAsia="Times New Roman"/>
            <w:vertAlign w:val="superscript"/>
            <w:lang w:eastAsia="sk-SK"/>
          </w:rPr>
          <w:delText>8dab</w:delText>
        </w:r>
        <w:r w:rsidRPr="008E1603" w:rsidDel="00F94E4C">
          <w:rPr>
            <w:rFonts w:eastAsia="Times New Roman"/>
            <w:lang w:eastAsia="sk-SK"/>
          </w:rPr>
          <w:delText>)</w:delText>
        </w:r>
      </w:del>
      <w:del w:id="57" w:author="Illáš Martin [2]" w:date="2021-10-26T12:15:00Z">
        <w:r w:rsidRPr="008E1603" w:rsidDel="00B014B3">
          <w:rPr>
            <w:rFonts w:eastAsia="Times New Roman"/>
            <w:lang w:eastAsia="sk-SK"/>
          </w:rPr>
          <w:delText xml:space="preserve"> okrem bezodplatného prevodu podľa odseku 7</w:delText>
        </w:r>
      </w:del>
      <w:r w:rsidRPr="008E1603">
        <w:rPr>
          <w:rFonts w:eastAsia="Times New Roman"/>
          <w:lang w:eastAsia="sk-SK"/>
        </w:rPr>
        <w:t>.</w:t>
      </w:r>
    </w:p>
    <w:p w:rsidR="00F94E4C" w:rsidRPr="0013169A" w:rsidRDefault="00F94E4C" w:rsidP="00F94E4C">
      <w:pPr>
        <w:widowControl w:val="0"/>
        <w:spacing w:after="0" w:line="240" w:lineRule="auto"/>
        <w:ind w:firstLine="284"/>
        <w:jc w:val="both"/>
        <w:rPr>
          <w:ins w:id="58" w:author="Illáš Martin" w:date="2021-09-10T19:18:00Z"/>
          <w:bCs/>
        </w:rPr>
      </w:pPr>
      <w:ins w:id="59" w:author="Illáš Martin" w:date="2021-09-10T19:18:00Z">
        <w:r w:rsidRPr="0013169A">
          <w:rPr>
            <w:bCs/>
          </w:rPr>
          <w:t xml:space="preserve">e) po </w:t>
        </w:r>
        <w:r w:rsidRPr="00F94E4C">
          <w:rPr>
            <w:rFonts w:eastAsia="Times New Roman"/>
            <w:lang w:eastAsia="sk-SK"/>
          </w:rPr>
          <w:t>uplynutom</w:t>
        </w:r>
        <w:r w:rsidRPr="0013169A">
          <w:rPr>
            <w:bCs/>
          </w:rPr>
          <w:t xml:space="preserve"> dátume minimálnej trvanlivosti okrem</w:t>
        </w:r>
      </w:ins>
    </w:p>
    <w:p w:rsidR="00F94E4C" w:rsidRPr="0013169A" w:rsidRDefault="00F94E4C" w:rsidP="00F94E4C">
      <w:pPr>
        <w:widowControl w:val="0"/>
        <w:spacing w:after="0"/>
        <w:ind w:left="851"/>
        <w:rPr>
          <w:ins w:id="60" w:author="Illáš Martin" w:date="2021-09-10T19:18:00Z"/>
          <w:bCs/>
        </w:rPr>
      </w:pPr>
      <w:ins w:id="61" w:author="Illáš Martin" w:date="2021-09-10T19:18:00Z">
        <w:r w:rsidRPr="0013169A">
          <w:rPr>
            <w:bCs/>
          </w:rPr>
          <w:t>1. bezodplatného prevodu podľa odseku 7,</w:t>
        </w:r>
      </w:ins>
    </w:p>
    <w:p w:rsidR="00F94E4C" w:rsidRPr="00E23851" w:rsidRDefault="00F94E4C" w:rsidP="00F94E4C">
      <w:pPr>
        <w:widowControl w:val="0"/>
        <w:spacing w:after="0"/>
        <w:ind w:left="851"/>
        <w:rPr>
          <w:rFonts w:eastAsia="Times New Roman"/>
          <w:lang w:eastAsia="sk-SK"/>
        </w:rPr>
      </w:pPr>
      <w:ins w:id="62" w:author="Illáš Martin" w:date="2021-09-10T19:18:00Z">
        <w:r w:rsidRPr="0013169A">
          <w:rPr>
            <w:bCs/>
          </w:rPr>
          <w:t>2. predaja podľa odseku 12.</w:t>
        </w:r>
      </w:ins>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(6)</w:t>
      </w:r>
      <w:r w:rsidRPr="00E23851">
        <w:rPr>
          <w:rFonts w:eastAsia="Times New Roman"/>
          <w:lang w:eastAsia="sk-SK"/>
        </w:rPr>
        <w:t> Klamlivým spôsobom ponúkania potravín na spotrebu je ústna alebo písomná informácia o potravine oznamovaná predávajúcim spotrebiteľovi, ktorá je nepravdivá, zavádzajúca alebo skresľujúca.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(7)</w:t>
      </w:r>
      <w:r w:rsidRPr="00E23851">
        <w:rPr>
          <w:rFonts w:eastAsia="Times New Roman"/>
          <w:lang w:eastAsia="sk-SK"/>
        </w:rPr>
        <w:t> Potraviny po uplynutí dátumu minimálnej trvanlivosti, len ak sú bezpečné, môže prevádzkovateľ bezodplatne previesť</w:t>
      </w:r>
      <w:del w:id="63" w:author="Ivankovičová Jana" w:date="2021-09-27T10:51:00Z">
        <w:r w:rsidRPr="00E23851" w:rsidDel="00872DD0">
          <w:rPr>
            <w:rFonts w:eastAsia="Times New Roman"/>
            <w:lang w:eastAsia="sk-SK"/>
          </w:rPr>
          <w:delText xml:space="preserve"> osobe vykonávajúcej činnosť s verejnoprospešným účelom v oblasti poskytovania sociálnej pomoci, humanitárnej starostlivosti alebo sociálnych služieb podľa osobitných predpisov</w:delText>
        </w:r>
        <w:r w:rsidRPr="00E23851" w:rsidDel="00872DD0">
          <w:rPr>
            <w:rFonts w:eastAsia="Times New Roman"/>
            <w:vertAlign w:val="superscript"/>
            <w:lang w:eastAsia="sk-SK"/>
          </w:rPr>
          <w:delText>8dac</w:delText>
        </w:r>
        <w:r w:rsidRPr="00E23851" w:rsidDel="00872DD0">
          <w:rPr>
            <w:rFonts w:eastAsia="Times New Roman"/>
            <w:lang w:eastAsia="sk-SK"/>
          </w:rPr>
          <w:delText>) (ďalej len „charitatívna organizácia“)</w:delText>
        </w:r>
      </w:del>
      <w:ins w:id="64" w:author="Illáš Martin [2]" w:date="2021-10-26T12:17:00Z">
        <w:r w:rsidR="00B014B3">
          <w:rPr>
            <w:rFonts w:eastAsia="Times New Roman"/>
            <w:lang w:eastAsia="sk-SK"/>
          </w:rPr>
          <w:t xml:space="preserve"> </w:t>
        </w:r>
      </w:ins>
      <w:ins w:id="65" w:author="Ivankovičová Jana" w:date="2021-09-27T10:51:00Z">
        <w:r w:rsidR="00872DD0">
          <w:rPr>
            <w:rFonts w:eastAsia="Times New Roman"/>
            <w:lang w:eastAsia="sk-SK"/>
          </w:rPr>
          <w:t>charitatívnej organizácii</w:t>
        </w:r>
      </w:ins>
      <w:r w:rsidRPr="00E23851">
        <w:rPr>
          <w:rFonts w:eastAsia="Times New Roman"/>
          <w:lang w:eastAsia="sk-SK"/>
        </w:rPr>
        <w:t xml:space="preserve">, pričom od nej nemôže za tieto potraviny požadovať akékoľvek priame alebo </w:t>
      </w:r>
      <w:r w:rsidRPr="00E23851">
        <w:rPr>
          <w:rFonts w:eastAsia="Times New Roman"/>
          <w:lang w:eastAsia="sk-SK"/>
        </w:rPr>
        <w:lastRenderedPageBreak/>
        <w:t>nepriame plnenie. Charitatívna organizácia môže nakladať s potravinami po uplynutí dátumu minimálnej trvanlivosti až po jej registrácii podľa odseku 1, pričom je povinná pred začatím činnosti podľa odseku 9 písm. c) požiadať príslušný regionálny úrad verejného zdravotníctva o vykonanie úradnej kontroly každej výdajne charitatívnej organizácie podľa osobitného predpisu.</w:t>
      </w:r>
      <w:r w:rsidRPr="00E23851">
        <w:rPr>
          <w:rFonts w:eastAsia="Times New Roman"/>
          <w:vertAlign w:val="superscript"/>
          <w:lang w:eastAsia="sk-SK"/>
        </w:rPr>
        <w:t>8dad</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(8)</w:t>
      </w:r>
      <w:r w:rsidRPr="00E23851">
        <w:rPr>
          <w:rFonts w:eastAsia="Times New Roman"/>
          <w:lang w:eastAsia="sk-SK"/>
        </w:rPr>
        <w:t> Výdajňa charitatívnej organizácie nesmie byť umiestnená v priestoroch a na plochách, ktoré</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prevádzkovateľ vlastní,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prevádzkovateľovi slúžia na účely výkonu jeho činnosti,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prevádzkovateľ užíva alebo</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sú spojené s priestormi alebo plochami podľa písmen a) až c).</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(9)</w:t>
      </w:r>
      <w:r w:rsidRPr="00E23851">
        <w:rPr>
          <w:rFonts w:eastAsia="Times New Roman"/>
          <w:lang w:eastAsia="sk-SK"/>
        </w:rPr>
        <w:t> Charitatívna organizácia je povinná plniť požiadavky na skladovanie a prepravu potravín podľa § 10 a 11 a potraviny podľa odseku 7</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musí skladovať oddelene od potravín, ktorých dátum minimálnej trvanlivosti neuplynul, a označiť údajom, že ide o potraviny po uplynutí dátumu minimálnej trvanlivosti,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nesmie prebaľovať, meniť, odstraňovať alebo zakrývať údaje uvedené prevádzkovateľom na spotrebiteľskom obale 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môže len bezodplatne a bezodkladne poskytnúť konečnému spotrebiteľovi, pričom od neho nemôže za tieto potraviny požadovať akékoľvek priame alebo nepriame plnenie.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(10)</w:t>
      </w:r>
      <w:r w:rsidRPr="00E23851">
        <w:rPr>
          <w:rFonts w:eastAsia="Times New Roman"/>
          <w:lang w:eastAsia="sk-SK"/>
        </w:rPr>
        <w:t> Za bezpečnosť potravín po uplynutí dátumu minimálnej trvanlivosti zodpovedá prevádzkovateľ, ktorý tieto potraviny bezodplatne prevádza podľa odseku 7, do ich odovzdania charitatívnej organizácii.</w:t>
      </w:r>
    </w:p>
    <w:p w:rsidR="008C27A6" w:rsidRDefault="008C27A6" w:rsidP="00E23851">
      <w:pPr>
        <w:widowControl w:val="0"/>
        <w:spacing w:after="0" w:line="240" w:lineRule="auto"/>
        <w:ind w:firstLine="284"/>
        <w:jc w:val="both"/>
        <w:rPr>
          <w:ins w:id="66" w:author="Illáš Martin" w:date="2021-09-10T19:19:00Z"/>
          <w:rFonts w:eastAsia="Times New Roman"/>
          <w:lang w:eastAsia="sk-SK"/>
        </w:rPr>
      </w:pPr>
      <w:r w:rsidRPr="00E23851">
        <w:rPr>
          <w:rFonts w:eastAsia="Times New Roman"/>
          <w:b/>
          <w:bCs/>
          <w:lang w:eastAsia="sk-SK"/>
        </w:rPr>
        <w:t>(11)</w:t>
      </w:r>
      <w:r w:rsidRPr="00E23851">
        <w:rPr>
          <w:rFonts w:eastAsia="Times New Roman"/>
          <w:lang w:eastAsia="sk-SK"/>
        </w:rPr>
        <w:t> Za bezpečnosť potravín po uplynutí dátumu minimálnej trvanlivosti zodpovedá charitatívna organizácia od prevzatia týchto potravín od prevádzkovateľa, ktorý tieto potraviny bezodplatne prevádza podľa odseku 7, do ich bezodplatného poskytnutia konečnému spotrebiteľovi podľa odseku 9 písm. c).</w:t>
      </w:r>
    </w:p>
    <w:p w:rsidR="00F94E4C" w:rsidRPr="0013169A" w:rsidRDefault="00F94E4C" w:rsidP="00F94E4C">
      <w:pPr>
        <w:widowControl w:val="0"/>
        <w:spacing w:after="0" w:line="240" w:lineRule="auto"/>
        <w:ind w:firstLine="284"/>
        <w:jc w:val="both"/>
        <w:rPr>
          <w:ins w:id="67" w:author="Illáš Martin" w:date="2021-09-10T19:19:00Z"/>
          <w:bCs/>
        </w:rPr>
      </w:pPr>
      <w:ins w:id="68" w:author="Illáš Martin" w:date="2021-09-10T19:19:00Z">
        <w:r w:rsidRPr="0013169A">
          <w:rPr>
            <w:bCs/>
          </w:rPr>
          <w:t xml:space="preserve">(12) Prevádzkovateľ </w:t>
        </w:r>
      </w:ins>
      <w:ins w:id="69" w:author="Illáš Martin [2]" w:date="2021-10-26T12:18:00Z">
        <w:r w:rsidR="00B014B3" w:rsidRPr="0013169A">
          <w:rPr>
            <w:bCs/>
          </w:rPr>
          <w:t>môže potraviny</w:t>
        </w:r>
        <w:r w:rsidR="00B014B3">
          <w:rPr>
            <w:bCs/>
          </w:rPr>
          <w:t>,</w:t>
        </w:r>
        <w:r w:rsidR="00B014B3" w:rsidRPr="00C65300">
          <w:rPr>
            <w:bCs/>
          </w:rPr>
          <w:t xml:space="preserve"> </w:t>
        </w:r>
        <w:r w:rsidR="00B014B3" w:rsidRPr="0013169A">
          <w:rPr>
            <w:bCs/>
          </w:rPr>
          <w:t>ktorým uplynul dátum minimálnej trvanlivosti</w:t>
        </w:r>
        <w:r w:rsidR="00B014B3">
          <w:rPr>
            <w:bCs/>
          </w:rPr>
          <w:t xml:space="preserve">, </w:t>
        </w:r>
      </w:ins>
      <w:ins w:id="70" w:author="Illáš Martin" w:date="2021-09-10T19:19:00Z">
        <w:r w:rsidRPr="0013169A">
          <w:rPr>
            <w:bCs/>
          </w:rPr>
          <w:t>predávať</w:t>
        </w:r>
      </w:ins>
    </w:p>
    <w:p w:rsidR="00F94E4C" w:rsidRPr="0013169A" w:rsidRDefault="00F94E4C" w:rsidP="00F94E4C">
      <w:pPr>
        <w:widowControl w:val="0"/>
        <w:spacing w:after="0"/>
        <w:ind w:left="709" w:right="-57" w:hanging="142"/>
        <w:rPr>
          <w:ins w:id="71" w:author="Illáš Martin" w:date="2021-09-10T19:19:00Z"/>
          <w:bCs/>
        </w:rPr>
      </w:pPr>
      <w:ins w:id="72" w:author="Illáš Martin" w:date="2021-09-10T19:19:00Z">
        <w:r w:rsidRPr="0013169A">
          <w:rPr>
            <w:bCs/>
          </w:rPr>
          <w:t>a) len ak sú bezpečné,</w:t>
        </w:r>
      </w:ins>
    </w:p>
    <w:p w:rsidR="00F94E4C" w:rsidRPr="0013169A" w:rsidRDefault="00F94E4C" w:rsidP="00F94E4C">
      <w:pPr>
        <w:widowControl w:val="0"/>
        <w:spacing w:after="0"/>
        <w:ind w:left="709" w:right="-57" w:hanging="142"/>
        <w:rPr>
          <w:ins w:id="73" w:author="Illáš Martin" w:date="2021-09-10T19:19:00Z"/>
          <w:bCs/>
        </w:rPr>
      </w:pPr>
      <w:ins w:id="74" w:author="Illáš Martin" w:date="2021-09-10T19:19:00Z">
        <w:r w:rsidRPr="0013169A">
          <w:rPr>
            <w:bCs/>
          </w:rPr>
          <w:t xml:space="preserve">b) len vo svojich vlastných prevádzkach, </w:t>
        </w:r>
      </w:ins>
    </w:p>
    <w:p w:rsidR="00F94E4C" w:rsidRPr="0013169A" w:rsidRDefault="00F94E4C" w:rsidP="00F94E4C">
      <w:pPr>
        <w:widowControl w:val="0"/>
        <w:spacing w:after="0"/>
        <w:ind w:left="709" w:right="-57" w:hanging="142"/>
        <w:rPr>
          <w:ins w:id="75" w:author="Illáš Martin" w:date="2021-09-10T19:19:00Z"/>
          <w:bCs/>
        </w:rPr>
      </w:pPr>
      <w:ins w:id="76" w:author="Illáš Martin" w:date="2021-09-10T19:19:00Z">
        <w:r w:rsidRPr="0013169A">
          <w:rPr>
            <w:bCs/>
          </w:rPr>
          <w:t>c) len konečnému spotrebiteľovi,</w:t>
        </w:r>
      </w:ins>
    </w:p>
    <w:p w:rsidR="00F94E4C" w:rsidRPr="0013169A" w:rsidRDefault="00B14C4B" w:rsidP="00F94E4C">
      <w:pPr>
        <w:widowControl w:val="0"/>
        <w:spacing w:after="0"/>
        <w:ind w:left="709" w:right="-57" w:hanging="142"/>
        <w:rPr>
          <w:ins w:id="77" w:author="Illáš Martin" w:date="2021-09-10T19:19:00Z"/>
          <w:bCs/>
        </w:rPr>
      </w:pPr>
      <w:ins w:id="78" w:author="Ivankovičová Jana" w:date="2021-09-27T10:54:00Z">
        <w:r>
          <w:rPr>
            <w:bCs/>
          </w:rPr>
          <w:t>d</w:t>
        </w:r>
      </w:ins>
      <w:ins w:id="79" w:author="Illáš Martin" w:date="2021-09-10T19:19:00Z">
        <w:r w:rsidR="00F94E4C" w:rsidRPr="0013169A">
          <w:rPr>
            <w:bCs/>
          </w:rPr>
          <w:t>) len ak sú zreteľne oddelene umiestnené od ostatných potravín, pričom miesto predaja musí byť zreteľne označené týmito údajmi:</w:t>
        </w:r>
      </w:ins>
    </w:p>
    <w:p w:rsidR="00F94E4C" w:rsidRPr="0013169A" w:rsidRDefault="00F94E4C" w:rsidP="00F94E4C">
      <w:pPr>
        <w:widowControl w:val="0"/>
        <w:spacing w:after="0"/>
        <w:ind w:left="851"/>
        <w:rPr>
          <w:ins w:id="80" w:author="Illáš Martin" w:date="2021-09-10T19:19:00Z"/>
          <w:bCs/>
        </w:rPr>
      </w:pPr>
      <w:ins w:id="81" w:author="Illáš Martin" w:date="2021-09-10T19:19:00Z">
        <w:r w:rsidRPr="0013169A">
          <w:rPr>
            <w:bCs/>
          </w:rPr>
          <w:t>1. informácia, že ide o potraviny, ktorým uplynul dátum minimálnej trvanlivosti,</w:t>
        </w:r>
      </w:ins>
    </w:p>
    <w:p w:rsidR="00F94E4C" w:rsidRPr="0013169A" w:rsidRDefault="00F94E4C" w:rsidP="00F94E4C">
      <w:pPr>
        <w:widowControl w:val="0"/>
        <w:spacing w:after="0"/>
        <w:ind w:left="1134" w:hanging="283"/>
        <w:rPr>
          <w:ins w:id="82" w:author="Illáš Martin" w:date="2021-09-10T19:19:00Z"/>
          <w:bCs/>
        </w:rPr>
      </w:pPr>
      <w:ins w:id="83" w:author="Illáš Martin" w:date="2021-09-10T19:19:00Z">
        <w:r w:rsidRPr="0013169A">
          <w:rPr>
            <w:bCs/>
          </w:rPr>
          <w:t>2. upozornenie na skutočnosť, že</w:t>
        </w:r>
        <w:r>
          <w:rPr>
            <w:bCs/>
          </w:rPr>
          <w:t xml:space="preserve"> </w:t>
        </w:r>
        <w:r w:rsidRPr="0013169A">
          <w:rPr>
            <w:bCs/>
          </w:rPr>
          <w:t>chuťové alebo výživové parametre môžu byť zmenené,</w:t>
        </w:r>
      </w:ins>
    </w:p>
    <w:p w:rsidR="00F94E4C" w:rsidRPr="0013169A" w:rsidRDefault="00F94E4C" w:rsidP="00F94E4C">
      <w:pPr>
        <w:widowControl w:val="0"/>
        <w:spacing w:after="0"/>
        <w:ind w:left="851"/>
        <w:rPr>
          <w:ins w:id="84" w:author="Illáš Martin" w:date="2021-09-10T19:19:00Z"/>
          <w:bCs/>
        </w:rPr>
      </w:pPr>
      <w:ins w:id="85" w:author="Illáš Martin" w:date="2021-09-10T19:19:00Z">
        <w:r w:rsidRPr="0013169A">
          <w:rPr>
            <w:bCs/>
          </w:rPr>
          <w:t>3. informácia o poslednom znížení predajnej ceny.</w:t>
        </w:r>
      </w:ins>
    </w:p>
    <w:p w:rsidR="00F94E4C" w:rsidRPr="0013169A" w:rsidRDefault="00B14C4B" w:rsidP="00F94E4C">
      <w:pPr>
        <w:widowControl w:val="0"/>
        <w:spacing w:after="0"/>
        <w:ind w:left="709" w:right="-57" w:hanging="142"/>
        <w:rPr>
          <w:ins w:id="86" w:author="Illáš Martin" w:date="2021-09-10T19:19:00Z"/>
          <w:bCs/>
        </w:rPr>
      </w:pPr>
      <w:ins w:id="87" w:author="Ivankovičová Jana" w:date="2021-09-27T10:55:00Z">
        <w:r>
          <w:rPr>
            <w:bCs/>
          </w:rPr>
          <w:t>e</w:t>
        </w:r>
      </w:ins>
      <w:ins w:id="88" w:author="Illáš Martin" w:date="2021-09-10T19:19:00Z">
        <w:r w:rsidR="00F94E4C" w:rsidRPr="0013169A">
          <w:rPr>
            <w:bCs/>
          </w:rPr>
          <w:t xml:space="preserve">) najviac po dobu 45 dní od uplynutia </w:t>
        </w:r>
        <w:r w:rsidR="00F94E4C">
          <w:rPr>
            <w:bCs/>
          </w:rPr>
          <w:t>dátumu minimálnej trvanlivosti.</w:t>
        </w:r>
      </w:ins>
    </w:p>
    <w:p w:rsidR="00B014B3" w:rsidRDefault="00F94E4C" w:rsidP="00F94E4C">
      <w:pPr>
        <w:widowControl w:val="0"/>
        <w:spacing w:after="0" w:line="240" w:lineRule="auto"/>
        <w:ind w:firstLine="284"/>
        <w:jc w:val="both"/>
        <w:rPr>
          <w:ins w:id="89" w:author="Illáš Martin [2]" w:date="2021-10-26T12:19:00Z"/>
          <w:bCs/>
        </w:rPr>
      </w:pPr>
      <w:ins w:id="90" w:author="Illáš Martin" w:date="2021-09-10T19:19:00Z">
        <w:r w:rsidRPr="0013169A">
          <w:rPr>
            <w:bCs/>
          </w:rPr>
          <w:t xml:space="preserve">(13) </w:t>
        </w:r>
      </w:ins>
      <w:ins w:id="91" w:author="Illáš Martin [2]" w:date="2021-10-26T12:19:00Z">
        <w:r w:rsidR="00B014B3" w:rsidRPr="0013169A">
          <w:rPr>
            <w:bCs/>
          </w:rPr>
          <w:t>Prevádzkovateľ</w:t>
        </w:r>
        <w:r w:rsidR="00B014B3">
          <w:rPr>
            <w:bCs/>
          </w:rPr>
          <w:t xml:space="preserve"> </w:t>
        </w:r>
        <w:r w:rsidR="00B014B3" w:rsidRPr="00A37E65">
          <w:rPr>
            <w:bCs/>
          </w:rPr>
          <w:t>s predajnou plochou väčšou ako 400 m</w:t>
        </w:r>
        <w:r w:rsidR="00B014B3" w:rsidRPr="00C65300">
          <w:rPr>
            <w:bCs/>
            <w:vertAlign w:val="superscript"/>
          </w:rPr>
          <w:t>2</w:t>
        </w:r>
        <w:r w:rsidR="00B014B3">
          <w:rPr>
            <w:bCs/>
          </w:rPr>
          <w:t> </w:t>
        </w:r>
        <w:r w:rsidR="00B014B3" w:rsidRPr="0013169A">
          <w:rPr>
            <w:bCs/>
          </w:rPr>
          <w:t xml:space="preserve"> je povinný najneskôr 48 hodín pred umiestnením potravín, ktorým uplynul dátum minimálnej trvanlivosti, na trh </w:t>
        </w:r>
        <w:r w:rsidR="00B014B3">
          <w:rPr>
            <w:bCs/>
          </w:rPr>
          <w:t xml:space="preserve">podľa odseku 12 </w:t>
        </w:r>
        <w:r w:rsidR="00B014B3" w:rsidRPr="0013169A">
          <w:rPr>
            <w:bCs/>
          </w:rPr>
          <w:t xml:space="preserve">ponúknuť tieto potraviny </w:t>
        </w:r>
        <w:r w:rsidR="00B014B3">
          <w:rPr>
            <w:bCs/>
          </w:rPr>
          <w:t xml:space="preserve">najmenej jednej </w:t>
        </w:r>
        <w:r w:rsidR="00B014B3" w:rsidRPr="0013169A">
          <w:rPr>
            <w:bCs/>
          </w:rPr>
          <w:t>charitatívn</w:t>
        </w:r>
        <w:r w:rsidR="00B014B3">
          <w:rPr>
            <w:bCs/>
          </w:rPr>
          <w:t>ej</w:t>
        </w:r>
        <w:r w:rsidR="00B014B3" w:rsidRPr="0013169A">
          <w:rPr>
            <w:bCs/>
          </w:rPr>
          <w:t xml:space="preserve"> organizáci</w:t>
        </w:r>
        <w:r w:rsidR="00B014B3">
          <w:rPr>
            <w:bCs/>
          </w:rPr>
          <w:t>i</w:t>
        </w:r>
        <w:r w:rsidR="00B014B3" w:rsidRPr="0013169A">
          <w:rPr>
            <w:bCs/>
          </w:rPr>
          <w:t xml:space="preserve"> oprávnen</w:t>
        </w:r>
        <w:r w:rsidR="00B014B3">
          <w:rPr>
            <w:bCs/>
          </w:rPr>
          <w:t>ej</w:t>
        </w:r>
        <w:r w:rsidR="00B014B3" w:rsidRPr="0013169A">
          <w:rPr>
            <w:bCs/>
          </w:rPr>
          <w:t xml:space="preserve"> podľa odseku 7 nakladať s potravinami po uplynutí dátumu minimálnej trvanlivosti</w:t>
        </w:r>
        <w:r w:rsidR="00B014B3">
          <w:rPr>
            <w:bCs/>
          </w:rPr>
          <w:t xml:space="preserve">; </w:t>
        </w:r>
        <w:r w:rsidR="00B014B3" w:rsidRPr="00656845">
          <w:rPr>
            <w:bCs/>
          </w:rPr>
          <w:t>ponuka sa považuje za vykonanú, ak prevádzkovateľ charitatívn</w:t>
        </w:r>
        <w:r w:rsidR="00B014B3">
          <w:rPr>
            <w:bCs/>
          </w:rPr>
          <w:t>ej</w:t>
        </w:r>
        <w:r w:rsidR="00B014B3" w:rsidRPr="00656845">
          <w:rPr>
            <w:bCs/>
          </w:rPr>
          <w:t xml:space="preserve"> organizáci</w:t>
        </w:r>
        <w:r w:rsidR="00B014B3">
          <w:rPr>
            <w:bCs/>
          </w:rPr>
          <w:t>i</w:t>
        </w:r>
        <w:r w:rsidR="00B014B3" w:rsidRPr="00656845">
          <w:rPr>
            <w:bCs/>
          </w:rPr>
          <w:t xml:space="preserve"> </w:t>
        </w:r>
        <w:r w:rsidR="00B014B3">
          <w:rPr>
            <w:bCs/>
          </w:rPr>
          <w:t>bezodplatne prevádza potraviny podľa odseku 7</w:t>
        </w:r>
        <w:r w:rsidR="00B014B3" w:rsidRPr="00656845">
          <w:rPr>
            <w:bCs/>
          </w:rPr>
          <w:t xml:space="preserve"> </w:t>
        </w:r>
        <w:r w:rsidR="00B014B3">
          <w:rPr>
            <w:bCs/>
          </w:rPr>
          <w:t>na základe zmluvy</w:t>
        </w:r>
        <w:r w:rsidR="00B014B3" w:rsidRPr="00656845">
          <w:rPr>
            <w:bCs/>
          </w:rPr>
          <w:t xml:space="preserve"> o bezodplatnom prevode potravín podľa odseku 7</w:t>
        </w:r>
        <w:r w:rsidR="00B014B3" w:rsidRPr="0070517E">
          <w:rPr>
            <w:bCs/>
          </w:rPr>
          <w:t>, ktorá upravuje spôsob a čas ponuky</w:t>
        </w:r>
        <w:r w:rsidR="00B014B3">
          <w:rPr>
            <w:bCs/>
          </w:rPr>
          <w:t xml:space="preserve">. Prevádzkovateľ </w:t>
        </w:r>
        <w:r w:rsidR="00B014B3" w:rsidRPr="0013169A">
          <w:rPr>
            <w:bCs/>
          </w:rPr>
          <w:t>môže potraviny</w:t>
        </w:r>
        <w:r w:rsidR="00B014B3">
          <w:rPr>
            <w:bCs/>
          </w:rPr>
          <w:t>,</w:t>
        </w:r>
        <w:r w:rsidR="00B014B3" w:rsidRPr="00C65300">
          <w:rPr>
            <w:bCs/>
          </w:rPr>
          <w:t xml:space="preserve"> </w:t>
        </w:r>
        <w:r w:rsidR="00B014B3" w:rsidRPr="0013169A">
          <w:rPr>
            <w:bCs/>
          </w:rPr>
          <w:t>ktorým uplynul dátum minimálnej trvanlivosti</w:t>
        </w:r>
        <w:r w:rsidR="00B014B3">
          <w:rPr>
            <w:bCs/>
          </w:rPr>
          <w:t>,</w:t>
        </w:r>
        <w:r w:rsidR="00B014B3" w:rsidRPr="0013169A">
          <w:rPr>
            <w:bCs/>
          </w:rPr>
          <w:t xml:space="preserve"> predávať</w:t>
        </w:r>
        <w:r w:rsidR="00B014B3">
          <w:rPr>
            <w:bCs/>
          </w:rPr>
          <w:t xml:space="preserve"> podľa odseku 12, a</w:t>
        </w:r>
        <w:r w:rsidR="00B014B3" w:rsidRPr="0013169A">
          <w:rPr>
            <w:bCs/>
          </w:rPr>
          <w:t>k charitatívn</w:t>
        </w:r>
        <w:r w:rsidR="00B014B3">
          <w:rPr>
            <w:bCs/>
          </w:rPr>
          <w:t>a</w:t>
        </w:r>
        <w:r w:rsidR="00B014B3" w:rsidRPr="0013169A">
          <w:rPr>
            <w:bCs/>
          </w:rPr>
          <w:t xml:space="preserve"> organizáci</w:t>
        </w:r>
        <w:r w:rsidR="00B014B3">
          <w:rPr>
            <w:bCs/>
          </w:rPr>
          <w:t>a</w:t>
        </w:r>
        <w:r w:rsidR="00B014B3" w:rsidRPr="0013169A">
          <w:rPr>
            <w:bCs/>
          </w:rPr>
          <w:t xml:space="preserve"> do 48 hodín od ponuky neprejav</w:t>
        </w:r>
        <w:r w:rsidR="00B014B3">
          <w:rPr>
            <w:bCs/>
          </w:rPr>
          <w:t>í</w:t>
        </w:r>
        <w:r w:rsidR="00B014B3" w:rsidRPr="0013169A">
          <w:rPr>
            <w:bCs/>
          </w:rPr>
          <w:t xml:space="preserve"> záujem o tieto potraviny alebo ich odmietn</w:t>
        </w:r>
        <w:r w:rsidR="00B014B3">
          <w:rPr>
            <w:bCs/>
          </w:rPr>
          <w:t>e; táto podmienka sa nevzťahuje na ponuku vykonanú na základe zmluvy podľa prvej vety.</w:t>
        </w:r>
      </w:ins>
    </w:p>
    <w:p w:rsidR="00F94E4C" w:rsidRPr="0013169A" w:rsidRDefault="00B014B3" w:rsidP="00F94E4C">
      <w:pPr>
        <w:widowControl w:val="0"/>
        <w:spacing w:after="0" w:line="240" w:lineRule="auto"/>
        <w:ind w:firstLine="284"/>
        <w:jc w:val="both"/>
        <w:rPr>
          <w:ins w:id="92" w:author="Illáš Martin" w:date="2021-09-10T19:19:00Z"/>
          <w:bCs/>
        </w:rPr>
      </w:pPr>
      <w:ins w:id="93" w:author="Illáš Martin [2]" w:date="2021-10-26T12:19:00Z">
        <w:r>
          <w:rPr>
            <w:bCs/>
          </w:rPr>
          <w:t xml:space="preserve">(14) </w:t>
        </w:r>
      </w:ins>
      <w:ins w:id="94" w:author="Illáš Martin" w:date="2021-09-10T19:19:00Z">
        <w:r w:rsidR="00F94E4C" w:rsidRPr="0013169A">
          <w:rPr>
            <w:bCs/>
          </w:rPr>
          <w:t xml:space="preserve">Prevádzkovateľ môže počas doby predaja podľa odseku 12 písm. </w:t>
        </w:r>
      </w:ins>
      <w:ins w:id="95" w:author="Ivankovičová Jana" w:date="2021-09-27T10:56:00Z">
        <w:r w:rsidR="008A21FD">
          <w:rPr>
            <w:bCs/>
          </w:rPr>
          <w:t>e</w:t>
        </w:r>
      </w:ins>
      <w:ins w:id="96" w:author="Illáš Martin" w:date="2021-09-10T19:19:00Z">
        <w:r w:rsidR="00F94E4C" w:rsidRPr="0013169A">
          <w:rPr>
            <w:bCs/>
          </w:rPr>
          <w:t>) opäť ponúknuť potraviny po dátume minimálnej trvanlivosti charitatívnym organizáciám.</w:t>
        </w:r>
      </w:ins>
    </w:p>
    <w:p w:rsidR="00F94E4C" w:rsidRPr="0013169A" w:rsidRDefault="00F94E4C" w:rsidP="00F94E4C">
      <w:pPr>
        <w:widowControl w:val="0"/>
        <w:spacing w:after="0" w:line="240" w:lineRule="auto"/>
        <w:ind w:firstLine="284"/>
        <w:jc w:val="both"/>
        <w:rPr>
          <w:ins w:id="97" w:author="Illáš Martin" w:date="2021-09-10T19:19:00Z"/>
          <w:bCs/>
        </w:rPr>
      </w:pPr>
      <w:ins w:id="98" w:author="Illáš Martin" w:date="2021-09-10T19:19:00Z">
        <w:r w:rsidRPr="0013169A">
          <w:rPr>
            <w:bCs/>
          </w:rPr>
          <w:t>(1</w:t>
        </w:r>
      </w:ins>
      <w:ins w:id="99" w:author="Illáš Martin [2]" w:date="2021-10-26T12:20:00Z">
        <w:r w:rsidR="00B014B3">
          <w:rPr>
            <w:bCs/>
          </w:rPr>
          <w:t>5</w:t>
        </w:r>
      </w:ins>
      <w:ins w:id="100" w:author="Illáš Martin" w:date="2021-09-10T19:19:00Z">
        <w:r w:rsidRPr="0013169A">
          <w:rPr>
            <w:bCs/>
          </w:rPr>
          <w:t>) Za bezpečnosť potravín po uplynutí dátumu minimálnej trvanlivosti zodpovedá prevádzkovateľ, ktorý tieto potraviny predáva podľa odseku 12.</w:t>
        </w:r>
      </w:ins>
    </w:p>
    <w:p w:rsidR="00F94E4C" w:rsidRPr="0013169A" w:rsidRDefault="00F94E4C" w:rsidP="00F94E4C">
      <w:pPr>
        <w:widowControl w:val="0"/>
        <w:spacing w:after="0" w:line="240" w:lineRule="auto"/>
        <w:ind w:firstLine="284"/>
        <w:jc w:val="both"/>
        <w:rPr>
          <w:ins w:id="101" w:author="Illáš Martin" w:date="2021-09-10T19:19:00Z"/>
          <w:bCs/>
        </w:rPr>
      </w:pPr>
      <w:ins w:id="102" w:author="Illáš Martin" w:date="2021-09-10T19:19:00Z">
        <w:r w:rsidRPr="0013169A">
          <w:rPr>
            <w:bCs/>
          </w:rPr>
          <w:t>(1</w:t>
        </w:r>
      </w:ins>
      <w:ins w:id="103" w:author="Illáš Martin [2]" w:date="2021-10-26T12:20:00Z">
        <w:r w:rsidR="00B014B3">
          <w:rPr>
            <w:bCs/>
          </w:rPr>
          <w:t>6</w:t>
        </w:r>
      </w:ins>
      <w:ins w:id="104" w:author="Illáš Martin" w:date="2021-09-10T19:19:00Z">
        <w:r w:rsidRPr="0013169A">
          <w:rPr>
            <w:bCs/>
          </w:rPr>
          <w:t>) Je zakázané predávať potraviny po uplynutí dátumu minimálnej trvanlivosti</w:t>
        </w:r>
      </w:ins>
    </w:p>
    <w:p w:rsidR="00F94E4C" w:rsidRPr="0013169A" w:rsidRDefault="00F94E4C" w:rsidP="00F94E4C">
      <w:pPr>
        <w:widowControl w:val="0"/>
        <w:spacing w:after="0"/>
        <w:ind w:left="709" w:right="-57" w:hanging="142"/>
        <w:rPr>
          <w:ins w:id="105" w:author="Illáš Martin" w:date="2021-09-10T19:19:00Z"/>
          <w:bCs/>
        </w:rPr>
      </w:pPr>
      <w:ins w:id="106" w:author="Illáš Martin" w:date="2021-09-10T19:19:00Z">
        <w:r w:rsidRPr="0013169A">
          <w:rPr>
            <w:bCs/>
          </w:rPr>
          <w:t>a) podľa ods</w:t>
        </w:r>
      </w:ins>
      <w:ins w:id="107" w:author="Illáš Martin [2]" w:date="2021-10-26T12:21:00Z">
        <w:r w:rsidR="00B014B3">
          <w:rPr>
            <w:bCs/>
          </w:rPr>
          <w:t>eku</w:t>
        </w:r>
      </w:ins>
      <w:ins w:id="108" w:author="Illáš Martin" w:date="2021-09-10T19:19:00Z">
        <w:r w:rsidRPr="0013169A">
          <w:rPr>
            <w:bCs/>
          </w:rPr>
          <w:t xml:space="preserve"> 3 písm. a), b) a </w:t>
        </w:r>
      </w:ins>
      <w:ins w:id="109" w:author="Ivankovičová Jana" w:date="2021-09-27T10:57:00Z">
        <w:r w:rsidR="008A21FD">
          <w:rPr>
            <w:bCs/>
          </w:rPr>
          <w:t>e</w:t>
        </w:r>
      </w:ins>
      <w:ins w:id="110" w:author="Illáš Martin" w:date="2021-09-10T19:19:00Z">
        <w:r w:rsidRPr="0013169A">
          <w:rPr>
            <w:bCs/>
          </w:rPr>
          <w:t>),</w:t>
        </w:r>
      </w:ins>
    </w:p>
    <w:p w:rsidR="00F94E4C" w:rsidRPr="0013169A" w:rsidRDefault="00F94E4C" w:rsidP="00F94E4C">
      <w:pPr>
        <w:widowControl w:val="0"/>
        <w:spacing w:after="0"/>
        <w:ind w:left="709" w:right="-57" w:hanging="142"/>
        <w:rPr>
          <w:ins w:id="111" w:author="Illáš Martin" w:date="2021-09-10T19:19:00Z"/>
          <w:bCs/>
        </w:rPr>
      </w:pPr>
      <w:ins w:id="112" w:author="Illáš Martin" w:date="2021-09-10T19:19:00Z">
        <w:r w:rsidRPr="0013169A">
          <w:rPr>
            <w:bCs/>
          </w:rPr>
          <w:lastRenderedPageBreak/>
          <w:t>b) ďalším prevádzkovateľom</w:t>
        </w:r>
        <w:r>
          <w:rPr>
            <w:bCs/>
          </w:rPr>
          <w:t xml:space="preserve"> okrem</w:t>
        </w:r>
        <w:r w:rsidRPr="0013169A">
          <w:rPr>
            <w:bCs/>
          </w:rPr>
          <w:t xml:space="preserve"> predaja podľa </w:t>
        </w:r>
      </w:ins>
      <w:ins w:id="113" w:author="Illáš Martin [2]" w:date="2021-10-26T12:21:00Z">
        <w:r w:rsidR="00B014B3">
          <w:rPr>
            <w:bCs/>
          </w:rPr>
          <w:t>odseku</w:t>
        </w:r>
      </w:ins>
      <w:ins w:id="114" w:author="Illáš Martin" w:date="2021-09-10T19:19:00Z">
        <w:r w:rsidRPr="0013169A">
          <w:rPr>
            <w:bCs/>
          </w:rPr>
          <w:t xml:space="preserve"> 12 písm. b),</w:t>
        </w:r>
      </w:ins>
    </w:p>
    <w:p w:rsidR="00F94E4C" w:rsidRPr="0013169A" w:rsidRDefault="00F94E4C" w:rsidP="00F94E4C">
      <w:pPr>
        <w:widowControl w:val="0"/>
        <w:spacing w:after="0"/>
        <w:ind w:left="709" w:right="-57" w:hanging="142"/>
        <w:rPr>
          <w:ins w:id="115" w:author="Illáš Martin" w:date="2021-09-10T19:19:00Z"/>
          <w:bCs/>
        </w:rPr>
      </w:pPr>
      <w:ins w:id="116" w:author="Illáš Martin" w:date="2021-09-10T19:19:00Z">
        <w:r w:rsidRPr="0013169A">
          <w:rPr>
            <w:bCs/>
          </w:rPr>
          <w:t>c) formou predaja na diaľku,</w:t>
        </w:r>
      </w:ins>
    </w:p>
    <w:p w:rsidR="00F94E4C" w:rsidRPr="0013169A" w:rsidRDefault="00F94E4C" w:rsidP="00F94E4C">
      <w:pPr>
        <w:widowControl w:val="0"/>
        <w:spacing w:after="0"/>
        <w:ind w:left="709" w:right="-57" w:hanging="142"/>
        <w:rPr>
          <w:ins w:id="117" w:author="Illáš Martin" w:date="2021-09-10T19:19:00Z"/>
          <w:bCs/>
        </w:rPr>
      </w:pPr>
      <w:ins w:id="118" w:author="Illáš Martin" w:date="2021-09-10T19:19:00Z">
        <w:r w:rsidRPr="0013169A">
          <w:rPr>
            <w:bCs/>
          </w:rPr>
          <w:t>e) konzumné vajcia akéhokoľvek vtáčieho druhu a mäsové konzervy</w:t>
        </w:r>
        <w:r>
          <w:rPr>
            <w:bCs/>
          </w:rPr>
          <w:t>,</w:t>
        </w:r>
      </w:ins>
    </w:p>
    <w:p w:rsidR="00F94E4C" w:rsidRPr="0013169A" w:rsidRDefault="00F94E4C" w:rsidP="00F94E4C">
      <w:pPr>
        <w:widowControl w:val="0"/>
        <w:spacing w:after="0"/>
        <w:ind w:left="709" w:right="-57" w:hanging="142"/>
        <w:rPr>
          <w:ins w:id="119" w:author="Illáš Martin" w:date="2021-09-10T19:19:00Z"/>
          <w:bCs/>
        </w:rPr>
      </w:pPr>
      <w:ins w:id="120" w:author="Illáš Martin" w:date="2021-09-10T19:19:00Z">
        <w:r w:rsidRPr="0013169A">
          <w:rPr>
            <w:bCs/>
          </w:rPr>
          <w:t>f) s poškodeným alebo deformovaným obalom.</w:t>
        </w:r>
      </w:ins>
    </w:p>
    <w:p w:rsidR="00F94E4C" w:rsidRPr="00E23851" w:rsidRDefault="00F94E4C" w:rsidP="00F94E4C">
      <w:pPr>
        <w:widowControl w:val="0"/>
        <w:spacing w:after="0" w:line="240" w:lineRule="auto"/>
        <w:ind w:firstLine="284"/>
        <w:jc w:val="both"/>
        <w:rPr>
          <w:rFonts w:eastAsia="Times New Roman"/>
          <w:lang w:eastAsia="sk-SK"/>
        </w:rPr>
      </w:pPr>
      <w:ins w:id="121" w:author="Illáš Martin" w:date="2021-09-10T19:19:00Z">
        <w:r w:rsidRPr="0013169A">
          <w:rPr>
            <w:bCs/>
          </w:rPr>
          <w:t>(1</w:t>
        </w:r>
      </w:ins>
      <w:ins w:id="122" w:author="Illáš Martin [2]" w:date="2021-10-26T12:21:00Z">
        <w:r w:rsidR="00B014B3">
          <w:rPr>
            <w:bCs/>
          </w:rPr>
          <w:t>7</w:t>
        </w:r>
      </w:ins>
      <w:ins w:id="123" w:author="Illáš Martin" w:date="2021-09-10T19:19:00Z">
        <w:r w:rsidRPr="0013169A">
          <w:rPr>
            <w:bCs/>
          </w:rPr>
          <w:t xml:space="preserve">) Potraviny, ktorým uplynul dátum minimálnej trvanlivosti a doba predaja podľa odseku 12 písm. </w:t>
        </w:r>
      </w:ins>
      <w:ins w:id="124" w:author="Ivankovičová Jana" w:date="2021-09-27T10:57:00Z">
        <w:r w:rsidR="008A21FD">
          <w:rPr>
            <w:bCs/>
          </w:rPr>
          <w:t>e</w:t>
        </w:r>
      </w:ins>
      <w:ins w:id="125" w:author="Illáš Martin" w:date="2021-09-10T19:19:00Z">
        <w:r w:rsidRPr="0013169A">
          <w:rPr>
            <w:bCs/>
          </w:rPr>
          <w:t>), je zakázané bezodplatne previesť podľa odseku 7.</w:t>
        </w:r>
      </w:ins>
    </w:p>
    <w:p w:rsidR="005C5B0A" w:rsidRPr="000B0832" w:rsidRDefault="005C5B0A" w:rsidP="005C5B0A">
      <w:pPr>
        <w:spacing w:after="0" w:line="240" w:lineRule="auto"/>
        <w:jc w:val="both"/>
        <w:rPr>
          <w:rFonts w:eastAsia="Times New Roman"/>
          <w:b/>
          <w:bCs/>
          <w:lang w:eastAsia="sk-SK"/>
        </w:rPr>
      </w:pPr>
      <w:r w:rsidRPr="000B0832">
        <w:rPr>
          <w:rFonts w:eastAsia="Times New Roman"/>
          <w:b/>
          <w:bCs/>
          <w:lang w:eastAsia="sk-SK"/>
        </w:rPr>
        <w:t>§ 6a</w:t>
      </w:r>
    </w:p>
    <w:p w:rsidR="005C5B0A" w:rsidRPr="000B0832" w:rsidRDefault="005C5B0A" w:rsidP="005C5B0A">
      <w:pPr>
        <w:spacing w:after="0" w:line="240" w:lineRule="auto"/>
        <w:jc w:val="both"/>
        <w:rPr>
          <w:rFonts w:eastAsia="Times New Roman"/>
          <w:b/>
          <w:bCs/>
          <w:lang w:eastAsia="sk-SK"/>
        </w:rPr>
      </w:pPr>
      <w:r w:rsidRPr="000B0832">
        <w:rPr>
          <w:rFonts w:eastAsia="Times New Roman"/>
          <w:b/>
          <w:bCs/>
          <w:lang w:eastAsia="sk-SK"/>
        </w:rPr>
        <w:t> Register potravín pre potravinový semafor na účely poskytnutia informácií a podpory predaja vyrábaných potravín</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(1)</w:t>
      </w:r>
      <w:r>
        <w:rPr>
          <w:rFonts w:eastAsia="Times New Roman"/>
          <w:lang w:eastAsia="sk-SK"/>
        </w:rPr>
        <w:t xml:space="preserve"> </w:t>
      </w:r>
      <w:r w:rsidRPr="000B0832">
        <w:rPr>
          <w:rFonts w:eastAsia="Times New Roman"/>
          <w:lang w:eastAsia="sk-SK"/>
        </w:rPr>
        <w:t>Zriaďuje sa register potravín pre potravinový semafor. Potravinový semafor je jednoduchý, všeobecne zrozumiteľný a transparentný systém registrácie potravín, ktorý zohľadňuje požiadavky spotrebiteľov. Register potravín pre potravinový semafor je informačný systém, ktorý obsahuje informácie o potravine a prevádzkovateľovi, registrácia je dobrovoľná. Registrujúcim orgánom, správcom a prevádzkovateľom registra potravín je ministerstvo, ktoré zverejní tento register na svojom webovom sídle. Podrobnosti o registrácii, odmietnutí registrácie, rozsahu údajov, spôsobe ich využitia a sprístupnení údajov konečnému spotrebiteľovi ustanoví všeobecne záväzný právny predpis, ktorý vydá ministerstvo.</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(2)</w:t>
      </w:r>
      <w:r>
        <w:rPr>
          <w:rFonts w:eastAsia="Times New Roman"/>
          <w:lang w:eastAsia="sk-SK"/>
        </w:rPr>
        <w:t xml:space="preserve"> </w:t>
      </w:r>
      <w:r w:rsidRPr="000B0832">
        <w:rPr>
          <w:rFonts w:eastAsia="Times New Roman"/>
          <w:lang w:eastAsia="sk-SK"/>
        </w:rPr>
        <w:t>Do registra potravín sa zapisujú údaje o</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a)</w:t>
      </w:r>
      <w:r>
        <w:rPr>
          <w:rFonts w:eastAsia="Times New Roman"/>
          <w:lang w:eastAsia="sk-SK"/>
        </w:rPr>
        <w:t xml:space="preserve"> </w:t>
      </w:r>
      <w:r w:rsidRPr="000B0832">
        <w:rPr>
          <w:rFonts w:eastAsia="Times New Roman"/>
          <w:lang w:eastAsia="sk-SK"/>
        </w:rPr>
        <w:t>cieľovej skupine spotrebiteľov,</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b)</w:t>
      </w:r>
      <w:r>
        <w:rPr>
          <w:rFonts w:eastAsia="Times New Roman"/>
          <w:lang w:eastAsia="sk-SK"/>
        </w:rPr>
        <w:t xml:space="preserve"> </w:t>
      </w:r>
      <w:r w:rsidRPr="000B0832">
        <w:rPr>
          <w:rFonts w:eastAsia="Times New Roman"/>
          <w:lang w:eastAsia="sk-SK"/>
        </w:rPr>
        <w:t>stupni a spôsobe spracovania potraviny,</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c)</w:t>
      </w:r>
      <w:r>
        <w:rPr>
          <w:rFonts w:eastAsia="Times New Roman"/>
          <w:lang w:eastAsia="sk-SK"/>
        </w:rPr>
        <w:t xml:space="preserve"> </w:t>
      </w:r>
      <w:r w:rsidRPr="000B0832">
        <w:rPr>
          <w:rFonts w:eastAsia="Times New Roman"/>
          <w:lang w:eastAsia="sk-SK"/>
        </w:rPr>
        <w:t>zložení potraviny,</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d)</w:t>
      </w:r>
      <w:r>
        <w:rPr>
          <w:rFonts w:eastAsia="Times New Roman"/>
          <w:lang w:eastAsia="sk-SK"/>
        </w:rPr>
        <w:t xml:space="preserve"> </w:t>
      </w:r>
      <w:r w:rsidRPr="000B0832">
        <w:rPr>
          <w:rFonts w:eastAsia="Times New Roman"/>
          <w:lang w:eastAsia="sk-SK"/>
        </w:rPr>
        <w:t>kvalite a politike kvality,</w:t>
      </w:r>
      <w:r w:rsidRPr="000B0832">
        <w:rPr>
          <w:rFonts w:eastAsia="Times New Roman"/>
          <w:iCs/>
          <w:vertAlign w:val="superscript"/>
          <w:lang w:eastAsia="sk-SK"/>
        </w:rPr>
        <w:t>8dae</w:t>
      </w:r>
      <w:r w:rsidRPr="000B0832">
        <w:rPr>
          <w:rFonts w:eastAsia="Times New Roman"/>
          <w:iCs/>
          <w:lang w:eastAsia="sk-SK"/>
        </w:rPr>
        <w:t>)</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e)</w:t>
      </w:r>
      <w:r>
        <w:rPr>
          <w:rFonts w:eastAsia="Times New Roman"/>
          <w:lang w:eastAsia="sk-SK"/>
        </w:rPr>
        <w:t xml:space="preserve"> </w:t>
      </w:r>
      <w:r w:rsidRPr="000B0832">
        <w:rPr>
          <w:rFonts w:eastAsia="Times New Roman"/>
          <w:lang w:eastAsia="sk-SK"/>
        </w:rPr>
        <w:t>produkčnom systéme</w:t>
      </w:r>
      <w:r w:rsidRPr="000B0832">
        <w:rPr>
          <w:rFonts w:eastAsia="Times New Roman"/>
          <w:iCs/>
          <w:vertAlign w:val="superscript"/>
          <w:lang w:eastAsia="sk-SK"/>
        </w:rPr>
        <w:t>8daf</w:t>
      </w:r>
      <w:r w:rsidRPr="000B0832">
        <w:rPr>
          <w:rFonts w:eastAsia="Times New Roman"/>
          <w:iCs/>
          <w:lang w:eastAsia="sk-SK"/>
        </w:rPr>
        <w:t>)</w:t>
      </w:r>
      <w:r w:rsidRPr="000B0832">
        <w:rPr>
          <w:rFonts w:eastAsia="Times New Roman"/>
          <w:lang w:eastAsia="sk-SK"/>
        </w:rPr>
        <w:t> a pôvode potraviny,</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f)</w:t>
      </w:r>
      <w:r>
        <w:rPr>
          <w:rFonts w:eastAsia="Times New Roman"/>
          <w:lang w:eastAsia="sk-SK"/>
        </w:rPr>
        <w:t xml:space="preserve"> </w:t>
      </w:r>
      <w:r w:rsidRPr="000B0832">
        <w:rPr>
          <w:rFonts w:eastAsia="Times New Roman"/>
          <w:lang w:eastAsia="sk-SK"/>
        </w:rPr>
        <w:t>certifikačnom systéme a požiadavkách na bezpečnosť pri výrobe potraviny.</w:t>
      </w:r>
    </w:p>
    <w:p w:rsidR="005C5B0A" w:rsidRPr="000B0832" w:rsidRDefault="005C5B0A" w:rsidP="005C5B0A">
      <w:pPr>
        <w:spacing w:after="0" w:line="240" w:lineRule="auto"/>
        <w:jc w:val="both"/>
        <w:rPr>
          <w:rFonts w:eastAsia="Times New Roman"/>
          <w:lang w:eastAsia="sk-SK"/>
        </w:rPr>
      </w:pPr>
      <w:r w:rsidRPr="000B0832">
        <w:rPr>
          <w:rFonts w:eastAsia="Times New Roman"/>
          <w:lang w:eastAsia="sk-SK"/>
        </w:rPr>
        <w:t>(3)</w:t>
      </w:r>
      <w:r>
        <w:rPr>
          <w:rFonts w:eastAsia="Times New Roman"/>
          <w:lang w:eastAsia="sk-SK"/>
        </w:rPr>
        <w:t xml:space="preserve"> </w:t>
      </w:r>
      <w:r w:rsidRPr="000B0832">
        <w:rPr>
          <w:rFonts w:eastAsia="Times New Roman"/>
          <w:lang w:eastAsia="sk-SK"/>
        </w:rPr>
        <w:t>Prevádzkovateľ môže potravinu registrovať v registri potravín pre potravinový semafor za účelom poskytnutia informácií pre konečného spotrebiteľa o nadštandardných vlastnostiach potraviny, podpory jej predaja a zvýšenia potravinovej sebestačnosti. Podrobnosti o kritériách a spôsobe hodnotenia a prezentácií potraviny ustanoví všeobecne záväzný právny predpis, ktorý vydá ministerstvo.</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6b</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Systém rýchleho varovania a analýza rizika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Štátna veterinárna a potravinová správa Slovenskej republiky (ďalej len „štátna veterinárna a potravinová správa“)</w:t>
      </w:r>
      <w:r w:rsidRPr="00E23851">
        <w:rPr>
          <w:rFonts w:eastAsia="Times New Roman"/>
          <w:vertAlign w:val="superscript"/>
          <w:lang w:eastAsia="sk-SK"/>
        </w:rPr>
        <w:t>8da</w:t>
      </w:r>
      <w:r w:rsidRPr="00E23851">
        <w:rPr>
          <w:rFonts w:eastAsia="Times New Roman"/>
          <w:lang w:eastAsia="sk-SK"/>
        </w:rPr>
        <w:t>) je kontaktným miestom podľa osobitného predpisu.</w:t>
      </w:r>
      <w:r w:rsidRPr="00E23851">
        <w:rPr>
          <w:rFonts w:eastAsia="Times New Roman"/>
          <w:vertAlign w:val="superscript"/>
          <w:lang w:eastAsia="sk-SK"/>
        </w:rPr>
        <w:t>8e</w:t>
      </w:r>
      <w:r w:rsidRPr="00E23851">
        <w:rPr>
          <w:rFonts w:eastAsia="Times New Roman"/>
          <w:lang w:eastAsia="sk-SK"/>
        </w:rPr>
        <w:t>) Kontaktné miesto spolupracuje s orgánmi úradnej kontroly potravín a Ústredným kontrolným a skúšobným ústavom poľnohospodárskym.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Ministerstvo a ministerstvo zdravotníctva môžu poveriť fyzickú osobu alebo právnickú osobu prípravou vedeckých stanovísk a poskytovaním vedeckého poradenstva a vedeckej a technickej podpory na vyhodnocovanie rizík z potravín. Poverená osoba spolupracuje s orgánmi úradnej kontroly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Právnická osoba alebo fyzická osoba – podnikateľ vykonávajúca analýzu potravín určených na umiestňovanie na trh, ktorá zistí, že potravina je zdraviu škodlivá, je povinná bezodkladne túto skutočnosť oznámiť štátnej veterinárnej a potravinovej správe.</w:t>
      </w:r>
      <w:r w:rsidRPr="00E23851">
        <w:rPr>
          <w:rFonts w:eastAsia="Times New Roman"/>
          <w:vertAlign w:val="superscript"/>
          <w:lang w:eastAsia="sk-SK"/>
        </w:rPr>
        <w:t>8ea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7</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Dovoz potravín a vývoz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Dovážané potraviny z tretích krajín musia spĺňať požiadavky ustanovené týmto zákonom a osobitnými predpismi.</w:t>
      </w:r>
      <w:r w:rsidRPr="00E23851">
        <w:rPr>
          <w:rFonts w:eastAsia="Times New Roman"/>
          <w:vertAlign w:val="superscript"/>
          <w:lang w:eastAsia="sk-SK"/>
        </w:rPr>
        <w:t>1e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Vyvážané potraviny alebo reexportované potraviny musia spĺňať požiadavky tohto zákona a osobitných predpisov,</w:t>
      </w:r>
      <w:r w:rsidRPr="00E23851">
        <w:rPr>
          <w:rFonts w:eastAsia="Times New Roman"/>
          <w:vertAlign w:val="superscript"/>
          <w:lang w:eastAsia="sk-SK"/>
        </w:rPr>
        <w:t>1e</w:t>
      </w:r>
      <w:r w:rsidRPr="00E23851">
        <w:rPr>
          <w:rFonts w:eastAsia="Times New Roman"/>
          <w:lang w:eastAsia="sk-SK"/>
        </w:rPr>
        <w:t>) ak predpisy v štáte dovozu neustanovujú iné požiadavky.</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7a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Požiadavky ustanovené týmto zákonom sa neuplatnia na potraviny, ktoré boli vyrobené alebo umiestnené na trh v súlade s právom niektorého členského štátu Európskej únie alebo Európskeho združenia voľného obchodu, ktorý je súčasne zmluvnou stranou Dohody o Európskom hospodárskom priestore (ďalej len „členský štát“).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Obmedzenia voľného pohybu potravín</w:t>
      </w:r>
      <w:r w:rsidRPr="00E23851">
        <w:rPr>
          <w:rFonts w:eastAsia="Times New Roman"/>
          <w:vertAlign w:val="superscript"/>
          <w:lang w:eastAsia="sk-SK"/>
        </w:rPr>
        <w:t>8ba</w:t>
      </w:r>
      <w:r w:rsidRPr="00E23851">
        <w:rPr>
          <w:rFonts w:eastAsia="Times New Roman"/>
          <w:lang w:eastAsia="sk-SK"/>
        </w:rPr>
        <w:t>) môže ustanoviť vláda Slovenskej republiky nariadením.</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7b</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Prevádzkovateľ, ktorý dováža potraviny z tretích krajín, je povinný podať informáciu príslušnej regionálnej veterinárnej a potravinovej správe do elektronického systému štátnej veterinárnej a potravinovej správy o dovoze týchto potravín najneskôr jeden pracovný deň pred ich dovozom.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Prevádzkovateľ, ktorý v mieste určenia prijíma dodávku produktov živočíšneho pôvodu, nespracovaného ovocia alebo nespracovanej zeleniny z iného členského štátu, je povinný podať informáciu príslušnej regionálnej veterinárnej a potravinovej správe do elektronického systému štátnej veterinárnej a potravinovej správy o dodávke týchto potravín najneskôr 24 hodín po ich prijatí.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Informácia o dovoze podľa odseku 1 alebo informácia o dodávke podľa odseku 2 musí obsahovať údaje o</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mieste určenia dovozu potraviny alebo dodávky potraviny,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krajine pôvodu zásielky,</w:t>
      </w:r>
      <w:r w:rsidRPr="00E23851">
        <w:rPr>
          <w:rFonts w:eastAsia="Times New Roman"/>
          <w:vertAlign w:val="superscript"/>
          <w:lang w:eastAsia="sk-SK"/>
        </w:rPr>
        <w:t>8f</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druhu dovezenej potraviny alebo dodanej potraviny,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množstve každého druhu dovezenej potraviny alebo dodanej potraviny,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druhu obalu alebo baliaceho materiálu, v ktorom sa dovezená potravina alebo dodaná potravina nachádza alebo je zabalená,</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označení identifikujúcom dovezenú potravinu alebo dodanú potravinu.</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8</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Balenie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xml:space="preserve"> Ten, kto balí potraviny v súvislosti s ich výrobou, manipuláciou s nimi alebo ich </w:t>
      </w:r>
      <w:r w:rsidRPr="00E23851">
        <w:rPr>
          <w:rFonts w:eastAsia="Times New Roman"/>
          <w:lang w:eastAsia="sk-SK"/>
        </w:rPr>
        <w:lastRenderedPageBreak/>
        <w:t>umiestnením na trh, je povinný používať len také obaly a obalové materiály, ktoré pri obvyklom alebo predpísanom spôsobe manipulovania s potravinami nepriaznivo neovplyvňujú ich bezpečnosť a kvalitu, chránia ich pred nežiaducimi vonkajšími vplyvmi a vylúčia zámenu potraviny za iný výrobok.</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Na balenie potravín možno používať len také obaly a obalové materiály, ktoré zodpovedajú požiadavkám na predmety a materiály prichádzajúce do priameho styku s potravinami podľa osobitného predpisu.</w:t>
      </w:r>
      <w:r w:rsidRPr="00E23851">
        <w:rPr>
          <w:rFonts w:eastAsia="Times New Roman"/>
          <w:vertAlign w:val="superscript"/>
          <w:lang w:eastAsia="sk-SK"/>
        </w:rPr>
        <w:t>8g</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9</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Označovanie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Ten, kto vyrába potraviny, manipuluje s nimi alebo ich umiestňuje na trh, je povinný ich označiť v kodifikovanej podobe štátneho jazyka údajmi podľa osobitného predpisu.</w:t>
      </w:r>
      <w:r w:rsidRPr="00E23851">
        <w:rPr>
          <w:rFonts w:eastAsia="Times New Roman"/>
          <w:vertAlign w:val="superscript"/>
          <w:lang w:eastAsia="sk-SK"/>
        </w:rPr>
        <w:t>9</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Prevádzkovateľ potravinárskeho podniku, ktorý používa aj inú formu na vyjadrenie alebo prezentáciu označenia výživovej hodnoty potravín, ako je uvedená v osobitnom predpise,</w:t>
      </w:r>
      <w:r w:rsidRPr="00E23851">
        <w:rPr>
          <w:rFonts w:eastAsia="Times New Roman"/>
          <w:vertAlign w:val="superscript"/>
          <w:lang w:eastAsia="sk-SK"/>
        </w:rPr>
        <w:t>9a</w:t>
      </w:r>
      <w:r w:rsidRPr="00E23851">
        <w:rPr>
          <w:rFonts w:eastAsia="Times New Roman"/>
          <w:lang w:eastAsia="sk-SK"/>
        </w:rPr>
        <w:t>) oznámi túto formu ministerstvu.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Prevádzkovateľ potravinárskeho podniku je povinný monitorovať inú formu označenia podľa odseku 2 a správu o tom zaslať ministerstvu.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Výrobca malých množstiev potravín, ktorý svoje výrobky predáva priamo konečnému spotrebiteľovi alebo ich dodáva do maloobchodnej prevádzkarne na území Slovenskej republiky, nie je povinný svoje výrobky označovať údajom o výživovej hodnote ani tento údaj uvádzať v sprievodných dokladoch.</w:t>
      </w:r>
      <w:r w:rsidRPr="00E23851">
        <w:rPr>
          <w:rFonts w:eastAsia="Times New Roman"/>
          <w:vertAlign w:val="superscript"/>
          <w:lang w:eastAsia="sk-SK"/>
        </w:rPr>
        <w:t>9aaaa</w:t>
      </w:r>
      <w:r w:rsidRPr="00E23851">
        <w:rPr>
          <w:rFonts w:eastAsia="Times New Roman"/>
          <w:lang w:eastAsia="sk-SK"/>
        </w:rPr>
        <w:t>)Výrobcom malých množstiev potravín je výrobca podľa osobitných predpisov</w:t>
      </w:r>
      <w:r w:rsidRPr="00E23851">
        <w:rPr>
          <w:rFonts w:eastAsia="Times New Roman"/>
          <w:vertAlign w:val="superscript"/>
          <w:lang w:eastAsia="sk-SK"/>
        </w:rPr>
        <w:t>9aaab</w:t>
      </w:r>
      <w:r w:rsidRPr="00E23851">
        <w:rPr>
          <w:rFonts w:eastAsia="Times New Roman"/>
          <w:lang w:eastAsia="sk-SK"/>
        </w:rPr>
        <w:t>) alebo výrobca, ktorý zamestnáva najviac 15 osôb, ktoré vykonávajú výrobu potravín v pracovnom pomere, v obdobnom pracovnom vzťahu alebo v inom pracovnoprávnom vzťahu a ktorého ročný obrat nepresahuje 700 000 eur.</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Zariadenie spoločného stravovania</w:t>
      </w:r>
      <w:r w:rsidRPr="00E23851">
        <w:rPr>
          <w:rFonts w:eastAsia="Times New Roman"/>
          <w:vertAlign w:val="superscript"/>
          <w:lang w:eastAsia="sk-SK"/>
        </w:rPr>
        <w:t>9abca</w:t>
      </w:r>
      <w:r w:rsidRPr="00E23851">
        <w:rPr>
          <w:rFonts w:eastAsia="Times New Roman"/>
          <w:lang w:eastAsia="sk-SK"/>
        </w:rPr>
        <w:t>) je pri hotovom pokrme alebo jedle z mäsa povinné zabezpečiť pre spotrebiteľa v písomnej forme na dobre viditeľnom mieste údaj o krajine pôvodu mäsa. Údaj o krajine pôvodu mäsa podľa prvej vety je zariadenie spoločného stravovania povinné získať od subjektu, od ktorého mäso kúpi, a v rovnakom rozsahu tento údaj poskytnúť spotrebiteľovi. Povinnosť podľa tohto odseku sa vzťahuje na bravčové mäso, hovädzie mäso, mäso z oviec, kôz a hydiny. Povinnosť podľa tohto odseku nevzniká pri polotovaroch. Podrobnosti o označovaní hotových pokrmov a jedál obsahujúcich mäso údajom o krajine pôvodu mäsa ustanoví všeobecne záväzný právny predpis, ktorý vydá ministerstvo.</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9a</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Označenie pôvodu, zemepisné označenie a označenie zaručených tradičných špecialít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Združenie,</w:t>
      </w:r>
      <w:r w:rsidRPr="00E23851">
        <w:rPr>
          <w:rFonts w:eastAsia="Times New Roman"/>
          <w:vertAlign w:val="superscript"/>
          <w:lang w:eastAsia="sk-SK"/>
        </w:rPr>
        <w:t>9aa</w:t>
      </w:r>
      <w:r w:rsidRPr="00E23851">
        <w:rPr>
          <w:rFonts w:eastAsia="Times New Roman"/>
          <w:lang w:eastAsia="sk-SK"/>
        </w:rPr>
        <w:t>) zväz výrobcov poľnohospodárskych výrobkov alebo potravín alebo zväz spracovateľov poľnohospodárskych výrobkov alebo potravín alebo fyzická osoba alebo právnická osoba, ktorá v čase podania prihlášky ako jediná výrobok vyrába, spracúva a pripravuje, môže prostredníctvom Úradu priemyselného vlastníctva Slovenskej republiky požiadať o ochranu označenia pôvodu alebo zemepisného označenia.</w:t>
      </w:r>
      <w:r w:rsidRPr="00E23851">
        <w:rPr>
          <w:rFonts w:eastAsia="Times New Roman"/>
          <w:vertAlign w:val="superscript"/>
          <w:lang w:eastAsia="sk-SK"/>
        </w:rPr>
        <w:t>9aaa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Pred podaním žiadosti o ochranu označenia pôvodu alebo zemepisného označenia musí byť špecifikácia poľnohospodárskeho výrobku alebo potraviny a špecifikácia liehovín uchádzajúcich sa o zápis zemepisného označenia a zavedených zemepisných označení liehovín</w:t>
      </w:r>
      <w:r w:rsidRPr="00E23851">
        <w:rPr>
          <w:rFonts w:eastAsia="Times New Roman"/>
          <w:vertAlign w:val="superscript"/>
          <w:lang w:eastAsia="sk-SK"/>
        </w:rPr>
        <w:t>9abc</w:t>
      </w:r>
      <w:r w:rsidRPr="00E23851">
        <w:rPr>
          <w:rFonts w:eastAsia="Times New Roman"/>
          <w:lang w:eastAsia="sk-SK"/>
        </w:rPr>
        <w:t>) odborne posúdená a odsúhlasená ministerstvom.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Žiadosť o zápis do registra označení zaručených tradičných špecialít z poľnohospodárskeho výrobku alebo potraviny uverejní ministerstvo vo Vestníku Ministerstva pôdohospodárstva Slovenskej republiky (ďalej len „vestník ministerstva").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Fyzická osoba alebo právnická osoba môže uplatniť námietky</w:t>
      </w:r>
      <w:r w:rsidRPr="00E23851">
        <w:rPr>
          <w:rFonts w:eastAsia="Times New Roman"/>
          <w:vertAlign w:val="superscript"/>
          <w:lang w:eastAsia="sk-SK"/>
        </w:rPr>
        <w:t>9aac</w:t>
      </w:r>
      <w:r w:rsidRPr="00E23851">
        <w:rPr>
          <w:rFonts w:eastAsia="Times New Roman"/>
          <w:lang w:eastAsia="sk-SK"/>
        </w:rPr>
        <w:t>) k žiadosti podľa odseku 3 do dvoch mesiacov odo dňa jej uverejnenia vo vestníku ministerstva.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Ak k žiadosti podľa odseku 3 neboli uplatnené námietky, poľnohospodársky výrobok alebo potravina sa zapíše do registra, ktorý vedie ministerstvo. Žiadosť na ďalšie konanie zasiela ministerstvo Európskej komisii.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(6)</w:t>
      </w:r>
      <w:r w:rsidRPr="00E23851">
        <w:rPr>
          <w:rFonts w:eastAsia="Times New Roman"/>
          <w:lang w:eastAsia="sk-SK"/>
        </w:rPr>
        <w:t> Ak k žiadosti podľa odseku 3 boli uplatnené námietky, ministerstvo posúdi ich prípustnosť a zabezpečí konanie o námietkach.</w:t>
      </w:r>
      <w:r w:rsidRPr="00E23851">
        <w:rPr>
          <w:rFonts w:eastAsia="Times New Roman"/>
          <w:vertAlign w:val="superscript"/>
          <w:lang w:eastAsia="sk-SK"/>
        </w:rPr>
        <w:t>9aae</w:t>
      </w:r>
      <w:r w:rsidRPr="00E23851">
        <w:rPr>
          <w:rFonts w:eastAsia="Times New Roman"/>
          <w:lang w:eastAsia="sk-SK"/>
        </w:rPr>
        <w:t>) Žiadosť ministerstvo zašle Európskej komisii až po ukončení námietkového konania.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(7)</w:t>
      </w:r>
      <w:r w:rsidRPr="00E23851">
        <w:rPr>
          <w:rFonts w:eastAsia="Times New Roman"/>
          <w:lang w:eastAsia="sk-SK"/>
        </w:rPr>
        <w:t xml:space="preserve"> Kontrolu vykonávanú na overovanie dodržiavania špecifikácie poľnohospodárskych </w:t>
      </w:r>
      <w:r w:rsidRPr="00E23851">
        <w:rPr>
          <w:rFonts w:eastAsia="Times New Roman"/>
          <w:lang w:eastAsia="sk-SK"/>
        </w:rPr>
        <w:lastRenderedPageBreak/>
        <w:t>produktov a potravín s chráneným označením pôvodu, chráneným zemepisným označením, označením zaručenej tradičnej špeciality alebo liehovín so zemepisným označením pred ich umiestnením na trh podľa osobitných predpisov</w:t>
      </w:r>
      <w:r w:rsidRPr="00E23851">
        <w:rPr>
          <w:rFonts w:eastAsia="Times New Roman"/>
          <w:vertAlign w:val="superscript"/>
          <w:lang w:eastAsia="sk-SK"/>
        </w:rPr>
        <w:t>9aaf</w:t>
      </w:r>
      <w:r w:rsidRPr="00E23851">
        <w:rPr>
          <w:rFonts w:eastAsia="Times New Roman"/>
          <w:lang w:eastAsia="sk-SK"/>
        </w:rPr>
        <w:t>) vykonáva orgán alebo organizácia poverená ministerstvom podľa § 22 ods. 4. Spôsobilosť na výkon tejto činnosti musí byť preukázaná osvedčením o akreditácii</w:t>
      </w:r>
      <w:r w:rsidRPr="00E23851">
        <w:rPr>
          <w:rFonts w:eastAsia="Times New Roman"/>
          <w:vertAlign w:val="superscript"/>
          <w:lang w:eastAsia="sk-SK"/>
        </w:rPr>
        <w:t>9aag</w:t>
      </w:r>
      <w:r w:rsidRPr="00E23851">
        <w:rPr>
          <w:rFonts w:eastAsia="Times New Roman"/>
          <w:lang w:eastAsia="sk-SK"/>
        </w:rPr>
        <w:t>) na certifikáciu výrobkov.</w:t>
      </w:r>
      <w:r w:rsidRPr="00E23851">
        <w:rPr>
          <w:rFonts w:eastAsia="Times New Roman"/>
          <w:vertAlign w:val="superscript"/>
          <w:lang w:eastAsia="sk-SK"/>
        </w:rPr>
        <w:t>9ab</w:t>
      </w:r>
      <w:r w:rsidRPr="00E23851">
        <w:rPr>
          <w:rFonts w:eastAsia="Times New Roman"/>
          <w:lang w:eastAsia="sk-SK"/>
        </w:rPr>
        <w:t>) Orgán alebo organizácia poverená ministerstvom o výsledku tejto kontroly písomne informuje ministerstvo.</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(8)</w:t>
      </w:r>
      <w:r w:rsidRPr="00E23851">
        <w:rPr>
          <w:rFonts w:eastAsia="Times New Roman"/>
          <w:lang w:eastAsia="sk-SK"/>
        </w:rPr>
        <w:t> Ministerstvo vykonáva inšpekciu v orgáne alebo organizácii, ktoré poverilo kontrolou vykonávanou na overovanie dodržiavania špecifikácie poľnohospodárskych produktov a potravín s chráneným označením pôvodu, chráneným zemepisným označením, označením zaručenej tradičnej špeciality alebo liehovín so zemepisným označením.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(9)</w:t>
      </w:r>
      <w:r w:rsidRPr="00E23851">
        <w:rPr>
          <w:rFonts w:eastAsia="Times New Roman"/>
          <w:lang w:eastAsia="sk-SK"/>
        </w:rPr>
        <w:t> Úradnú kontrolu poľnohospodárskych produktov a potravín s chráneným označením pôvodu, chráneným zemepisným označením, označením zaručenej tradičnej špeciality, označením nepovinnými výrazmi kvality podľa osobitného predpisu</w:t>
      </w:r>
      <w:r w:rsidRPr="00E23851">
        <w:rPr>
          <w:rFonts w:eastAsia="Times New Roman"/>
          <w:vertAlign w:val="superscript"/>
          <w:lang w:eastAsia="sk-SK"/>
        </w:rPr>
        <w:t>9aba</w:t>
      </w:r>
      <w:r w:rsidRPr="00E23851">
        <w:rPr>
          <w:rFonts w:eastAsia="Times New Roman"/>
          <w:lang w:eastAsia="sk-SK"/>
        </w:rPr>
        <w:t>) alebo liehovín so zemepisným označením podľa osobitného predpisu</w:t>
      </w:r>
      <w:r w:rsidRPr="00E23851">
        <w:rPr>
          <w:rFonts w:eastAsia="Times New Roman"/>
          <w:vertAlign w:val="superscript"/>
          <w:lang w:eastAsia="sk-SK"/>
        </w:rPr>
        <w:t>9abb</w:t>
      </w:r>
      <w:r w:rsidRPr="00E23851">
        <w:rPr>
          <w:rFonts w:eastAsia="Times New Roman"/>
          <w:lang w:eastAsia="sk-SK"/>
        </w:rPr>
        <w:t>) vykonávajú orgány štátnej veterinárnej a potravinovej správy podľa osobitného predpisu.</w:t>
      </w:r>
      <w:r w:rsidRPr="00E23851">
        <w:rPr>
          <w:rFonts w:eastAsia="Times New Roman"/>
          <w:vertAlign w:val="superscript"/>
          <w:lang w:eastAsia="sk-SK"/>
        </w:rPr>
        <w:t>9abc</w:t>
      </w:r>
      <w:r w:rsidRPr="00E23851">
        <w:rPr>
          <w:rFonts w:eastAsia="Times New Roman"/>
          <w:lang w:eastAsia="sk-SK"/>
        </w:rPr>
        <w:t>) Ak ide o zariadenia spoločného stravovania,</w:t>
      </w:r>
      <w:r w:rsidRPr="00E23851">
        <w:rPr>
          <w:rFonts w:eastAsia="Times New Roman"/>
          <w:vertAlign w:val="superscript"/>
          <w:lang w:eastAsia="sk-SK"/>
        </w:rPr>
        <w:t>9abca</w:t>
      </w:r>
      <w:r w:rsidRPr="00E23851">
        <w:rPr>
          <w:rFonts w:eastAsia="Times New Roman"/>
          <w:lang w:eastAsia="sk-SK"/>
        </w:rPr>
        <w:t>) úradnú kontrolu podľa predchádzajúcej vety vykonávajú orgány štátnej správy v oblasti verejného zdravotníctva (ďalej len „orgán verejného zdravotníctva“).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(10)</w:t>
      </w:r>
      <w:r w:rsidRPr="00E23851">
        <w:rPr>
          <w:rFonts w:eastAsia="Times New Roman"/>
          <w:lang w:eastAsia="sk-SK"/>
        </w:rPr>
        <w:t> Náklady na kontrolu dodržiavania podmienok zápisu sa uhrádzajú podľa osobitného predpisu.</w:t>
      </w:r>
      <w:r w:rsidRPr="00E23851">
        <w:rPr>
          <w:rFonts w:eastAsia="Times New Roman"/>
          <w:vertAlign w:val="superscript"/>
          <w:lang w:eastAsia="sk-SK"/>
        </w:rPr>
        <w:t>9abd</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(11)</w:t>
      </w:r>
      <w:r w:rsidRPr="00E23851">
        <w:rPr>
          <w:rFonts w:eastAsia="Times New Roman"/>
          <w:lang w:eastAsia="sk-SK"/>
        </w:rPr>
        <w:t> Ministerstvo je orgánom na ochranu označenia zaručených tradičných špecialít z poľnohospodárskych výrobkov a potravín a pre styk s Európskou komisiou a súčinným orgánom na ochranu označenia pôvodu alebo zemepisného označenia poľnohospodárskych výrobkov a potravín podľa osobitného predpisu.</w:t>
      </w:r>
      <w:r w:rsidRPr="00E23851">
        <w:rPr>
          <w:rFonts w:eastAsia="Times New Roman"/>
          <w:vertAlign w:val="superscript"/>
          <w:lang w:eastAsia="sk-SK"/>
        </w:rPr>
        <w:t>9abe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(12)</w:t>
      </w:r>
      <w:r w:rsidRPr="00E23851">
        <w:rPr>
          <w:rFonts w:eastAsia="Times New Roman"/>
          <w:lang w:eastAsia="sk-SK"/>
        </w:rPr>
        <w:t> Ministerstvo poverí ním zriadenú organizáciu na odbornú spoluprácu, propagáciu a marketing poľnohospodárskych výrobkov a potravín s označením pôvodu, zemepisným označením a označením zaručených tradičných špecialít.</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9b</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Označovanie potravín a poľnohospodárskych produktov dobrovoľnými údajmi a ich používanie na účely propagácie a marketingu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Potraviny a poľnohospodárske produkty možno označovať aj dobrovoľnými údajmi, ktoré sú v súlade s údajmi uvedenými v § 9 a s osobitným predpisom.</w:t>
      </w:r>
      <w:r w:rsidRPr="00E23851">
        <w:rPr>
          <w:rFonts w:eastAsia="Times New Roman"/>
          <w:vertAlign w:val="superscript"/>
          <w:lang w:eastAsia="sk-SK"/>
        </w:rPr>
        <w:t>9abea</w:t>
      </w:r>
      <w:r w:rsidRPr="00E23851">
        <w:rPr>
          <w:rFonts w:eastAsia="Times New Roman"/>
          <w:lang w:eastAsia="sk-SK"/>
        </w:rPr>
        <w:t>) Podrobnosti o označovaní potravín a poľnohospodárskych produktov dobrovoľnými údajmi a o ich používaní na účely propagácie a marketingu ustanoví všeobecne záväzný právny predpis, ktorý vydá ministerstvo.</w:t>
      </w:r>
    </w:p>
    <w:p w:rsidR="008C27A6" w:rsidRDefault="008C27A6" w:rsidP="00E23851">
      <w:pPr>
        <w:widowControl w:val="0"/>
        <w:spacing w:after="0" w:line="240" w:lineRule="auto"/>
        <w:ind w:firstLine="284"/>
        <w:jc w:val="both"/>
        <w:rPr>
          <w:ins w:id="126" w:author="Illáš Martin" w:date="2021-09-10T19:20:00Z"/>
          <w:rFonts w:eastAsia="Times New Roman"/>
          <w:lang w:eastAsia="sk-SK"/>
        </w:rPr>
      </w:pPr>
      <w:r w:rsidRPr="00E23851">
        <w:rPr>
          <w:rFonts w:eastAsia="Times New Roman"/>
          <w:b/>
          <w:bCs/>
          <w:lang w:eastAsia="sk-SK"/>
        </w:rPr>
        <w:t>(2)</w:t>
      </w:r>
      <w:r w:rsidRPr="00E23851">
        <w:rPr>
          <w:rFonts w:eastAsia="Times New Roman"/>
          <w:lang w:eastAsia="sk-SK"/>
        </w:rPr>
        <w:t> Požiadavky a podmienky na používanie označovania potravín a poľnohospodárskych produktov údajmi podľa odseku 1 a ich používanie na účely propagácie a marketingu sa vzťahujú len na potraviny a poľnohospodárske produkty vyrábané a umiestňované na trh v Slovenskej republike.</w:t>
      </w:r>
    </w:p>
    <w:p w:rsidR="00F94E4C" w:rsidRPr="00E23851" w:rsidRDefault="00F94E4C" w:rsidP="00E23851">
      <w:pPr>
        <w:widowControl w:val="0"/>
        <w:spacing w:after="0" w:line="240" w:lineRule="auto"/>
        <w:ind w:firstLine="284"/>
        <w:jc w:val="both"/>
        <w:rPr>
          <w:rFonts w:eastAsia="Times New Roman"/>
          <w:lang w:eastAsia="sk-SK"/>
        </w:rPr>
      </w:pPr>
      <w:ins w:id="127" w:author="Illáš Martin" w:date="2021-09-10T19:20:00Z">
        <w:r>
          <w:rPr>
            <w:bCs/>
          </w:rPr>
          <w:t>(3) Ministerstvo na svojom webovom sídle zverejňuje zoznam</w:t>
        </w:r>
      </w:ins>
      <w:ins w:id="128" w:author="Ivankovičová Jana" w:date="2021-09-27T10:58:00Z">
        <w:r w:rsidR="00966769">
          <w:rPr>
            <w:bCs/>
          </w:rPr>
          <w:t xml:space="preserve"> </w:t>
        </w:r>
      </w:ins>
      <w:ins w:id="129" w:author="Illáš Martin" w:date="2021-09-10T19:20:00Z">
        <w:r>
          <w:rPr>
            <w:bCs/>
          </w:rPr>
          <w:t> </w:t>
        </w:r>
      </w:ins>
      <w:ins w:id="130" w:author="Ivankovičová Jana" w:date="2021-09-27T10:58:00Z">
        <w:r w:rsidR="00966769">
          <w:rPr>
            <w:bCs/>
          </w:rPr>
          <w:t xml:space="preserve">potravín a </w:t>
        </w:r>
      </w:ins>
      <w:ins w:id="131" w:author="Illáš Martin" w:date="2021-09-10T19:20:00Z">
        <w:r>
          <w:rPr>
            <w:bCs/>
          </w:rPr>
          <w:t xml:space="preserve">poľnohospodárskych </w:t>
        </w:r>
      </w:ins>
      <w:ins w:id="132" w:author="Ivankovičová Jana" w:date="2021-09-27T10:58:00Z">
        <w:r w:rsidR="00966769">
          <w:rPr>
            <w:bCs/>
          </w:rPr>
          <w:t>produktov</w:t>
        </w:r>
      </w:ins>
      <w:ins w:id="133" w:author="Illáš Martin" w:date="2021-09-10T19:20:00Z">
        <w:r>
          <w:rPr>
            <w:bCs/>
          </w:rPr>
          <w:t xml:space="preserve"> označených podľa odseku 1; rozsah údajov o  potravinách </w:t>
        </w:r>
      </w:ins>
      <w:ins w:id="134" w:author="Ivankovičová Jana" w:date="2021-09-27T10:59:00Z">
        <w:r w:rsidR="0051476B">
          <w:rPr>
            <w:bCs/>
          </w:rPr>
          <w:t xml:space="preserve">a poľnohospodárskych produktoch </w:t>
        </w:r>
      </w:ins>
      <w:ins w:id="135" w:author="Illáš Martin" w:date="2021-09-10T19:20:00Z">
        <w:r>
          <w:rPr>
            <w:bCs/>
          </w:rPr>
          <w:t xml:space="preserve">označených podľa odseku 1, ktoré sa v zozname zverejňujú, upraví </w:t>
        </w:r>
        <w:r w:rsidRPr="001B7AEC">
          <w:rPr>
            <w:bCs/>
          </w:rPr>
          <w:t>všeobecne záväzný právny predpis</w:t>
        </w:r>
        <w:r>
          <w:rPr>
            <w:bCs/>
          </w:rPr>
          <w:t xml:space="preserve"> podľa odseku 1.</w:t>
        </w:r>
      </w:ins>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10</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Skladovanie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Ten, kto skladuje potraviny a zložky na ich výrobu, je povinný dodržiavať ustanovenia osobitného predpisu</w:t>
      </w:r>
      <w:r w:rsidRPr="00E23851">
        <w:rPr>
          <w:rFonts w:eastAsia="Times New Roman"/>
          <w:vertAlign w:val="superscript"/>
          <w:lang w:eastAsia="sk-SK"/>
        </w:rPr>
        <w:t>2a</w:t>
      </w:r>
      <w:r w:rsidRPr="00E23851">
        <w:rPr>
          <w:rFonts w:eastAsia="Times New Roman"/>
          <w:lang w:eastAsia="sk-SK"/>
        </w:rPr>
        <w:t>) 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zabezpečiť skladovanie len v takých priestoroch a za takých podmienok, aby sa zachovala ich bezpečnosť, kvalita a biologická hodnota potravín a surovín na ich výrobu,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zabezpečiť čistotu skladovacích priestorov a manipulačného zariadenia a vykonávanie dezinfekcie, dezinsekcie a deratizácie podľa všeobecne záväzných právnych predpisov,</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kontrolovať skladované potraviny a zložky a ukladať ich spôsobom, ktorý umožní bezpečné vykonávanie ich kontroly, manipulácie s nimi, včasné zistenie zdraviu škodlivých potravín, potravín po dátume spotreby a po dátume minimálnej trvanlivosti a ich vyradenie z obehu a oddelené uloženie a zreteľné označenie výrobkov na iný než pôvodný účel,</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lastRenderedPageBreak/>
        <w:t>d)</w:t>
      </w:r>
      <w:r w:rsidRPr="00E23851">
        <w:rPr>
          <w:rFonts w:eastAsia="Times New Roman"/>
          <w:lang w:eastAsia="sk-SK"/>
        </w:rPr>
        <w:t> zabezpečiť oddelené skladovanie nezlučiteľných druhov výrobkov vzájomne ovplyvňujúcich bezpečnosť a kvalitu,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uchovávať rýchlo sa kaziace potraviny trvale schladené a zmrazené potraviny uchovávať trvale zmrazené,</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dodržiavať ďalšie podmienky skladovania určené prevádzkovateľom potravinárskeho podniku.</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11</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Preprava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Ten, kto prepravuje potraviny a zložky na ich výrobu, je povinný dodržiavať ustanovenia osobitného predpisu</w:t>
      </w:r>
      <w:r w:rsidRPr="00E23851">
        <w:rPr>
          <w:rFonts w:eastAsia="Times New Roman"/>
          <w:vertAlign w:val="superscript"/>
          <w:lang w:eastAsia="sk-SK"/>
        </w:rPr>
        <w:t>2a</w:t>
      </w:r>
      <w:r w:rsidRPr="00E23851">
        <w:rPr>
          <w:rFonts w:eastAsia="Times New Roman"/>
          <w:lang w:eastAsia="sk-SK"/>
        </w:rPr>
        <w:t>) 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xml:space="preserve"> zabezpečiť prepravu potravín a zložiek na ich výrobu v spôsobilých a vhodne vybavených dopravných a </w:t>
      </w:r>
      <w:proofErr w:type="spellStart"/>
      <w:r w:rsidRPr="00E23851">
        <w:rPr>
          <w:rFonts w:eastAsia="Times New Roman"/>
          <w:lang w:eastAsia="sk-SK"/>
        </w:rPr>
        <w:t>paletizačných</w:t>
      </w:r>
      <w:proofErr w:type="spellEnd"/>
      <w:r w:rsidRPr="00E23851">
        <w:rPr>
          <w:rFonts w:eastAsia="Times New Roman"/>
          <w:lang w:eastAsia="sk-SK"/>
        </w:rPr>
        <w:t xml:space="preserve"> prostriedkoch takým spôsobom, aby sa zachovala ich bezpečnosť a kvalita,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xml:space="preserve"> dbať na čistotu dopravných a </w:t>
      </w:r>
      <w:proofErr w:type="spellStart"/>
      <w:r w:rsidRPr="00E23851">
        <w:rPr>
          <w:rFonts w:eastAsia="Times New Roman"/>
          <w:lang w:eastAsia="sk-SK"/>
        </w:rPr>
        <w:t>paletizačných</w:t>
      </w:r>
      <w:proofErr w:type="spellEnd"/>
      <w:r w:rsidRPr="00E23851">
        <w:rPr>
          <w:rFonts w:eastAsia="Times New Roman"/>
          <w:lang w:eastAsia="sk-SK"/>
        </w:rPr>
        <w:t xml:space="preserve"> prostriedkov a vykonávať ich dezinfekciu,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xml:space="preserve"> používať pri preprave len také dopravné a </w:t>
      </w:r>
      <w:proofErr w:type="spellStart"/>
      <w:r w:rsidRPr="00E23851">
        <w:rPr>
          <w:rFonts w:eastAsia="Times New Roman"/>
          <w:lang w:eastAsia="sk-SK"/>
        </w:rPr>
        <w:t>paletizačné</w:t>
      </w:r>
      <w:proofErr w:type="spellEnd"/>
      <w:r w:rsidRPr="00E23851">
        <w:rPr>
          <w:rFonts w:eastAsia="Times New Roman"/>
          <w:lang w:eastAsia="sk-SK"/>
        </w:rPr>
        <w:t xml:space="preserve"> prostriedky, ktorých steny a ostatné časti, ktoré prichádzajú do styku s potravinami, sú z nekorodujúceho materiálu a ani inak negatívne neovplyvňujú bezpečnosť alebo kvalitu potravín a sú hladké, ľahko čistiteľné a dezinfikovateľné,</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zabezpečiť účinnú ochranu prepravovaných potravín pred hlodavcami, vtákmi, hmyzom, prachom a iným znečistením a prepravovať ich za takých podmienok, aby sa v priebehu prepravy nezvýšila alebo neznížila ich teplota, ktorá by mohla negatívne ovplyvniť bezpečnosť a kvalitu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zabezpečiť oddelenú prepravu nezlučiteľných druhov výrobkov vzájomne ovplyvňujúcich ich bezpečnosť a kvalitu.</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12</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Predaj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Ten, kto predáva potraviny vrátane predaja na diaľku,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zodpovedá za bezpečnosť a kvalitu predávaných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je povinný zabezpečiť hygienu predaja podľa osobitného predpisu</w:t>
      </w:r>
      <w:r w:rsidRPr="00E23851">
        <w:rPr>
          <w:rFonts w:eastAsia="Times New Roman"/>
          <w:vertAlign w:val="superscript"/>
          <w:lang w:eastAsia="sk-SK"/>
        </w:rPr>
        <w:t>2a</w:t>
      </w:r>
      <w:r w:rsidRPr="00E23851">
        <w:rPr>
          <w:rFonts w:eastAsia="Times New Roman"/>
          <w:lang w:eastAsia="sk-SK"/>
        </w:rPr>
        <w:t>), najmä vykonávať sústavné upratovanie, čistenie všetkého zariadenia používaného pri predaji, dezinfekciu, a v prípade potreby vykonanie dezinsekcie a deratizácie podľa všeobecne záväzných právnych predpisov,</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je povinný zabezpečiť označenie, oddelené umiestnenie a predaj potravín na iný než pôvodný účel a takýto predaj zreteľne vyznačiť,</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je povinný nebalené potraviny, ak to ich povaha vyžaduje, zabaliť do funkčne vhodného a zdravotne neškodného obalového materiálu a pri manipulácii s nimi používať čisté pomôcky a náradie,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nesmie meniť, odstraňovať a zakrývať údaje uvedené prevádzkovateľom potravinárskeho podniku na spotrebiteľskom balení,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je povinný zabezpečiť hygienický predaj nebalených pekárskych výrobkov prostredníctvom technických prostriedkov a technických zariadení,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g)</w:t>
      </w:r>
      <w:r w:rsidRPr="00E23851">
        <w:rPr>
          <w:rFonts w:eastAsia="Times New Roman"/>
          <w:lang w:eastAsia="sk-SK"/>
        </w:rPr>
        <w:t> nesmie spoločne predávať nezlučiteľné druhy výrobkov vzájomne ovplyvňujúce bezpečnosť a kvalitu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h)</w:t>
      </w:r>
      <w:r w:rsidRPr="00E23851">
        <w:rPr>
          <w:rFonts w:eastAsia="Times New Roman"/>
          <w:lang w:eastAsia="sk-SK"/>
        </w:rPr>
        <w:t xml:space="preserve"> nesmie predávať potraviny po uplynutí dátumu spotreby </w:t>
      </w:r>
      <w:ins w:id="136" w:author="Illáš Martin" w:date="2021-09-10T19:21:00Z">
        <w:r w:rsidR="00F94E4C" w:rsidRPr="0013169A">
          <w:rPr>
            <w:bCs/>
          </w:rPr>
          <w:t>alebo dátumu minimálnej trvanlivosti okrem predaja podľa § 6 ods. 12</w:t>
        </w:r>
      </w:ins>
      <w:del w:id="137" w:author="Illáš Martin" w:date="2021-09-10T19:21:00Z">
        <w:r w:rsidRPr="00E23851" w:rsidDel="00F94E4C">
          <w:rPr>
            <w:rFonts w:eastAsia="Times New Roman"/>
            <w:lang w:eastAsia="sk-SK"/>
          </w:rPr>
          <w:delText>a dátumu minimálnej trvanlivosti</w:delText>
        </w:r>
      </w:del>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i)</w:t>
      </w:r>
      <w:r w:rsidRPr="00E23851">
        <w:rPr>
          <w:rFonts w:eastAsia="Times New Roman"/>
          <w:lang w:eastAsia="sk-SK"/>
        </w:rPr>
        <w:t> je povinný počiatočnú dojčenskú výživu, následnú dojčenskú výživu, potraviny spracované na báze obilnín, detské potraviny, potraviny na osobitné lekárske účely, potraviny ako celková náhrada stravy na účely regulácie hmotnosti, výživové doplnky, nové potraviny a geneticky modifikované potraviny umiestňovať na trh len balené,</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j)</w:t>
      </w:r>
      <w:r w:rsidRPr="00E23851">
        <w:rPr>
          <w:rFonts w:eastAsia="Times New Roman"/>
          <w:lang w:eastAsia="sk-SK"/>
        </w:rPr>
        <w:t> je povinný vzhľadom na povahu potraviny primerane skrátiť dátum minimálnej trvanlivosti alebo dátum spotreby uvedenej na obale potraviny, ak bola rozbalená na účel predaja jednotlivých častí, a ustanoviť podmienky ich ďalšieho uchovania tak, aby nedošlo k zhoršeniu kvality a bezpečnosti potraviny,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k)</w:t>
      </w:r>
      <w:r w:rsidRPr="00E23851">
        <w:rPr>
          <w:rFonts w:eastAsia="Times New Roman"/>
          <w:lang w:eastAsia="sk-SK"/>
        </w:rPr>
        <w:t xml:space="preserve"> je povinný zabezpečiť, aby pri predaji a preprave potravín vrátane potravín podľa § 3 ods. </w:t>
      </w:r>
      <w:r w:rsidRPr="00E23851">
        <w:rPr>
          <w:rFonts w:eastAsia="Times New Roman"/>
          <w:lang w:eastAsia="sk-SK"/>
        </w:rPr>
        <w:lastRenderedPageBreak/>
        <w:t>2 písm. g), výživových doplnkov a materiálov a predmetov určených na styk s potravinami bol k dispozícii doklad o pôvode tovaru,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l)</w:t>
      </w:r>
      <w:r w:rsidRPr="00E23851">
        <w:rPr>
          <w:rFonts w:eastAsia="Times New Roman"/>
          <w:lang w:eastAsia="sk-SK"/>
        </w:rPr>
        <w:t> je povinný uchovávať potraviny a suroviny pri teplotách deklarovaných prevádzkovateľom potravinárskeho podniku,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m)</w:t>
      </w:r>
      <w:r w:rsidRPr="00E23851">
        <w:rPr>
          <w:rFonts w:eastAsia="Times New Roman"/>
          <w:lang w:eastAsia="sk-SK"/>
        </w:rPr>
        <w:t> je povinný krájané potraviny alebo potraviny predávané na hmotnosť označovať údajom o ich zložení a dátume spotreby na výveske na viditeľnom mieste v blízkosti vystavenej potraviny; táto povinnosť sa nevzťahuje na balené potraviny vo výrobe, čerstvé ovocie a zeleninu,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n)</w:t>
      </w:r>
      <w:r w:rsidRPr="00E23851">
        <w:rPr>
          <w:rFonts w:eastAsia="Times New Roman"/>
          <w:lang w:eastAsia="sk-SK"/>
        </w:rPr>
        <w:t> nesmie ich predávať na miestach, na ktorých je predaj zakázaný podľa osobitného predpisu,</w:t>
      </w:r>
      <w:r w:rsidRPr="00E23851">
        <w:rPr>
          <w:rFonts w:eastAsia="Times New Roman"/>
          <w:vertAlign w:val="superscript"/>
          <w:lang w:eastAsia="sk-SK"/>
        </w:rPr>
        <w:t>9abf</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o)</w:t>
      </w:r>
      <w:r w:rsidRPr="00E23851">
        <w:rPr>
          <w:rFonts w:eastAsia="Times New Roman"/>
          <w:lang w:eastAsia="sk-SK"/>
        </w:rPr>
        <w:t> je povinný potraviny, ktorých trvanlivosť je viac ako 4 dni a doba zostávajúca do ich dátumu spotreby je kratšia ako 24 hodín, umiestniť oddelene a/alebo takýto výrobok označiť informáciou pre spotrebiteľa o blížiacom sa ukončení doby spotreby,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p)</w:t>
      </w:r>
      <w:r w:rsidRPr="00E23851">
        <w:rPr>
          <w:rFonts w:eastAsia="Times New Roman"/>
          <w:lang w:eastAsia="sk-SK"/>
        </w:rPr>
        <w:t> je povinný potraviny nevhodné na spotrebu ľuďmi alebo nebezpečné a predmety určené na styk s potravinami, ktoré ohrozujú zdravotnú bezpečnosť potravín, zneškodniť v zariadení podľa osobitného predpisu</w:t>
      </w:r>
      <w:r w:rsidRPr="00E23851">
        <w:rPr>
          <w:rFonts w:eastAsia="Times New Roman"/>
          <w:vertAlign w:val="superscript"/>
          <w:lang w:eastAsia="sk-SK"/>
        </w:rPr>
        <w:t>9abg</w:t>
      </w:r>
      <w:r w:rsidRPr="00E23851">
        <w:rPr>
          <w:rFonts w:eastAsia="Times New Roman"/>
          <w:lang w:eastAsia="sk-SK"/>
        </w:rPr>
        <w:t>) na vlastné náklady,</w:t>
      </w:r>
    </w:p>
    <w:p w:rsidR="00F94E4C" w:rsidRDefault="008C27A6" w:rsidP="00E23851">
      <w:pPr>
        <w:widowControl w:val="0"/>
        <w:spacing w:after="0" w:line="240" w:lineRule="auto"/>
        <w:ind w:firstLine="284"/>
        <w:jc w:val="both"/>
        <w:rPr>
          <w:ins w:id="138" w:author="Illáš Martin" w:date="2021-09-10T19:22:00Z"/>
          <w:rFonts w:eastAsia="Times New Roman"/>
          <w:lang w:eastAsia="sk-SK"/>
        </w:rPr>
      </w:pPr>
      <w:r w:rsidRPr="00E23851">
        <w:rPr>
          <w:rFonts w:eastAsia="Times New Roman"/>
          <w:b/>
          <w:bCs/>
          <w:lang w:eastAsia="sk-SK"/>
        </w:rPr>
        <w:t>q)</w:t>
      </w:r>
      <w:r w:rsidRPr="00E23851">
        <w:rPr>
          <w:rFonts w:eastAsia="Times New Roman"/>
          <w:lang w:eastAsia="sk-SK"/>
        </w:rPr>
        <w:t> </w:t>
      </w:r>
      <w:ins w:id="139" w:author="Illáš Martin" w:date="2021-09-10T19:21:00Z">
        <w:r w:rsidR="00F94E4C" w:rsidRPr="0013169A">
          <w:rPr>
            <w:bCs/>
          </w:rPr>
          <w:t>je pri listinnej propagácii a marketingu poľnohospodárskych výrobkov a potravín prostredníctvom letáku, reklamného časopisu alebo inej obdobnej formy komunikácie (ďalej len „</w:t>
        </w:r>
      </w:ins>
      <w:ins w:id="140" w:author="Ivankovičová Jana" w:date="2021-09-27T11:01:00Z">
        <w:r w:rsidR="00E907FF">
          <w:rPr>
            <w:bCs/>
          </w:rPr>
          <w:t xml:space="preserve">propagačný </w:t>
        </w:r>
      </w:ins>
      <w:ins w:id="141" w:author="Illáš Martin" w:date="2021-09-10T19:21:00Z">
        <w:r w:rsidR="00F94E4C" w:rsidRPr="0013169A">
          <w:rPr>
            <w:bCs/>
          </w:rPr>
          <w:t xml:space="preserve">leták“) povinný uviesť na ktorejkoľvek strane </w:t>
        </w:r>
      </w:ins>
      <w:ins w:id="142" w:author="Ivankovičová Jana" w:date="2021-09-27T11:01:00Z">
        <w:r w:rsidR="00E740FE">
          <w:rPr>
            <w:bCs/>
          </w:rPr>
          <w:t xml:space="preserve">propagačného </w:t>
        </w:r>
      </w:ins>
      <w:ins w:id="143" w:author="Illáš Martin" w:date="2021-09-10T19:21:00Z">
        <w:r w:rsidR="00F94E4C" w:rsidRPr="0013169A">
          <w:rPr>
            <w:bCs/>
          </w:rPr>
          <w:t>letáku informáciu o percentuálnom podiele poľnohospodárskych výrobkov a potravín označených podľa § 9b alebo potravín vyrobených v Slovenskej republike uvedených v</w:t>
        </w:r>
        <w:del w:id="144" w:author="Ivankovičová Jana" w:date="2021-09-27T11:02:00Z">
          <w:r w:rsidR="00F94E4C" w:rsidRPr="0013169A" w:rsidDel="00E740FE">
            <w:rPr>
              <w:bCs/>
            </w:rPr>
            <w:delText xml:space="preserve"> </w:delText>
          </w:r>
        </w:del>
      </w:ins>
      <w:ins w:id="145" w:author="Ivankovičová Jana" w:date="2021-09-27T11:02:00Z">
        <w:r w:rsidR="00E740FE">
          <w:rPr>
            <w:bCs/>
          </w:rPr>
          <w:t xml:space="preserve"> propagačnom </w:t>
        </w:r>
      </w:ins>
      <w:ins w:id="146" w:author="Illáš Martin" w:date="2021-09-10T19:21:00Z">
        <w:r w:rsidR="00F94E4C" w:rsidRPr="0013169A">
          <w:rPr>
            <w:bCs/>
          </w:rPr>
          <w:t xml:space="preserve">letáku slovami „Tento </w:t>
        </w:r>
      </w:ins>
      <w:ins w:id="147" w:author="Ivankovičová Jana" w:date="2021-09-27T11:02:00Z">
        <w:r w:rsidR="00E740FE">
          <w:rPr>
            <w:bCs/>
          </w:rPr>
          <w:t xml:space="preserve">propagačný </w:t>
        </w:r>
      </w:ins>
      <w:ins w:id="148" w:author="Illáš Martin" w:date="2021-09-10T19:21:00Z">
        <w:r w:rsidR="00F94E4C" w:rsidRPr="0013169A">
          <w:rPr>
            <w:bCs/>
          </w:rPr>
          <w:t>leták obsahuje ... %-</w:t>
        </w:r>
        <w:proofErr w:type="spellStart"/>
        <w:r w:rsidR="00F94E4C" w:rsidRPr="0013169A">
          <w:rPr>
            <w:bCs/>
          </w:rPr>
          <w:t>ný</w:t>
        </w:r>
        <w:proofErr w:type="spellEnd"/>
        <w:r w:rsidR="00F94E4C" w:rsidRPr="0013169A">
          <w:rPr>
            <w:bCs/>
          </w:rPr>
          <w:t xml:space="preserve"> podiel potravín vyrobených na Slovensku.“ písmom, ktorého stredná výška je najmenej 8 mm, tak, aby bola zabezpečená jednoznačná čitateľnosť informácie bez jej narušenia iným textom, obrázkom alebo iným rušivým prvkom; percentuálny podiel sa vypočíta ako matematický podiel počtu poľnohospodárskych výrobkov a potravín označených podľa § 9b alebo potravín vyrobených v Slovenskej republike a celkového počtu poľnohospodárskych výrobkov a potravín v</w:t>
        </w:r>
        <w:del w:id="149" w:author="Ivankovičová Jana" w:date="2021-09-27T11:03:00Z">
          <w:r w:rsidR="00F94E4C" w:rsidRPr="0013169A" w:rsidDel="00E740FE">
            <w:rPr>
              <w:bCs/>
            </w:rPr>
            <w:delText xml:space="preserve"> </w:delText>
          </w:r>
        </w:del>
      </w:ins>
      <w:ins w:id="150" w:author="Ivankovičová Jana" w:date="2021-09-27T11:03:00Z">
        <w:r w:rsidR="00E740FE">
          <w:rPr>
            <w:bCs/>
          </w:rPr>
          <w:t xml:space="preserve"> propagačnom </w:t>
        </w:r>
      </w:ins>
      <w:ins w:id="151" w:author="Illáš Martin" w:date="2021-09-10T19:21:00Z">
        <w:r w:rsidR="00F94E4C" w:rsidRPr="0013169A">
          <w:rPr>
            <w:bCs/>
          </w:rPr>
          <w:t>letáku, vyjadrený v percentách</w:t>
        </w:r>
      </w:ins>
      <w:del w:id="152" w:author="Illáš Martin" w:date="2021-09-10T19:21:00Z">
        <w:r w:rsidRPr="00E23851" w:rsidDel="00F94E4C">
          <w:rPr>
            <w:rFonts w:eastAsia="Times New Roman"/>
            <w:lang w:eastAsia="sk-SK"/>
          </w:rPr>
          <w:delText>je pri listinnej alebo elektronickej propagácii a marketingu poľnohospodárskych výrobkov a potravín prostredníctvom letáku, reklamného časopisu alebo inej obdobnej formy komunikácie povinný zabezpečiť, aby najmenej polovicu poľnohospodárskych výrobkov a potravín z celkového množstva poľnohospodárskych výrobkov a potravín určených na účel propagácie a marketingu uvedených v každom letáku, reklamnom časopise alebo inej obdobnej forme komunikácie tvorili poľnohospodárske výrobky a potraviny označené podľa § 9b alebo potraviny vyrobené v Slovenskej republike</w:delText>
        </w:r>
      </w:del>
      <w:ins w:id="153" w:author="Illáš Martin" w:date="2021-09-10T19:22:00Z">
        <w:r w:rsidR="00F94E4C">
          <w:rPr>
            <w:rFonts w:eastAsia="Times New Roman"/>
            <w:lang w:eastAsia="sk-SK"/>
          </w:rPr>
          <w:t>,</w:t>
        </w:r>
      </w:ins>
    </w:p>
    <w:p w:rsidR="00F94E4C" w:rsidRPr="0013169A" w:rsidRDefault="00F94E4C" w:rsidP="00F94E4C">
      <w:pPr>
        <w:widowControl w:val="0"/>
        <w:spacing w:after="0" w:line="240" w:lineRule="auto"/>
        <w:ind w:firstLine="284"/>
        <w:jc w:val="both"/>
        <w:rPr>
          <w:ins w:id="154" w:author="Illáš Martin" w:date="2021-09-10T19:22:00Z"/>
          <w:bCs/>
        </w:rPr>
      </w:pPr>
      <w:ins w:id="155" w:author="Illáš Martin" w:date="2021-09-10T19:22:00Z">
        <w:r w:rsidRPr="0013169A">
          <w:rPr>
            <w:bCs/>
          </w:rPr>
          <w:t>r)</w:t>
        </w:r>
        <w:r>
          <w:rPr>
            <w:bCs/>
          </w:rPr>
          <w:t xml:space="preserve"> </w:t>
        </w:r>
        <w:r w:rsidRPr="0013169A">
          <w:rPr>
            <w:bCs/>
          </w:rPr>
          <w:t>môže pri predaji v prevádzkarni</w:t>
        </w:r>
        <w:r>
          <w:rPr>
            <w:bCs/>
          </w:rPr>
          <w:t xml:space="preserve"> </w:t>
        </w:r>
        <w:r w:rsidRPr="0013169A">
          <w:rPr>
            <w:bCs/>
          </w:rPr>
          <w:t>poľnohospodárske výrobky a potraviny označené podľa </w:t>
        </w:r>
        <w:r>
          <w:fldChar w:fldCharType="begin"/>
        </w:r>
        <w:r>
          <w:instrText xml:space="preserve"> HYPERLINK "https://www.slov-lex.sk/pravne-predpisy/SK/ZZ/1995/152/20200721" \l "paragraf-9b" \o "Odkaz na predpis alebo ustanovenie" </w:instrText>
        </w:r>
        <w:r>
          <w:fldChar w:fldCharType="separate"/>
        </w:r>
        <w:r w:rsidRPr="0013169A">
          <w:t>§ 9b</w:t>
        </w:r>
        <w:r>
          <w:fldChar w:fldCharType="end"/>
        </w:r>
        <w:r w:rsidRPr="0013169A">
          <w:rPr>
            <w:bCs/>
          </w:rPr>
          <w:t> alebo potraviny vyrobené v Slovenskej republike v mieste ponuky označiť viditeľne na cenovke alebo v tesnej blízkosti cenovky jasne viditeľným symbolom, ktorý nezameniteľne oznamuje konečnému spotrebite</w:t>
        </w:r>
        <w:r>
          <w:rPr>
            <w:bCs/>
          </w:rPr>
          <w:t>ľovi, že ide o takú potravinu,</w:t>
        </w:r>
      </w:ins>
    </w:p>
    <w:p w:rsidR="008C27A6" w:rsidRPr="00E23851" w:rsidRDefault="00F94E4C" w:rsidP="00F94E4C">
      <w:pPr>
        <w:widowControl w:val="0"/>
        <w:spacing w:after="0" w:line="240" w:lineRule="auto"/>
        <w:ind w:firstLine="284"/>
        <w:jc w:val="both"/>
        <w:rPr>
          <w:rFonts w:eastAsia="Times New Roman"/>
          <w:lang w:eastAsia="sk-SK"/>
        </w:rPr>
      </w:pPr>
      <w:ins w:id="156" w:author="Illáš Martin" w:date="2021-09-10T19:22:00Z">
        <w:r w:rsidRPr="0013169A">
          <w:rPr>
            <w:bCs/>
          </w:rPr>
          <w:t>s) nesmie vykonávať propagáciu a marketing potrav</w:t>
        </w:r>
      </w:ins>
      <w:ins w:id="157" w:author="Illáš Martin [2]" w:date="2022-01-13T20:30:00Z">
        <w:r w:rsidR="00C372D2">
          <w:rPr>
            <w:bCs/>
          </w:rPr>
          <w:t>ín</w:t>
        </w:r>
      </w:ins>
      <w:ins w:id="158" w:author="Illáš Martin" w:date="2021-09-10T19:22:00Z">
        <w:r w:rsidRPr="0013169A">
          <w:rPr>
            <w:bCs/>
          </w:rPr>
          <w:t xml:space="preserve"> predávan</w:t>
        </w:r>
      </w:ins>
      <w:ins w:id="159" w:author="Illáš Martin [2]" w:date="2022-01-13T20:30:00Z">
        <w:r w:rsidR="00C372D2">
          <w:rPr>
            <w:bCs/>
          </w:rPr>
          <w:t>ých</w:t>
        </w:r>
      </w:ins>
      <w:ins w:id="160" w:author="Illáš Martin" w:date="2021-09-10T19:22:00Z">
        <w:r w:rsidRPr="0013169A">
          <w:rPr>
            <w:bCs/>
          </w:rPr>
          <w:t xml:space="preserve"> po uplynutí dátumu minimálnej trvanlivosti podľa § 6 ods. 12</w:t>
        </w:r>
      </w:ins>
      <w:r w:rsidR="008C27A6"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Podmienky používania výživových a zdravotných tvrdení o potravinách ustanovuje osobitný predpis.</w:t>
      </w:r>
      <w:r w:rsidRPr="00E23851">
        <w:rPr>
          <w:rFonts w:eastAsia="Times New Roman"/>
          <w:vertAlign w:val="superscript"/>
          <w:lang w:eastAsia="sk-SK"/>
        </w:rPr>
        <w:t>9abh</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Podrobnosti o propagácii a marketingu poľnohospodárskych výrobkov a potravín ustanoví všeobecne záväzný právny predpis, ktorý vydá ministerstvo.</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ŠTVRTÁ ČASŤ</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Úlohy orgánov úradnej kontroly potravín</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18</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Úradná kontrola potravín sa vykonáva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na všetkých stupňoch výroby, spracúvania potravín a ich distribúcie,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nad dovozom potravín z tretích krajín a vývozom,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nad dodržiavaním podmienok zdravotnej spôsobilosti podľa osobitných predpisov</w:t>
      </w:r>
      <w:r w:rsidRPr="00E23851">
        <w:rPr>
          <w:rFonts w:eastAsia="Times New Roman"/>
          <w:vertAlign w:val="superscript"/>
          <w:lang w:eastAsia="sk-SK"/>
        </w:rPr>
        <w:t>9ad</w:t>
      </w:r>
      <w:r w:rsidRPr="00E23851">
        <w:rPr>
          <w:rFonts w:eastAsia="Times New Roman"/>
          <w:lang w:eastAsia="sk-SK"/>
        </w:rPr>
        <w:t>) určujúcich požiadavky na osobnú hygienu a hygienu osôb priamo alebo nepriamo zúčastnených na výrobe potravín, manipulácii s nimi a ich umiestnení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nad dodržiavaním zákazu klamlivej reklamy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lastRenderedPageBreak/>
        <w:t>(2)</w:t>
      </w:r>
      <w:r w:rsidRPr="00E23851">
        <w:rPr>
          <w:rFonts w:eastAsia="Times New Roman"/>
          <w:lang w:eastAsia="sk-SK"/>
        </w:rPr>
        <w:t> Úradnou kontrolou potravín sa overuje dodržiavanie požiadaviek ustanovených týmto zákonom a osobitnými predpismi</w:t>
      </w:r>
      <w:r w:rsidRPr="00E23851">
        <w:rPr>
          <w:rFonts w:eastAsia="Times New Roman"/>
          <w:vertAlign w:val="superscript"/>
          <w:lang w:eastAsia="sk-SK"/>
        </w:rPr>
        <w:t>1e</w:t>
      </w:r>
      <w:r w:rsidRPr="00E23851">
        <w:rPr>
          <w:rFonts w:eastAsia="Times New Roman"/>
          <w:lang w:eastAsia="sk-SK"/>
        </w:rPr>
        <w:t>) v oblastiach a na účel uvedený v odseku 1; neuplatňuje sa, ak ide o metrologickú kontrolu a metrologický dozor,</w:t>
      </w:r>
      <w:r w:rsidRPr="00E23851">
        <w:rPr>
          <w:rFonts w:eastAsia="Times New Roman"/>
          <w:vertAlign w:val="superscript"/>
          <w:lang w:eastAsia="sk-SK"/>
        </w:rPr>
        <w:t>9b</w:t>
      </w:r>
      <w:r w:rsidRPr="00E23851">
        <w:rPr>
          <w:rFonts w:eastAsia="Times New Roman"/>
          <w:lang w:eastAsia="sk-SK"/>
        </w:rPr>
        <w:t>) veterinárne kontroly podľa osobitného predpisu,</w:t>
      </w:r>
      <w:r w:rsidRPr="00E23851">
        <w:rPr>
          <w:rFonts w:eastAsia="Times New Roman"/>
          <w:vertAlign w:val="superscript"/>
          <w:lang w:eastAsia="sk-SK"/>
        </w:rPr>
        <w:t>9ba</w:t>
      </w:r>
      <w:r w:rsidRPr="00E23851">
        <w:rPr>
          <w:rFonts w:eastAsia="Times New Roman"/>
          <w:lang w:eastAsia="sk-SK"/>
        </w:rPr>
        <w:t>) ako aj kontrolu krmív podľa osobitného predpisu.</w:t>
      </w:r>
      <w:r w:rsidRPr="00E23851">
        <w:rPr>
          <w:rFonts w:eastAsia="Times New Roman"/>
          <w:vertAlign w:val="superscript"/>
          <w:lang w:eastAsia="sk-SK"/>
        </w:rPr>
        <w:t>9bb</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Orgány uvedené v § 21 ods. 1 písm. b) až d) vykonávajú úradnú kontrolu potravín podľa osobitného predpisu.</w:t>
      </w:r>
      <w:r w:rsidRPr="00E23851">
        <w:rPr>
          <w:rFonts w:eastAsia="Times New Roman"/>
          <w:vertAlign w:val="superscript"/>
          <w:lang w:eastAsia="sk-SK"/>
        </w:rPr>
        <w:t>9bc</w:t>
      </w:r>
      <w:r w:rsidRPr="00E23851">
        <w:rPr>
          <w:rFonts w:eastAsia="Times New Roman"/>
          <w:lang w:eastAsia="sk-SK"/>
        </w:rPr>
        <w:t>) Úradná kontrola potravín sa môže vykonávať nepretržite; ak z konania alebo charakteru kontrolovanej osoby vyplýva odôvodnený záver, že môže dôjsť k ohrozeniu života alebo zdravia osoby poverenej výkonom kontroly alebo k mareniu výkonu úradnej kontroly, úradná kontrola sa vykoná za spoluúčasti príslušníkov Policajného zboru.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Úradné kontroly potravín pri vstupe potravín z tretích krajín sa vykonávajú v súlade s osobitnými predpismi.</w:t>
      </w:r>
      <w:r w:rsidRPr="00E23851">
        <w:rPr>
          <w:rFonts w:eastAsia="Times New Roman"/>
          <w:vertAlign w:val="superscript"/>
          <w:lang w:eastAsia="sk-SK"/>
        </w:rPr>
        <w:t>9bd</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Zamestnanci Finančného riaditeľstva Slovenskej republiky, Ministerstva dopravy, výstavby a regionálneho rozvoja Slovenskej republiky, železničného prepravcu, Slovenskej správy letísk a Ministerstva životného prostredia Slovenskej republiky sú povinní poskytnúť súčinnosť pri vykonávaní hraničnej kontroly potravín rastlinného pôvodu pri vykonávaní opatrení podľa tohto zákona.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(6)</w:t>
      </w:r>
      <w:r w:rsidRPr="00E23851">
        <w:rPr>
          <w:rFonts w:eastAsia="Times New Roman"/>
          <w:lang w:eastAsia="sk-SK"/>
        </w:rPr>
        <w:t> Národným orgánom na uplatňovanie osobitných predpisov</w:t>
      </w:r>
      <w:r w:rsidRPr="00E23851">
        <w:rPr>
          <w:rFonts w:eastAsia="Times New Roman"/>
          <w:vertAlign w:val="superscript"/>
          <w:lang w:eastAsia="sk-SK"/>
        </w:rPr>
        <w:t>1e</w:t>
      </w:r>
      <w:r w:rsidRPr="00E23851">
        <w:rPr>
          <w:rFonts w:eastAsia="Times New Roman"/>
          <w:lang w:eastAsia="sk-SK"/>
        </w:rPr>
        <w:t>) a pre styk s Európskym úradom pre bezpečnosť potravín je ministerstvo.</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19</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Orgán úradnej kontroly potravín v rámci svojej pôsobnosti na základe zistení pri výkone úradnej kontroly</w:t>
      </w:r>
      <w:r w:rsidRPr="00E23851">
        <w:rPr>
          <w:rFonts w:eastAsia="Times New Roman"/>
          <w:vertAlign w:val="superscript"/>
          <w:lang w:eastAsia="sk-SK"/>
        </w:rPr>
        <w:t>10a</w:t>
      </w:r>
      <w:r w:rsidRPr="00E23851">
        <w:rPr>
          <w:rFonts w:eastAsia="Times New Roman"/>
          <w:lang w:eastAsia="sk-SK"/>
        </w:rPr>
        <w:t>) potravín prijme opatrenia podľa osobitného predpisu.</w:t>
      </w:r>
      <w:r w:rsidRPr="00E23851">
        <w:rPr>
          <w:rFonts w:eastAsia="Times New Roman"/>
          <w:vertAlign w:val="superscript"/>
          <w:lang w:eastAsia="sk-SK"/>
        </w:rPr>
        <w:t>10b</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Okrem opatrení podľa odseku 1 môže orgán úradnej kontroly potravín zakázať používanie prístrojov a zariadení negatívne ovplyvňujúcich bezpečnosť a kvalitu potravín. V osobitných prípadoch, ak potravina môže mať škodlivý účinok na zdravie ľudí a nie je o tom dostatok vedeckých dôkazov, orgány úradnej kontroly potravín uplatňujú princíp prevencie.</w:t>
      </w:r>
      <w:r w:rsidRPr="00E23851">
        <w:rPr>
          <w:rFonts w:eastAsia="Times New Roman"/>
          <w:vertAlign w:val="superscript"/>
          <w:lang w:eastAsia="sk-SK"/>
        </w:rPr>
        <w:t>10c</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Ak v súvislosti s opatreniami podľa odseku 1 bola uložená aj pokuta, môže orgán úradnej kontroly potravín podať obvodnému úradu</w:t>
      </w:r>
      <w:r w:rsidRPr="00E23851">
        <w:rPr>
          <w:rFonts w:eastAsia="Times New Roman"/>
          <w:vertAlign w:val="superscript"/>
          <w:lang w:eastAsia="sk-SK"/>
        </w:rPr>
        <w:t>11</w:t>
      </w:r>
      <w:r w:rsidRPr="00E23851">
        <w:rPr>
          <w:rFonts w:eastAsia="Times New Roman"/>
          <w:lang w:eastAsia="sk-SK"/>
        </w:rPr>
        <w:t>) podnet na zrušenie živnostenského oprávnenia alebo pozastavenie prevádzkovania živnosti v časti týkajúcej sa výroby a predaja potravín. Orgán úradnej kontroly potravín zároveň zašle živnostenskému úradu právoplatné rozhodnutie o uložení pokuty a odôvodnenie, prečo má byť živnostenské oprávnenie zrušené alebo prevádzkovanie živnosti pozastavené.</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Výroba potravín, manipulácia s nimi alebo ich umiestňovanie na trh, ktoré môžu poškodiť zdravie konečného spotrebiteľa, je osobitne závažným porušením tohto zákona a osobitných predpisov.</w:t>
      </w:r>
      <w:r w:rsidRPr="00E23851">
        <w:rPr>
          <w:rFonts w:eastAsia="Times New Roman"/>
          <w:vertAlign w:val="superscript"/>
          <w:lang w:eastAsia="sk-SK"/>
        </w:rPr>
        <w:t>1e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Orgán úradnej kontroly potravín pri zistení alebo podozrení z vážneho alebo bezprostredného ohrozenia zdravia ľudí potravinami alebo pri ohrození bezpečnosti potravín nariaďuje opatrenie podľa odseku 1; opatrenie zruší, ak sa podozrenie nepotvrdí.</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20</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Zamestnanci orgánu úradnej kontroly potravín, ktorí vykonávajú úradné kontroly potravín, sú oprávnení odoberať vzorky výrobkov na analýzy a hodnotenia v nevyhnutnom množstve a rozsahu, pričom musí byť zabezpečené právo prevádzkovateľov na dostatok vzoriek na doplňujúci odborný posudok.</w:t>
      </w:r>
      <w:r w:rsidRPr="00E23851">
        <w:rPr>
          <w:rFonts w:eastAsia="Times New Roman"/>
          <w:vertAlign w:val="superscript"/>
          <w:lang w:eastAsia="sk-SK"/>
        </w:rPr>
        <w:t>11a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Vzorky musia byť označené a musí sa s nimi manipulovať podľa osobitného predpisu.</w:t>
      </w:r>
      <w:r w:rsidRPr="00E23851">
        <w:rPr>
          <w:rFonts w:eastAsia="Times New Roman"/>
          <w:vertAlign w:val="superscript"/>
          <w:lang w:eastAsia="sk-SK"/>
        </w:rPr>
        <w:t>11b</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Orgány úradnej kontroly potravín vydávajú na základe analýz vzoriek výrobkov posudky, rozhodujú o ich použiteľnosti v prípadoch, ak výrobok nespĺňa požiadavky podľa tohto zákona a osobitných predpisov.</w:t>
      </w:r>
      <w:r w:rsidRPr="00E23851">
        <w:rPr>
          <w:rFonts w:eastAsia="Times New Roman"/>
          <w:vertAlign w:val="superscript"/>
          <w:lang w:eastAsia="sk-SK"/>
        </w:rPr>
        <w:t>1e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Orgán úradnej kontroly potravín neposkytuje náhradu za odobraté vzorky. Ak sa na základe analýzy zistí, že výrobok nezodpovedá požiadavkám tohto zákona alebo predpisov vydaných na jeho vykonanie, kontrolovaný subjekt je povinný uhradiť náklady spojené s odberom vzorky a jej analýzou.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Pri nedodržiavaní osobitných predpisov</w:t>
      </w:r>
      <w:r w:rsidRPr="00E23851">
        <w:rPr>
          <w:rFonts w:eastAsia="Times New Roman"/>
          <w:vertAlign w:val="superscript"/>
          <w:lang w:eastAsia="sk-SK"/>
        </w:rPr>
        <w:t>1e</w:t>
      </w:r>
      <w:r w:rsidRPr="00E23851">
        <w:rPr>
          <w:rFonts w:eastAsia="Times New Roman"/>
          <w:lang w:eastAsia="sk-SK"/>
        </w:rPr>
        <w:t>) sa vykonajú úradné kontroly potravín nad rámec riadnej kontrolnej činnosti. Orgán úradnej kontroly potravín vyúčtuje prevádzkovateľovi zodpovednému za nedodržiavanie predpisov výdavky vyplývajúce z týchto dodatočných úradných kontrol potravín;</w:t>
      </w:r>
      <w:r w:rsidRPr="00E23851">
        <w:rPr>
          <w:rFonts w:eastAsia="Times New Roman"/>
          <w:vertAlign w:val="superscript"/>
          <w:lang w:eastAsia="sk-SK"/>
        </w:rPr>
        <w:t>11c</w:t>
      </w:r>
      <w:r w:rsidRPr="00E23851">
        <w:rPr>
          <w:rFonts w:eastAsia="Times New Roman"/>
          <w:lang w:eastAsia="sk-SK"/>
        </w:rPr>
        <w:t xml:space="preserve">) tieto výdavky môže vyúčtovať aj prevádzkovateľovi, ktorý </w:t>
      </w:r>
      <w:r w:rsidRPr="00E23851">
        <w:rPr>
          <w:rFonts w:eastAsia="Times New Roman"/>
          <w:lang w:eastAsia="sk-SK"/>
        </w:rPr>
        <w:lastRenderedPageBreak/>
        <w:t>potraviny v čase výkonu dodatočných úradných kontrol potravín</w:t>
      </w:r>
      <w:r w:rsidRPr="00E23851">
        <w:rPr>
          <w:rFonts w:eastAsia="Times New Roman"/>
          <w:vertAlign w:val="superscript"/>
          <w:lang w:eastAsia="sk-SK"/>
        </w:rPr>
        <w:t>11c</w:t>
      </w:r>
      <w:r w:rsidRPr="00E23851">
        <w:rPr>
          <w:rFonts w:eastAsia="Times New Roman"/>
          <w:lang w:eastAsia="sk-SK"/>
        </w:rPr>
        <w:t>) vlastní alebo má v držbe.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(6)</w:t>
      </w:r>
      <w:r w:rsidRPr="00E23851">
        <w:rPr>
          <w:rFonts w:eastAsia="Times New Roman"/>
          <w:lang w:eastAsia="sk-SK"/>
        </w:rPr>
        <w:t> Všetky výdavky, ktoré vznikli podľa § 19, znáša zodpovedný prevádzkovateľ.</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(7)</w:t>
      </w:r>
      <w:r w:rsidRPr="00E23851">
        <w:rPr>
          <w:rFonts w:eastAsia="Times New Roman"/>
          <w:lang w:eastAsia="sk-SK"/>
        </w:rPr>
        <w:t> Zamestnanci orgánov úradnej kontroly potravín sa pri výkone dozornej činnosti preukazujú služobným preukazom alebo poverovacím dokladom.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(8)</w:t>
      </w:r>
      <w:r w:rsidRPr="00E23851">
        <w:rPr>
          <w:rFonts w:eastAsia="Times New Roman"/>
          <w:lang w:eastAsia="sk-SK"/>
        </w:rPr>
        <w:t> Zamestnanci orgánov úradnej kontroly potravín vykonávajúci úradné kontroly potravín sú pri výkone kontroly oprávnení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vstupovať v prevádzkovom čase a mimo prevádzkového času do priestorov, v ktorých sa preukázateľne zdržiavajú osoby a v ktorých sa potraviny vyrábajú, manipuluje sa s nimi alebo sa umiestňujú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požadovať od prevádzkovateľov vysvetlenie, informácie, údaje, doklady a iné písomnosti potrebné na výkon kontroly a nazerať do nich a vyhotovovať z nich kópie alebo výpisy, ako aj vyhotovovať fotografickú dokumentáciu, ak to považujú za potrebné; ak sú tieto súčasťou obchodného tajomstva, zamestnanci orgánov úradnej kontroly potravín sú povinní o týchto skutočnostiach zachovávať mlčanlivosť.</w:t>
      </w:r>
      <w:r w:rsidRPr="00E23851">
        <w:rPr>
          <w:rFonts w:eastAsia="Times New Roman"/>
          <w:vertAlign w:val="superscript"/>
          <w:lang w:eastAsia="sk-SK"/>
        </w:rPr>
        <w:t>12</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(9)</w:t>
      </w:r>
      <w:r w:rsidRPr="00E23851">
        <w:rPr>
          <w:rFonts w:eastAsia="Times New Roman"/>
          <w:lang w:eastAsia="sk-SK"/>
        </w:rPr>
        <w:t> Zamestnanci orgánov úradnej kontroly potravín vykonávajúci úradné kontroly potravín sú oprávnení na základe skutočností zistených úradnou kontrolou potravín ukladať na mieste opatrenia podľa odseku 12, § 19 ods. 2 a opatrenia podľa osobitných predpisov.</w:t>
      </w:r>
      <w:r w:rsidRPr="00E23851">
        <w:rPr>
          <w:rFonts w:eastAsia="Times New Roman"/>
          <w:vertAlign w:val="superscript"/>
          <w:lang w:eastAsia="sk-SK"/>
        </w:rPr>
        <w:t>12a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(10)</w:t>
      </w:r>
      <w:r w:rsidRPr="00E23851">
        <w:rPr>
          <w:rFonts w:eastAsia="Times New Roman"/>
          <w:lang w:eastAsia="sk-SK"/>
        </w:rPr>
        <w:t> Opatrenie podľa odseku 9 oznámi zamestnanec orgánu úradnej kontroly potravín ústne príslušnému zodpovednému zamestnancovi prevádzkovateľa a bezodkladne o ňom vyhotoví záznam o úradnej kontrole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(11)</w:t>
      </w:r>
      <w:r w:rsidRPr="00E23851">
        <w:rPr>
          <w:rFonts w:eastAsia="Times New Roman"/>
          <w:lang w:eastAsia="sk-SK"/>
        </w:rPr>
        <w:t> Ak prevádzkovateľ nesúhlasí s uloženým opatrením, môže proti nemu podať ústne námietky, ktoré orgán úradnej kontroly potravín uvedie v zázname podľa odseku 10 alebo ich môže podať písomne do piatich pracovných dní. Podané námietky nemajú vo vzťahu k uloženým opatreniam odkladný účinok. O podaných námietkach rozhodne vedúci zamestnanec príslušného orgánu úradnej kontroly potravín do piatich pracovných dní odo dňa ich podania. Písomné vyhotovenie rozhodnutia o námietkach sa doručuje prevádzkovateľovi a je konečné.</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(12)</w:t>
      </w:r>
      <w:r w:rsidRPr="00E23851">
        <w:rPr>
          <w:rFonts w:eastAsia="Times New Roman"/>
          <w:lang w:eastAsia="sk-SK"/>
        </w:rPr>
        <w:t> Orgán úradnej kontroly potravín je na základe výsledkov úradnej kontroly potravín pri zistení ohrozenia zdravia alebo života spotrebiteľa oprávnený nariadiť prevádzkovateľovi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okamžité stiahnutie potraviny z trhu,</w:t>
      </w:r>
      <w:r w:rsidRPr="00E23851">
        <w:rPr>
          <w:rFonts w:eastAsia="Times New Roman"/>
          <w:vertAlign w:val="superscript"/>
          <w:lang w:eastAsia="sk-SK"/>
        </w:rPr>
        <w:t>12aa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zničenie potraviny na jeho náklady,</w:t>
      </w:r>
      <w:r w:rsidRPr="00E23851">
        <w:rPr>
          <w:rFonts w:eastAsia="Times New Roman"/>
          <w:vertAlign w:val="superscript"/>
          <w:lang w:eastAsia="sk-SK"/>
        </w:rPr>
        <w:t>12aa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znehodnotenie potraviny použitím chemických prostriedkov alebo mechanických prostriedkov, ktoré znemožňujú opätovné umiestenie takejto potraviny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oznámiť upozornenia na riziká nebezpečných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pozastavenie prevádzky alebo zatvorenie prevádzkarne, celkom alebo sčasti,</w:t>
      </w:r>
      <w:r w:rsidRPr="00E23851">
        <w:rPr>
          <w:rFonts w:eastAsia="Times New Roman"/>
          <w:vertAlign w:val="superscript"/>
          <w:lang w:eastAsia="sk-SK"/>
        </w:rPr>
        <w:t>12ab</w:t>
      </w:r>
      <w:r w:rsidRPr="00E23851">
        <w:rPr>
          <w:rFonts w:eastAsia="Times New Roman"/>
          <w:lang w:eastAsia="sk-SK"/>
        </w:rPr>
        <w:t>) ak nie je možné odstrániť zistené nedostatky bezodkladne, najmä pri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uvádzaní na trh potravín po dátume spotreby,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zistení prítomnosti hlodavcov, vtákov alebo hmyzu v akomkoľvek štádiu vývoja, alebo príznakov ich prítomnosti,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nedodržiavaní podmienok skladovania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zistení potravín neznámeho pôvodu,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prebaľovaní potravín po skončení dátumu spotreby, po dátume minimálnej trvanlivosti, na zmenenie krajiny pôvodu alebo v neschválenej prevádzkarni.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(13)</w:t>
      </w:r>
      <w:r w:rsidRPr="00E23851">
        <w:rPr>
          <w:rFonts w:eastAsia="Times New Roman"/>
          <w:lang w:eastAsia="sk-SK"/>
        </w:rPr>
        <w:t> Ak orgán úradnej kontroly potravín nariadi zničenie potraviny podľa odseku 12 písm. b), môže prevádzkovateľovi zakázať jazdu vozidlom do splnenia nariadeného opatrenia alebo nariadiť jazdu vozidla do určeného cieľa na splnenie nariadeného opatrenia.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(14)</w:t>
      </w:r>
      <w:r w:rsidRPr="00E23851">
        <w:rPr>
          <w:rFonts w:eastAsia="Times New Roman"/>
          <w:lang w:eastAsia="sk-SK"/>
        </w:rPr>
        <w:t> Štátna veterinárna a potravinová správa a Úrad verejného zdravotníctva Slovenskej republiky (ďalej len „úrad verejného zdravotníctva“) zhromažďujú v informačných systémoch, ktoré vedú, informácie o</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prevádzkovateľoch,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zisteniach úradnej kontroly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ukončených správnych konaniach vedených na základe výsledkov úradnej kontroly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(15)</w:t>
      </w:r>
      <w:r w:rsidRPr="00E23851">
        <w:rPr>
          <w:rFonts w:eastAsia="Times New Roman"/>
          <w:lang w:eastAsia="sk-SK"/>
        </w:rPr>
        <w:t xml:space="preserve"> Štátna veterinárna a potravinová správa a úrad verejného zdravotníctva sú oprávnené využívať údaje z informačných systémov podľa odseku 14 písm. a) a b) na usmernenie, riadenie </w:t>
      </w:r>
      <w:r w:rsidRPr="00E23851">
        <w:rPr>
          <w:rFonts w:eastAsia="Times New Roman"/>
          <w:lang w:eastAsia="sk-SK"/>
        </w:rPr>
        <w:lastRenderedPageBreak/>
        <w:t>a koordináciu úradnej kontroly potravín a na informovanie verejnosti o nebezpečných potravinách.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(16)</w:t>
      </w:r>
      <w:r w:rsidRPr="00E23851">
        <w:rPr>
          <w:rFonts w:eastAsia="Times New Roman"/>
          <w:lang w:eastAsia="sk-SK"/>
        </w:rPr>
        <w:t> Orgán úradnej kontroly potravín zverejňuje na svojom webovom sídle právoplatné rozhodnutia počas troch mesiacov odo dňa nadobudnutia ich právoplatnosti.</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20a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Orgán úradnej kontroly potravín je pri kontrole predaja na diaľku oprávnený vykonať kontrolný nákup potravín, výživových doplnkov a materiálov a predmetov určených na styk s potravinami (ďalej len „kontrolný nákup“).</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Orgán úradnej kontroly potravín je po vykonaní kontrolného nákupu povinný do desiatich dní od vykonania kontrolného nákupu oznámiť prevádzkovateľovi, že u neho vykonal kontrolný nákup na získanie úradnej vzorky. Prevádzkovateľ, u ktorého bol vykonaný kontrolný nákup, je povinný na požiadanie orgánu úradnej kontroly potravín mu poskytnúť doklad podľa § 12 ods. 1 písm. k).</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Prevádzkovateľ, u ktorého je vykonaný kontrolný nákup, je povinný orgánu úradnej kontroly potravín uhradiť náklady za kontrolný nákup v spotrebiteľskej cene,</w:t>
      </w:r>
      <w:r w:rsidRPr="00E23851">
        <w:rPr>
          <w:rFonts w:eastAsia="Times New Roman"/>
          <w:vertAlign w:val="superscript"/>
          <w:lang w:eastAsia="sk-SK"/>
        </w:rPr>
        <w:t>12ac</w:t>
      </w:r>
      <w:r w:rsidRPr="00E23851">
        <w:rPr>
          <w:rFonts w:eastAsia="Times New Roman"/>
          <w:lang w:eastAsia="sk-SK"/>
        </w:rPr>
        <w:t>) za ktorú bola pri kontrolnom nákupe kúpená vzorka v lehote desať dní odo dňa oznámenia, že ide o úradnú vzorku. Náhrada nákladov podľa § 20 ods. 4 tým nie je dotknutá.</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Ak prevádzkovateľ neposkytne orgánu úradnej kontroly potravín doklad podľa § 12 ods. 1 písm. k) v lehote piatich dní od požiadania podľa odseku 2, orgán úradnej kontroly potravín môže nariadiť okamžité stiahnutie potravín, výživových doplnkov a materiálov a predmetov určených na styk s potravinami z obehu a pri ohrození života alebo zdravia ich zničenie na náklady prevádzkovateľa.</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PIATA ČASŤ</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Organizácia úradnej kontroly potravín</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21</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Orgány štátnej správy</w:t>
      </w:r>
      <w:r w:rsidRPr="00E23851">
        <w:rPr>
          <w:rFonts w:eastAsia="Times New Roman"/>
          <w:vertAlign w:val="superscript"/>
          <w:lang w:eastAsia="sk-SK"/>
        </w:rPr>
        <w:t>12b</w:t>
      </w:r>
      <w:r w:rsidRPr="00E23851">
        <w:rPr>
          <w:rFonts w:eastAsia="Times New Roman"/>
          <w:lang w:eastAsia="sk-SK"/>
        </w:rPr>
        <w:t>) vo veciach úradnej kontroly potravín podľa tohto zákona a osobitných predpisov</w:t>
      </w:r>
      <w:r w:rsidRPr="00E23851">
        <w:rPr>
          <w:rFonts w:eastAsia="Times New Roman"/>
          <w:vertAlign w:val="superscript"/>
          <w:lang w:eastAsia="sk-SK"/>
        </w:rPr>
        <w:t>1e</w:t>
      </w:r>
      <w:r w:rsidRPr="00E23851">
        <w:rPr>
          <w:rFonts w:eastAsia="Times New Roman"/>
          <w:lang w:eastAsia="sk-SK"/>
        </w:rPr>
        <w:t>) sú:</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ministerstvo a ministerstvo zdravotníctva,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orgány verejného zdravotníctva,</w:t>
      </w:r>
      <w:r w:rsidRPr="00E23851">
        <w:rPr>
          <w:rFonts w:eastAsia="Times New Roman"/>
          <w:vertAlign w:val="superscript"/>
          <w:lang w:eastAsia="sk-SK"/>
        </w:rPr>
        <w:t>13</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štátna veterinárna a potravinová správa,</w:t>
      </w:r>
      <w:r w:rsidRPr="00E23851">
        <w:rPr>
          <w:rFonts w:eastAsia="Times New Roman"/>
          <w:vertAlign w:val="superscript"/>
          <w:lang w:eastAsia="sk-SK"/>
        </w:rPr>
        <w:t>8da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regionálne veterinárne a potravinové správy.</w:t>
      </w:r>
      <w:r w:rsidRPr="00E23851">
        <w:rPr>
          <w:rFonts w:eastAsia="Times New Roman"/>
          <w:vertAlign w:val="superscript"/>
          <w:lang w:eastAsia="sk-SK"/>
        </w:rPr>
        <w:t>8da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Ministerstvo a ministerstvo zdravotníctva môžu v rámci svojej pôsobnosti podľa osobitného predpisu</w:t>
      </w:r>
      <w:r w:rsidRPr="00E23851">
        <w:rPr>
          <w:rFonts w:eastAsia="Times New Roman"/>
          <w:vertAlign w:val="superscript"/>
          <w:lang w:eastAsia="sk-SK"/>
        </w:rPr>
        <w:t>14b</w:t>
      </w:r>
      <w:r w:rsidRPr="00E23851">
        <w:rPr>
          <w:rFonts w:eastAsia="Times New Roman"/>
          <w:lang w:eastAsia="sk-SK"/>
        </w:rPr>
        <w:t>) poveriť kontrolné orgány osobitnými úlohami súvisiacimi s úradnou kontrolou potravín. Ministerstvo o takom poverení informuje Európsku komisiu.</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22</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Ministerstvo a ministerstvo zdravotníctva riadia a kontrolujú výkon štátnej správy uskutočňovaný orgánmi úradnej kontroly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Na zabezpečenie úloh podľa odseku 1 ministerstvo</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vypracúva, aktualizuje a schvaľuje viacročný národný plán kontroly,</w:t>
      </w:r>
      <w:r w:rsidRPr="00E23851">
        <w:rPr>
          <w:rFonts w:eastAsia="Times New Roman"/>
          <w:vertAlign w:val="superscript"/>
          <w:lang w:eastAsia="sk-SK"/>
        </w:rPr>
        <w:t>14c</w:t>
      </w:r>
      <w:r w:rsidRPr="00E23851">
        <w:rPr>
          <w:rFonts w:eastAsia="Times New Roman"/>
          <w:lang w:eastAsia="sk-SK"/>
        </w:rPr>
        <w:t>) ktorý predkladá Európskej komisii,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vypracúva a schvaľuje výročnú správu z úradnej kontroly podľa osobitného predpisu,</w:t>
      </w:r>
      <w:r w:rsidRPr="00E23851">
        <w:rPr>
          <w:rFonts w:eastAsia="Times New Roman"/>
          <w:vertAlign w:val="superscript"/>
          <w:lang w:eastAsia="sk-SK"/>
        </w:rPr>
        <w:t>14a</w:t>
      </w:r>
      <w:r w:rsidRPr="00E23851">
        <w:rPr>
          <w:rFonts w:eastAsia="Times New Roman"/>
          <w:lang w:eastAsia="sk-SK"/>
        </w:rPr>
        <w:t>) ktorú predkladá Európskej komisii,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koordinuje prípravu, aktualizuje a schvaľuje prevádzkový pohotovostný plán pre oblasť potravín,</w:t>
      </w:r>
      <w:r w:rsidRPr="00E23851">
        <w:rPr>
          <w:rFonts w:eastAsia="Times New Roman"/>
          <w:vertAlign w:val="superscript"/>
          <w:lang w:eastAsia="sk-SK"/>
        </w:rPr>
        <w:t>14d</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zjednocuje postup realizácie programov uskutočňovaných medzinárodnými organizáciami a orgánmi,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zjednocuje postup na výkon úradnej kontroly potravín a zabezpečuje vzájomnú informovanosť o výsledkoch kontroly,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spolupracuje pri riešení aktuálnych úloh bezpečnosti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g)</w:t>
      </w:r>
      <w:r w:rsidRPr="00E23851">
        <w:rPr>
          <w:rFonts w:eastAsia="Times New Roman"/>
          <w:lang w:eastAsia="sk-SK"/>
        </w:rPr>
        <w:t> koordinuje využívanie laboratórnych kapacít na území Slovenskej republiky v rámci úradnej kontroly potravín na účely koncentrácie a vytvárania špecializovaných laboratórnych pracovísk,</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h)</w:t>
      </w:r>
      <w:r w:rsidRPr="00E23851">
        <w:rPr>
          <w:rFonts w:eastAsia="Times New Roman"/>
          <w:lang w:eastAsia="sk-SK"/>
        </w:rPr>
        <w:t> podporuje vypracúvanie, šírenie a používanie vnútroštátnych príručiek správnej hygienickej praxe,</w:t>
      </w:r>
      <w:r w:rsidRPr="00E23851">
        <w:rPr>
          <w:rFonts w:eastAsia="Times New Roman"/>
          <w:vertAlign w:val="superscript"/>
          <w:lang w:eastAsia="sk-SK"/>
        </w:rPr>
        <w:t>14e</w:t>
      </w:r>
      <w:r w:rsidRPr="00E23851">
        <w:rPr>
          <w:rFonts w:eastAsia="Times New Roman"/>
          <w:lang w:eastAsia="sk-SK"/>
        </w:rPr>
        <w:t>) ktoré ministerstvo predkladá Európskej komisii.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lastRenderedPageBreak/>
        <w:t>(3)</w:t>
      </w:r>
      <w:r w:rsidRPr="00E23851">
        <w:rPr>
          <w:rFonts w:eastAsia="Times New Roman"/>
          <w:lang w:eastAsia="sk-SK"/>
        </w:rPr>
        <w:t> Ministerstvo vymenúva jeden alebo viac spolupracujúcich orgánov, ktoré podľa potreby spolupracujú s orgánmi iných členských štátov. Úlohou spolupracujúcich orgánov je pomáhať a spolupracovať pri komunikácii medzi príslušnými orgánmi, najmä odosielanie a prijímanie žiadostí o pomoc. Ministerstvo informuje Európsku komisiu a ostatné členské štáty o vymenovaných spolupracujúcich orgánoch a o všetkých zmenách v týchto orgánoch.</w:t>
      </w:r>
      <w:r w:rsidRPr="00E23851">
        <w:rPr>
          <w:rFonts w:eastAsia="Times New Roman"/>
          <w:vertAlign w:val="superscript"/>
          <w:lang w:eastAsia="sk-SK"/>
        </w:rPr>
        <w:t>17a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Ministerstvo poveruje orgán alebo organizáciu vykonávaním kontroly overovania dodržiavania špecifikácie poľnohospodárskych produktov a potravín s chráneným označením pôvodu, chráneným zemepisným označením, označením zaručenej tradičnej špeciality alebo liehovín so zemepisným označením pred ich umiestnením na trh.</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23</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Orgány štátnej veterinárnej a potravinovej správy uvedené v § 21 ods. 1 písm. c) a d) vykonávajú úradnú kontrolu</w:t>
      </w:r>
      <w:r w:rsidRPr="00E23851">
        <w:rPr>
          <w:rFonts w:eastAsia="Times New Roman"/>
          <w:vertAlign w:val="superscript"/>
          <w:lang w:eastAsia="sk-SK"/>
        </w:rPr>
        <w:t>17aa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w:t>
      </w:r>
      <w:proofErr w:type="spellStart"/>
      <w:r w:rsidRPr="00E23851">
        <w:rPr>
          <w:rFonts w:eastAsia="Times New Roman"/>
          <w:lang w:eastAsia="sk-SK"/>
        </w:rPr>
        <w:t>stárenia</w:t>
      </w:r>
      <w:proofErr w:type="spellEnd"/>
      <w:r w:rsidRPr="00E23851">
        <w:rPr>
          <w:rFonts w:eastAsia="Times New Roman"/>
          <w:lang w:eastAsia="sk-SK"/>
        </w:rPr>
        <w:t xml:space="preserve"> (zrenia) liehovín,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výroby, manipulovania a umiestňovania na trh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živočíšneho pôvodu,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rastlinného pôvodu vrátane čerstvého ovocia, čerstvej zeleniny, zemiakov a ostatných poľnohospodárskych produktov v poľnohospodárskej prvovýrobe</w:t>
      </w:r>
      <w:r w:rsidRPr="00E23851">
        <w:rPr>
          <w:rFonts w:eastAsia="Times New Roman"/>
          <w:vertAlign w:val="superscript"/>
          <w:lang w:eastAsia="sk-SK"/>
        </w:rPr>
        <w:t>17b</w:t>
      </w:r>
      <w:r w:rsidRPr="00E23851">
        <w:rPr>
          <w:rFonts w:eastAsia="Times New Roman"/>
          <w:lang w:eastAsia="sk-SK"/>
        </w:rPr>
        <w:t>) na základe analýzy rizika vrátane potravín s niektorými zložkami živočíšneho pôvodu, nápojov, cukrárskych výrobkov, zmrzliny a vody v spotrebiteľskom balení,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geneticky modifikovaných,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 a poľnohospodárskych produktov predávaných priamo konečnému spotrebiteľovi,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a poľnohospodárskych produktov označených údajmi podľa § 9b.</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Orgány verejného zdravotníctva vykonávajú úradnú kontrolu</w:t>
      </w:r>
      <w:r w:rsidRPr="00E23851">
        <w:rPr>
          <w:rFonts w:eastAsia="Times New Roman"/>
          <w:vertAlign w:val="superscript"/>
          <w:lang w:eastAsia="sk-SK"/>
        </w:rPr>
        <w:t>17aa</w:t>
      </w:r>
      <w:r w:rsidRPr="00E23851">
        <w:rPr>
          <w:rFonts w:eastAsia="Times New Roman"/>
          <w:lang w:eastAsia="sk-SK"/>
        </w:rPr>
        <w:t>)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xml:space="preserve"> v </w:t>
      </w:r>
      <w:proofErr w:type="spellStart"/>
      <w:r w:rsidRPr="00E23851">
        <w:rPr>
          <w:rFonts w:eastAsia="Times New Roman"/>
          <w:lang w:eastAsia="sk-SK"/>
        </w:rPr>
        <w:t>prevádzkarniach</w:t>
      </w:r>
      <w:proofErr w:type="spellEnd"/>
      <w:r w:rsidRPr="00E23851">
        <w:rPr>
          <w:rFonts w:eastAsia="Times New Roman"/>
          <w:lang w:eastAsia="sk-SK"/>
        </w:rPr>
        <w:t xml:space="preserve"> verejného stravovania vrátane výroby cukrárskych výrobkov, zmrzliny a prípravy hotových pokrmov a jedál na predajných miestach,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vo vzťahu k epidemiologicky rizikovým činnostiam osôb vo výrobe, manipulácii a umiestňovaniu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výživových doplnkov, materiálov a predmetov určených na styk s potravinami, počiatočnej dojčenskej výživy, následnej dojčenskej výživy, potravín spracovaných na báze obilnín, detských potravín, potravín na osobitné lekárske účely a potravín ako celková náhrada stravy na účely regulácie hmotnosti,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nových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z hľadiska používania zdrojov ionizujúceho žiarenia na ožarovanie potravín a kontroly dodržiavania zákazu pridávania rádioaktívnych látok do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v súvislosti s prídavnými látkami do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Orgány úradnej kontroly potravín podľa kompetencií uvedených v odsekoch 1 a 2 v spolupráci s Finančným riaditeľstvom Slovenskej republiky určia hraničné kontrolné stanice</w:t>
      </w:r>
      <w:r w:rsidRPr="00E23851">
        <w:rPr>
          <w:rFonts w:eastAsia="Times New Roman"/>
          <w:vertAlign w:val="superscript"/>
          <w:lang w:eastAsia="sk-SK"/>
        </w:rPr>
        <w:t>17c</w:t>
      </w:r>
      <w:r w:rsidRPr="00E23851">
        <w:rPr>
          <w:rFonts w:eastAsia="Times New Roman"/>
          <w:lang w:eastAsia="sk-SK"/>
        </w:rPr>
        <w:t>) na účely vykonávania úradných kontrol potravín; o tejto skutočnosti informujú Európsku komisiu.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Ak hraničná kontrolná stanica nespĺňa požiadavky podľa osobitného predpisu,</w:t>
      </w:r>
      <w:r w:rsidRPr="00E23851">
        <w:rPr>
          <w:rFonts w:eastAsia="Times New Roman"/>
          <w:vertAlign w:val="superscript"/>
          <w:lang w:eastAsia="sk-SK"/>
        </w:rPr>
        <w:t>17ca</w:t>
      </w:r>
      <w:r w:rsidRPr="00E23851">
        <w:rPr>
          <w:rFonts w:eastAsia="Times New Roman"/>
          <w:lang w:eastAsia="sk-SK"/>
        </w:rPr>
        <w:t>) príslušný orgán úradnej kontroly potravín zruší alebo pozastaví jej činnosť</w:t>
      </w:r>
      <w:r w:rsidRPr="00E23851">
        <w:rPr>
          <w:rFonts w:eastAsia="Times New Roman"/>
          <w:vertAlign w:val="superscript"/>
          <w:lang w:eastAsia="sk-SK"/>
        </w:rPr>
        <w:t>17cb</w:t>
      </w:r>
      <w:r w:rsidRPr="00E23851">
        <w:rPr>
          <w:rFonts w:eastAsia="Times New Roman"/>
          <w:lang w:eastAsia="sk-SK"/>
        </w:rPr>
        <w:t>) a o zrušení alebo pozastavení činnosti hraničnej kontrolnej stanice informuje Európsku komisiu a ostatné členské štáty.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Prevádzkovateľ zodpovedný za dovoz potravín z tretích krajín alebo za dodávku produktov živočíšneho pôvodu, nespracovaného ovocia a nespracovanej zeleniny z iného členského štátu alebo jeho zástupca je povinný uhradiť výdavky, ktoré vznikli príslušným orgánom úradnej kontroly potravín v súvislosti s činnosťou uvedenou v osobitnom predpise.</w:t>
      </w:r>
      <w:r w:rsidRPr="00E23851">
        <w:rPr>
          <w:rFonts w:eastAsia="Times New Roman"/>
          <w:vertAlign w:val="superscript"/>
          <w:lang w:eastAsia="sk-SK"/>
        </w:rPr>
        <w:t>17d</w:t>
      </w:r>
      <w:r w:rsidRPr="00E23851">
        <w:rPr>
          <w:rFonts w:eastAsia="Times New Roman"/>
          <w:lang w:eastAsia="sk-SK"/>
        </w:rPr>
        <w:t>) Výpočet výdavkov, ktoré vznikli príslušným orgánom úradnej kontroly potravín v súvislosti s touto činnosťou, upravujú osobitné predpisy.</w:t>
      </w:r>
      <w:r w:rsidRPr="00E23851">
        <w:rPr>
          <w:rFonts w:eastAsia="Times New Roman"/>
          <w:vertAlign w:val="superscript"/>
          <w:lang w:eastAsia="sk-SK"/>
        </w:rPr>
        <w:t>17da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(6)</w:t>
      </w:r>
      <w:r w:rsidRPr="00E23851">
        <w:rPr>
          <w:rFonts w:eastAsia="Times New Roman"/>
          <w:lang w:eastAsia="sk-SK"/>
        </w:rPr>
        <w:t> Orgány úradnej kontroly potravín v rámci svojej pôsobnosti ukladajú opatrenia a pokuty a prerokúvajú priestupky, ktoré zistia pri výkone úradnej kontroly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(7)</w:t>
      </w:r>
      <w:r w:rsidRPr="00E23851">
        <w:rPr>
          <w:rFonts w:eastAsia="Times New Roman"/>
          <w:lang w:eastAsia="sk-SK"/>
        </w:rPr>
        <w:t> Štátna veterinárna a potravinová správa a úrad verejného zdravotníctva určujú dokumentované postupy úradných kontrol potravín podľa § 18 až 20a zákona a osobitného predpisu</w:t>
      </w:r>
      <w:r w:rsidRPr="00E23851">
        <w:rPr>
          <w:rFonts w:eastAsia="Times New Roman"/>
          <w:vertAlign w:val="superscript"/>
          <w:lang w:eastAsia="sk-SK"/>
        </w:rPr>
        <w:t>9abc</w:t>
      </w:r>
      <w:r w:rsidRPr="00E23851">
        <w:rPr>
          <w:rFonts w:eastAsia="Times New Roman"/>
          <w:lang w:eastAsia="sk-SK"/>
        </w:rPr>
        <w:t>) a vykonávajú vnútorné audity svojej činnosti.</w:t>
      </w:r>
      <w:r w:rsidRPr="00E23851">
        <w:rPr>
          <w:rFonts w:eastAsia="Times New Roman"/>
          <w:vertAlign w:val="superscript"/>
          <w:lang w:eastAsia="sk-SK"/>
        </w:rPr>
        <w:t>17e</w:t>
      </w:r>
      <w:r w:rsidRPr="00E23851">
        <w:rPr>
          <w:rFonts w:eastAsia="Times New Roman"/>
          <w:lang w:eastAsia="sk-SK"/>
        </w:rPr>
        <w:t xml:space="preserve">) Vnútorné audity úradných </w:t>
      </w:r>
      <w:r w:rsidRPr="00E23851">
        <w:rPr>
          <w:rFonts w:eastAsia="Times New Roman"/>
          <w:lang w:eastAsia="sk-SK"/>
        </w:rPr>
        <w:lastRenderedPageBreak/>
        <w:t>kontrol potravín uskutočňovaných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regionálnymi veterinárnymi a potravinovými správami vykonáva štátna veterinárna a potravinová správa,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regionálnymi úradmi verejného zdravotníctva vykonáva úrad verejného zdravotníctva.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(8)</w:t>
      </w:r>
      <w:r w:rsidRPr="00E23851">
        <w:rPr>
          <w:rFonts w:eastAsia="Times New Roman"/>
          <w:lang w:eastAsia="sk-SK"/>
        </w:rPr>
        <w:t> Orgány štátnej veterinárnej a potravinovej správy a orgán verejného zdravotníctva v súlade s kompetenciami vymedzenými v odsekoch 1 a 2 vykonávajú kontrolu dovozu potravín rastlinného pôvodu na miestach podľa osobitného predpisu.</w:t>
      </w:r>
      <w:r w:rsidRPr="00E23851">
        <w:rPr>
          <w:rFonts w:eastAsia="Times New Roman"/>
          <w:vertAlign w:val="superscript"/>
          <w:lang w:eastAsia="sk-SK"/>
        </w:rPr>
        <w:t>17f</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(9)</w:t>
      </w:r>
      <w:r w:rsidRPr="00E23851">
        <w:rPr>
          <w:rFonts w:eastAsia="Times New Roman"/>
          <w:lang w:eastAsia="sk-SK"/>
        </w:rPr>
        <w:t> Regionálne veterinárne a potravinové správy vydávajú stanovisko k návrhu všeobecne záväzného nariadenia obce, ak ide o predaj potravín podľa § 23 ods. 1 na trhových miestach podľa osobitného predpisu.</w:t>
      </w:r>
      <w:r w:rsidRPr="00E23851">
        <w:rPr>
          <w:rFonts w:eastAsia="Times New Roman"/>
          <w:vertAlign w:val="superscript"/>
          <w:lang w:eastAsia="sk-SK"/>
        </w:rPr>
        <w:t>17fa</w:t>
      </w:r>
      <w:r w:rsidRPr="00E23851">
        <w:rPr>
          <w:rFonts w:eastAsia="Times New Roman"/>
          <w:lang w:eastAsia="sk-SK"/>
        </w:rPr>
        <w:t>) Regionálne úrady verejného zdravotníctva vydávajú stanovisko k návrhu všeobecne záväzného nariadenia obce, ak ide o predaj potravín podľa § 23 ods. 2 písm. a) až d) na trhových miestach podľa osobitného predpisu.</w:t>
      </w:r>
      <w:r w:rsidRPr="00E23851">
        <w:rPr>
          <w:rFonts w:eastAsia="Times New Roman"/>
          <w:vertAlign w:val="superscript"/>
          <w:lang w:eastAsia="sk-SK"/>
        </w:rPr>
        <w:t>17fa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(10)</w:t>
      </w:r>
      <w:r w:rsidRPr="00E23851">
        <w:rPr>
          <w:rFonts w:eastAsia="Times New Roman"/>
          <w:lang w:eastAsia="sk-SK"/>
        </w:rPr>
        <w:t> Orgány úradnej kontroly potravín pri plnení svojich úloh navzájom spolupracujú a v mieste svojej pôsobnosti spolupracujú s územne príslušnými orgánmi miestnej štátnej správy.</w:t>
      </w:r>
      <w:r w:rsidRPr="00E23851">
        <w:rPr>
          <w:rFonts w:eastAsia="Times New Roman"/>
          <w:vertAlign w:val="superscript"/>
          <w:lang w:eastAsia="sk-SK"/>
        </w:rPr>
        <w:t>19</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(11)</w:t>
      </w:r>
      <w:r w:rsidRPr="00E23851">
        <w:rPr>
          <w:rFonts w:eastAsia="Times New Roman"/>
          <w:lang w:eastAsia="sk-SK"/>
        </w:rPr>
        <w:t> Výkon úradnej kontroly potravín môžu vykonávať len kvalifikovaní a odborne spôsobilí zamestnanci s ukončeným stredným odborným vzdelaním v príslušnom odbore alebo s ukončeným vysokoškolským vzdelaním prvého alebo druhého stupňa v príslušnom odbore. Vzdelávanie zamestnancov zabezpečuje vzdelávacie zariadenie poverené ministerstvom alebo ministerstvom zdravotníctva v rámci svojej pôsobnosti podľa osobitného predpisu.</w:t>
      </w:r>
      <w:r w:rsidRPr="00E23851">
        <w:rPr>
          <w:rFonts w:eastAsia="Times New Roman"/>
          <w:vertAlign w:val="superscript"/>
          <w:lang w:eastAsia="sk-SK"/>
        </w:rPr>
        <w:t>17g</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(12)</w:t>
      </w:r>
      <w:r w:rsidRPr="00E23851">
        <w:rPr>
          <w:rFonts w:eastAsia="Times New Roman"/>
          <w:lang w:eastAsia="sk-SK"/>
        </w:rPr>
        <w:t> Zamestnanec regionálnej veterinárnej a potravinovej správy vykonávajúci úradnú kontrolu potravín je oprávnený na základe poverenia, ktoré vydáva Štátna veterinárna a potravinová správa, vykonávať úradnú kontrolu potravín aj v územnom obvode</w:t>
      </w:r>
      <w:r w:rsidRPr="00E23851">
        <w:rPr>
          <w:rFonts w:eastAsia="Times New Roman"/>
          <w:vertAlign w:val="superscript"/>
          <w:lang w:eastAsia="sk-SK"/>
        </w:rPr>
        <w:t>17h</w:t>
      </w:r>
      <w:r w:rsidRPr="00E23851">
        <w:rPr>
          <w:rFonts w:eastAsia="Times New Roman"/>
          <w:lang w:eastAsia="sk-SK"/>
        </w:rPr>
        <w:t>) inej regionálnej veterinárnej a potravinovej správy.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(13)</w:t>
      </w:r>
      <w:r w:rsidRPr="00E23851">
        <w:rPr>
          <w:rFonts w:eastAsia="Times New Roman"/>
          <w:lang w:eastAsia="sk-SK"/>
        </w:rPr>
        <w:t> Orgán úradnej kontroly potravín, na základe žiadosti prevádzkovateľa, vydá rozhodnutie o schválení prevádzkarne produkujúcej klíčky podľa osobitného predpisu.</w:t>
      </w:r>
      <w:r w:rsidRPr="00E23851">
        <w:rPr>
          <w:rFonts w:eastAsia="Times New Roman"/>
          <w:vertAlign w:val="superscript"/>
          <w:lang w:eastAsia="sk-SK"/>
        </w:rPr>
        <w:t>8cb</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(14)</w:t>
      </w:r>
      <w:r w:rsidRPr="00E23851">
        <w:rPr>
          <w:rFonts w:eastAsia="Times New Roman"/>
          <w:lang w:eastAsia="sk-SK"/>
        </w:rPr>
        <w:t> Orgány úradnej kontroly potravín vydávajú úradný certifikát</w:t>
      </w:r>
      <w:r w:rsidRPr="00E23851">
        <w:rPr>
          <w:rFonts w:eastAsia="Times New Roman"/>
          <w:vertAlign w:val="superscript"/>
          <w:lang w:eastAsia="sk-SK"/>
        </w:rPr>
        <w:t>18</w:t>
      </w:r>
      <w:r w:rsidRPr="00E23851">
        <w:rPr>
          <w:rFonts w:eastAsia="Times New Roman"/>
          <w:lang w:eastAsia="sk-SK"/>
        </w:rPr>
        <w:t xml:space="preserve">) prevádzkovateľom, ktorí umiestňujú potraviny na trh tretej krajiny. Úradný certifikát sa vydáva len prevádzkovateľom, ktorí vyrábajú potraviny v </w:t>
      </w:r>
      <w:proofErr w:type="spellStart"/>
      <w:r w:rsidRPr="00E23851">
        <w:rPr>
          <w:rFonts w:eastAsia="Times New Roman"/>
          <w:lang w:eastAsia="sk-SK"/>
        </w:rPr>
        <w:t>prevádzkarniach</w:t>
      </w:r>
      <w:proofErr w:type="spellEnd"/>
      <w:r w:rsidRPr="00E23851">
        <w:rPr>
          <w:rFonts w:eastAsia="Times New Roman"/>
          <w:lang w:eastAsia="sk-SK"/>
        </w:rPr>
        <w:t xml:space="preserve"> so sídlom na území Slovenskej republiky a u ktorých sa vykonáva úradná kontrola potravín.</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25</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Ministerstvo a ministerstvo zdravotníctva v rámci svojej pôsobnosti poverujú akreditované</w:t>
      </w:r>
      <w:r w:rsidRPr="00E23851">
        <w:rPr>
          <w:rFonts w:eastAsia="Times New Roman"/>
          <w:vertAlign w:val="superscript"/>
          <w:lang w:eastAsia="sk-SK"/>
        </w:rPr>
        <w:t>20</w:t>
      </w:r>
      <w:r w:rsidRPr="00E23851">
        <w:rPr>
          <w:rFonts w:eastAsia="Times New Roman"/>
          <w:lang w:eastAsia="sk-SK"/>
        </w:rPr>
        <w:t>) úradné laboratóriá vykonávaním analýzy vzoriek odobratých pri úradnej kontrole potravín podľa tohto zákona. Akreditované úradné laboratóriá sa poverujú písomne na základe odporúčania štátnej veterinárnej a potravinovej správy alebo úradu verejného zdravotníctva.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Na úradné laboratóriá sa vzťahujú požiadavky podľa osobitného predpisu.</w:t>
      </w:r>
      <w:r w:rsidRPr="00E23851">
        <w:rPr>
          <w:rFonts w:eastAsia="Times New Roman"/>
          <w:vertAlign w:val="superscript"/>
          <w:lang w:eastAsia="sk-SK"/>
        </w:rPr>
        <w:t>21a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Ministerstvo a ministerstvo zdravotníctva po vzájomnej dohode poverujú jedno národné referenčné laboratórium alebo viac národných referenčných laboratórií pre každé referenčné laboratórium Európskej únie podľa osobitného predpisu.</w:t>
      </w:r>
      <w:r w:rsidRPr="00E23851">
        <w:rPr>
          <w:rFonts w:eastAsia="Times New Roman"/>
          <w:vertAlign w:val="superscript"/>
          <w:lang w:eastAsia="sk-SK"/>
        </w:rPr>
        <w:t>21b</w:t>
      </w:r>
      <w:r w:rsidRPr="00E23851">
        <w:rPr>
          <w:rFonts w:eastAsia="Times New Roman"/>
          <w:lang w:eastAsia="sk-SK"/>
        </w:rPr>
        <w:t>) Národné referenčné laboratóriá pri svojej činnosti postupujú podľa osobitného predpisu.</w:t>
      </w:r>
      <w:r w:rsidRPr="00E23851">
        <w:rPr>
          <w:rFonts w:eastAsia="Times New Roman"/>
          <w:vertAlign w:val="superscript"/>
          <w:lang w:eastAsia="sk-SK"/>
        </w:rPr>
        <w:t>21c</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Ak už nie sú splnené požiadavky podľa odseku 2, ministerstvo a ministerstvo zdravotníctva môže odňať poverenie podľa odseku 1.</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(5)</w:t>
      </w:r>
      <w:r w:rsidRPr="00E23851">
        <w:rPr>
          <w:rFonts w:eastAsia="Times New Roman"/>
          <w:lang w:eastAsia="sk-SK"/>
        </w:rPr>
        <w:t> Ministerstvo oznamuje Európskej komisii národné referenčné laboratóriá podľa odseku 3.</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26</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Ak obec zistí porušenie povinností ustanovených v tomto zákone, bezodkladne to oznámi príslušnému orgánu verejného zdravotníctva alebo príslušnej regionálnej veterinárnej a potravinovej správe. Obdobne postupujú aj orgány Slovenskej obchodnej inšpekcie pri vykonávaní kontroly podľa osobitného predpisu.</w:t>
      </w:r>
      <w:r w:rsidRPr="00E23851">
        <w:rPr>
          <w:rFonts w:eastAsia="Times New Roman"/>
          <w:vertAlign w:val="superscript"/>
          <w:lang w:eastAsia="sk-SK"/>
        </w:rPr>
        <w:t>22</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Obec pri vydávaní trhových poriadkov podľa osobitného predpisu</w:t>
      </w:r>
      <w:r w:rsidRPr="00E23851">
        <w:rPr>
          <w:rFonts w:eastAsia="Times New Roman"/>
          <w:vertAlign w:val="superscript"/>
          <w:lang w:eastAsia="sk-SK"/>
        </w:rPr>
        <w:t>23</w:t>
      </w:r>
      <w:r w:rsidRPr="00E23851">
        <w:rPr>
          <w:rFonts w:eastAsia="Times New Roman"/>
          <w:lang w:eastAsia="sk-SK"/>
        </w:rPr>
        <w:t>) spolupracuje s príslušným orgánom úradnej kontroly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Obec vopred nahlási predaj potravín na trhových miestach</w:t>
      </w:r>
      <w:r w:rsidRPr="00E23851">
        <w:rPr>
          <w:rFonts w:eastAsia="Times New Roman"/>
          <w:vertAlign w:val="superscript"/>
          <w:lang w:eastAsia="sk-SK"/>
        </w:rPr>
        <w:t>23a</w:t>
      </w:r>
      <w:r w:rsidRPr="00E23851">
        <w:rPr>
          <w:rFonts w:eastAsia="Times New Roman"/>
          <w:lang w:eastAsia="sk-SK"/>
        </w:rPr>
        <w:t>) príslušnej regionálnej veterinárnej a potravinovej správe.</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lastRenderedPageBreak/>
        <w:t>§ 27</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Združenia spotrebiteľov, prevádzkovateľov potravinárskych podnikov a distribútorov potravín môžu podávať orgánom úradnej kontroly potravín podnety vo veciach ochrany zdravia pred ohrozením nekvalitnými a zdraviu škodlivými potravinami, ako aj spolupracovať pri tvorbe právnych predpisov vzťahujúcich sa na túto oblasť.</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ŠIESTA ČASŤ</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Správne delikty</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28</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Orgán úradnej kontroly potravín uloží právnickej osobe alebo fyzickej osobe podnikateľovi pokutu od 100 eur do 1 000 eur, ak v rozpore s týmto zákonom alebo osobitnými predpismi</w:t>
      </w:r>
      <w:r w:rsidRPr="00E23851">
        <w:rPr>
          <w:rFonts w:eastAsia="Times New Roman"/>
          <w:vertAlign w:val="superscript"/>
          <w:lang w:eastAsia="sk-SK"/>
        </w:rPr>
        <w:t>1e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nezabezpečuje školenie zamestnancov vo veciach hygieny potravín, uplatňovania zásad analýzy nebezpečenstva a kritických kontrolných bodov (HACCP) a dodržiavania požiadaviek potravinového práva,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predáva nebalené pekárske výrobky v rozpore s § 12 ods. 1 písm. f).</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Orgán úradnej kontroly potravín uloží právnickej osobe alebo fyzickej osobe – podnikateľovi pokutu od 100 eur do 100 000 eur, ak v rozpore s týmto zákonom alebo osobitnými predpismi</w:t>
      </w:r>
      <w:r w:rsidRPr="00E23851">
        <w:rPr>
          <w:rFonts w:eastAsia="Times New Roman"/>
          <w:vertAlign w:val="superscript"/>
          <w:lang w:eastAsia="sk-SK"/>
        </w:rPr>
        <w:t>1e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nezabezpečuje zdravotné prehliadky zamestnancov,</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používa na výrobu potravín zložky, ktoré nespĺňajú kvalitatívne požiadavky,</w:t>
      </w:r>
      <w:ins w:id="161" w:author="Illáš Martin" w:date="2021-09-10T19:22:00Z">
        <w:r w:rsidR="0037714E">
          <w:rPr>
            <w:rFonts w:eastAsia="Times New Roman"/>
            <w:lang w:eastAsia="sk-SK"/>
          </w:rPr>
          <w:t xml:space="preserve"> </w:t>
        </w:r>
        <w:r w:rsidR="0037714E" w:rsidRPr="0013169A">
          <w:rPr>
            <w:bCs/>
          </w:rPr>
          <w:t>alebo ktorým uplynul dátum minimálnej trvanlivosti</w:t>
        </w:r>
      </w:ins>
      <w:ins w:id="162" w:author="Illáš Martin" w:date="2021-09-10T19:23:00Z">
        <w:r w:rsidR="0037714E">
          <w:rPr>
            <w:bCs/>
          </w:rPr>
          <w:t>,</w:t>
        </w:r>
      </w:ins>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vyrába alebo umiestňuje na trh potraviny, na ktorých výrobu boli použité nepovolené zložky alebo zakázané zložky okrem prídavných látok, aróm a technologických pomocných látok,</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xml:space="preserve"> nevedie záznamy o dodávateľoch a odberateľoch v záujme </w:t>
      </w:r>
      <w:proofErr w:type="spellStart"/>
      <w:r w:rsidRPr="00E23851">
        <w:rPr>
          <w:rFonts w:eastAsia="Times New Roman"/>
          <w:lang w:eastAsia="sk-SK"/>
        </w:rPr>
        <w:t>vysledovateľnosti</w:t>
      </w:r>
      <w:proofErr w:type="spellEnd"/>
      <w:r w:rsidRPr="00E23851">
        <w:rPr>
          <w:rFonts w:eastAsia="Times New Roman"/>
          <w:lang w:eastAsia="sk-SK"/>
        </w:rPr>
        <w:t xml:space="preserve">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nepodá informáciu o dovoze alebo informáciu o dodávke podľa § 7b príslušnej regionálnej veterinárnej a potravinovej správe,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vyrába, balí alebo umiestňuje na trh potraviny nesprávne označené alebo neoznačené, alebo nesplní povinnosť podľa § 9 ods. 5 prvej vety,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g)</w:t>
      </w:r>
      <w:r w:rsidRPr="00E23851">
        <w:rPr>
          <w:rFonts w:eastAsia="Times New Roman"/>
          <w:lang w:eastAsia="sk-SK"/>
        </w:rPr>
        <w:t> umiestňuje na trh potraviny, ktorým sa pripisujú iné vlastnosti, ako potravina má,</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h)</w:t>
      </w:r>
      <w:r w:rsidRPr="00E23851">
        <w:rPr>
          <w:rFonts w:eastAsia="Times New Roman"/>
          <w:lang w:eastAsia="sk-SK"/>
        </w:rPr>
        <w:t> vyrába alebo umiestňuje na trh potraviny klamlivo označené alebo ich ponúka na spotrebu klamlivým spôsobom,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i)</w:t>
      </w:r>
      <w:r w:rsidRPr="00E23851">
        <w:rPr>
          <w:rFonts w:eastAsia="Times New Roman"/>
          <w:lang w:eastAsia="sk-SK"/>
        </w:rPr>
        <w:t> umiestňuje na trh potraviny, ktoré sú balené do obalov alebo obalových materiálov, ktoré nespĺňajú požiadavky na materiály a predmety určené na styk s potravinami,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j)</w:t>
      </w:r>
      <w:r w:rsidRPr="00E23851">
        <w:rPr>
          <w:rFonts w:eastAsia="Times New Roman"/>
          <w:lang w:eastAsia="sk-SK"/>
        </w:rPr>
        <w:t xml:space="preserve"> umiestňuje na trh nové potraviny, ktoré nie sú povolené Európskou komisiou a nie sú zaradené do </w:t>
      </w:r>
      <w:proofErr w:type="spellStart"/>
      <w:r w:rsidRPr="00E23851">
        <w:rPr>
          <w:rFonts w:eastAsia="Times New Roman"/>
          <w:lang w:eastAsia="sk-SK"/>
        </w:rPr>
        <w:t>únijného</w:t>
      </w:r>
      <w:proofErr w:type="spellEnd"/>
      <w:r w:rsidRPr="00E23851">
        <w:rPr>
          <w:rFonts w:eastAsia="Times New Roman"/>
          <w:lang w:eastAsia="sk-SK"/>
        </w:rPr>
        <w:t xml:space="preserve"> zoznamu povolených nových potravín alebo ktoré sa nepoužívajú ako zložka do potravín alebo ako zložka na potravinách v súlade s podmienkami použitia a požiadavkami na ich označovanie podľa osobitných predpisov,</w:t>
      </w:r>
      <w:r w:rsidRPr="00E23851">
        <w:rPr>
          <w:rFonts w:eastAsia="Times New Roman"/>
          <w:vertAlign w:val="superscript"/>
          <w:lang w:eastAsia="sk-SK"/>
        </w:rPr>
        <w:t>8ab</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k)</w:t>
      </w:r>
      <w:r w:rsidRPr="00E23851">
        <w:rPr>
          <w:rFonts w:eastAsia="Times New Roman"/>
          <w:lang w:eastAsia="sk-SK"/>
        </w:rPr>
        <w:t> umiestňuje na trh výživové doplnky, ktoré nespĺňajú požiadavky podľa tohto zákona a osobitných predpisov,</w:t>
      </w:r>
      <w:r w:rsidRPr="00E23851">
        <w:rPr>
          <w:rFonts w:eastAsia="Times New Roman"/>
          <w:vertAlign w:val="superscript"/>
          <w:lang w:eastAsia="sk-SK"/>
        </w:rPr>
        <w:t>8cc</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l)</w:t>
      </w:r>
      <w:r w:rsidRPr="00E23851">
        <w:rPr>
          <w:rFonts w:eastAsia="Times New Roman"/>
          <w:lang w:eastAsia="sk-SK"/>
        </w:rPr>
        <w:t> nezabezpečí registráciu prevádzkarne vrátane predaja na diaľku podľa § 6,</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m)</w:t>
      </w:r>
      <w:r w:rsidRPr="00E23851">
        <w:rPr>
          <w:rFonts w:eastAsia="Times New Roman"/>
          <w:lang w:eastAsia="sk-SK"/>
        </w:rPr>
        <w:t> neoznačuje krájané potraviny alebo potraviny predávané na hmotnosť údajom o ich zložení a dátume spotreby na výveske na viditeľnom mieste v blízkosti vystavenej potraviny,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n)</w:t>
      </w:r>
      <w:r w:rsidRPr="00E23851">
        <w:rPr>
          <w:rFonts w:eastAsia="Times New Roman"/>
          <w:lang w:eastAsia="sk-SK"/>
        </w:rPr>
        <w:t> predáva potraviny na miestach, na ktorých je predaj zakázaný,</w:t>
      </w:r>
      <w:r w:rsidRPr="00E23851">
        <w:rPr>
          <w:rFonts w:eastAsia="Times New Roman"/>
          <w:vertAlign w:val="superscript"/>
          <w:lang w:eastAsia="sk-SK"/>
        </w:rPr>
        <w:t>9abf</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o)</w:t>
      </w:r>
      <w:r w:rsidRPr="00E23851">
        <w:rPr>
          <w:rFonts w:eastAsia="Times New Roman"/>
          <w:lang w:eastAsia="sk-SK"/>
        </w:rPr>
        <w:t> umiestňuje na trh potraviny, pri ktorých bolo zistené prekročenie najvyššieho prípustného množstva prídavných látok, extrakčných činidiel, technologických pomocných látok, aróm a kontaminantov, maximálnych limitov zvyškov prípravkov na ochranu rastlín a zvyškov veterinárnych liečiv a analýzou rizika nebola potvrdená ich bezpečnosť,</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p)</w:t>
      </w:r>
      <w:r w:rsidRPr="00E23851">
        <w:rPr>
          <w:rFonts w:eastAsia="Times New Roman"/>
          <w:lang w:eastAsia="sk-SK"/>
        </w:rPr>
        <w:t> porušuje zásady správnej výrobnej praxe, povinnosti a požiadavky na hygienu výroby potravín, manipulovania s nimi a pri ich umiestňovaní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Orgán úradnej kontroly potravín uloží právnickej osobe alebo fyzickej osobe podnikateľovi pokutu od 500 eur do 200 000 eur, ak v rozpore s týmto zákonom alebo osobitnými predpismi</w:t>
      </w:r>
      <w:r w:rsidRPr="00E23851">
        <w:rPr>
          <w:rFonts w:eastAsia="Times New Roman"/>
          <w:vertAlign w:val="superscript"/>
          <w:lang w:eastAsia="sk-SK"/>
        </w:rPr>
        <w:t>1e</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xml:space="preserve"> používa technológie, ktoré nezodpovedajú hygienickým a zdravotným požiadavkám na </w:t>
      </w:r>
      <w:r w:rsidRPr="00E23851">
        <w:rPr>
          <w:rFonts w:eastAsia="Times New Roman"/>
          <w:lang w:eastAsia="sk-SK"/>
        </w:rPr>
        <w:lastRenderedPageBreak/>
        <w:t>výrobu potravín, na manipulovanie s nimi a na ich umiestňovanie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používa do potravín nepovolené alebo zakázané prídavné látky, arómy a technologické pomocné látky,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vyrába alebo umiestňuje na trh geneticky modifikované potraviny neoznačené podľa osobitných predpisov,</w:t>
      </w:r>
      <w:r w:rsidRPr="00E23851">
        <w:rPr>
          <w:rFonts w:eastAsia="Times New Roman"/>
          <w:vertAlign w:val="superscript"/>
          <w:lang w:eastAsia="sk-SK"/>
        </w:rPr>
        <w:t>24a</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porušuje zákaz klamlivého označenia potravín alebo ich klamlivej reklamy,</w:t>
      </w:r>
    </w:p>
    <w:p w:rsidR="0037714E" w:rsidRDefault="008C27A6" w:rsidP="00E23851">
      <w:pPr>
        <w:widowControl w:val="0"/>
        <w:spacing w:after="0" w:line="240" w:lineRule="auto"/>
        <w:ind w:firstLine="284"/>
        <w:jc w:val="both"/>
        <w:rPr>
          <w:ins w:id="163" w:author="Illáš Martin [2]" w:date="2021-10-26T12:26:00Z"/>
          <w:rFonts w:eastAsia="Times New Roman"/>
          <w:lang w:eastAsia="sk-SK"/>
        </w:rPr>
      </w:pPr>
      <w:r w:rsidRPr="00E23851">
        <w:rPr>
          <w:rFonts w:eastAsia="Times New Roman"/>
          <w:b/>
          <w:bCs/>
          <w:lang w:eastAsia="sk-SK"/>
        </w:rPr>
        <w:t>e)</w:t>
      </w:r>
      <w:r w:rsidRPr="00E23851">
        <w:rPr>
          <w:rFonts w:eastAsia="Times New Roman"/>
          <w:lang w:eastAsia="sk-SK"/>
        </w:rPr>
        <w:t> používa označenie pôvodu alebo zemepisné označenie alebo označenie zaručenej tradičnej špeciality</w:t>
      </w:r>
      <w:ins w:id="164" w:author="Illáš Martin" w:date="2021-09-10T19:23:00Z">
        <w:r w:rsidR="0037714E">
          <w:rPr>
            <w:rFonts w:eastAsia="Times New Roman"/>
            <w:lang w:eastAsia="sk-SK"/>
          </w:rPr>
          <w:t>,</w:t>
        </w:r>
      </w:ins>
    </w:p>
    <w:p w:rsidR="006D7162" w:rsidRDefault="006D7162" w:rsidP="006D7162">
      <w:pPr>
        <w:widowControl w:val="0"/>
        <w:spacing w:after="0" w:line="240" w:lineRule="auto"/>
        <w:ind w:firstLine="284"/>
        <w:jc w:val="both"/>
        <w:rPr>
          <w:ins w:id="165" w:author="Illáš Martin [2]" w:date="2021-10-26T12:26:00Z"/>
          <w:bCs/>
        </w:rPr>
      </w:pPr>
      <w:ins w:id="166" w:author="Illáš Martin [2]" w:date="2021-10-26T12:26:00Z">
        <w:r w:rsidRPr="0013169A">
          <w:rPr>
            <w:bCs/>
          </w:rPr>
          <w:t xml:space="preserve">f) </w:t>
        </w:r>
        <w:r>
          <w:rPr>
            <w:bCs/>
          </w:rPr>
          <w:t xml:space="preserve">nedodržiava podmienky bezodplatného prevodu </w:t>
        </w:r>
        <w:r w:rsidRPr="0013169A">
          <w:rPr>
            <w:bCs/>
          </w:rPr>
          <w:t>potrav</w:t>
        </w:r>
        <w:r>
          <w:rPr>
            <w:bCs/>
          </w:rPr>
          <w:t>í</w:t>
        </w:r>
        <w:r w:rsidRPr="0013169A">
          <w:rPr>
            <w:bCs/>
          </w:rPr>
          <w:t xml:space="preserve">n po uplynutí dátumu minimálnej </w:t>
        </w:r>
        <w:r w:rsidRPr="006D7162">
          <w:rPr>
            <w:rFonts w:eastAsia="Times New Roman"/>
            <w:lang w:eastAsia="sk-SK"/>
          </w:rPr>
          <w:t>trvanlivosti</w:t>
        </w:r>
        <w:r>
          <w:rPr>
            <w:bCs/>
          </w:rPr>
          <w:t xml:space="preserve"> podľa </w:t>
        </w:r>
        <w:r w:rsidRPr="0013169A">
          <w:rPr>
            <w:bCs/>
          </w:rPr>
          <w:t>§ 6 ods. 7</w:t>
        </w:r>
        <w:r>
          <w:rPr>
            <w:bCs/>
          </w:rPr>
          <w:t xml:space="preserve"> alebo predaja </w:t>
        </w:r>
        <w:r w:rsidRPr="0013169A">
          <w:rPr>
            <w:bCs/>
          </w:rPr>
          <w:t>potrav</w:t>
        </w:r>
        <w:r>
          <w:rPr>
            <w:bCs/>
          </w:rPr>
          <w:t>í</w:t>
        </w:r>
        <w:r w:rsidRPr="0013169A">
          <w:rPr>
            <w:bCs/>
          </w:rPr>
          <w:t>n po uplynutí dátumu minimálnej trvanlivosti</w:t>
        </w:r>
        <w:r>
          <w:rPr>
            <w:bCs/>
          </w:rPr>
          <w:t xml:space="preserve"> podľa § 6 ods.</w:t>
        </w:r>
        <w:r w:rsidRPr="0013169A">
          <w:rPr>
            <w:bCs/>
          </w:rPr>
          <w:t>12</w:t>
        </w:r>
        <w:r>
          <w:rPr>
            <w:bCs/>
          </w:rPr>
          <w:t xml:space="preserve"> alebo ods. 13</w:t>
        </w:r>
        <w:r w:rsidRPr="0013169A">
          <w:rPr>
            <w:bCs/>
          </w:rPr>
          <w:t>,</w:t>
        </w:r>
      </w:ins>
    </w:p>
    <w:p w:rsidR="006D7162" w:rsidRPr="0013169A" w:rsidRDefault="006D7162" w:rsidP="006D7162">
      <w:pPr>
        <w:widowControl w:val="0"/>
        <w:spacing w:after="0" w:line="240" w:lineRule="auto"/>
        <w:ind w:firstLine="284"/>
        <w:jc w:val="both"/>
        <w:rPr>
          <w:ins w:id="167" w:author="Illáš Martin [2]" w:date="2021-10-26T12:26:00Z"/>
          <w:bCs/>
        </w:rPr>
      </w:pPr>
      <w:ins w:id="168" w:author="Illáš Martin [2]" w:date="2021-10-26T12:26:00Z">
        <w:r>
          <w:rPr>
            <w:bCs/>
          </w:rPr>
          <w:t xml:space="preserve">g) porušuje </w:t>
        </w:r>
        <w:r w:rsidRPr="006D7162">
          <w:rPr>
            <w:rFonts w:eastAsia="Times New Roman"/>
            <w:lang w:eastAsia="sk-SK"/>
          </w:rPr>
          <w:t>zákaz</w:t>
        </w:r>
        <w:r>
          <w:rPr>
            <w:bCs/>
          </w:rPr>
          <w:t xml:space="preserve"> </w:t>
        </w:r>
        <w:r w:rsidRPr="0013169A">
          <w:rPr>
            <w:bCs/>
          </w:rPr>
          <w:t>umiestň</w:t>
        </w:r>
        <w:r>
          <w:rPr>
            <w:bCs/>
          </w:rPr>
          <w:t>ovania</w:t>
        </w:r>
        <w:r w:rsidRPr="0013169A">
          <w:rPr>
            <w:bCs/>
          </w:rPr>
          <w:t xml:space="preserve"> potrav</w:t>
        </w:r>
        <w:r>
          <w:rPr>
            <w:bCs/>
          </w:rPr>
          <w:t>í</w:t>
        </w:r>
        <w:r w:rsidRPr="0013169A">
          <w:rPr>
            <w:bCs/>
          </w:rPr>
          <w:t xml:space="preserve">n po uplynutí dátumu minimálnej trvanlivosti na trh </w:t>
        </w:r>
        <w:r>
          <w:rPr>
            <w:bCs/>
          </w:rPr>
          <w:t>podľa § 6 ods. 16 alebo ods. 17,</w:t>
        </w:r>
      </w:ins>
    </w:p>
    <w:p w:rsidR="006D7162" w:rsidRDefault="006D7162" w:rsidP="006D7162">
      <w:pPr>
        <w:widowControl w:val="0"/>
        <w:spacing w:after="0" w:line="240" w:lineRule="auto"/>
        <w:ind w:firstLine="284"/>
        <w:jc w:val="both"/>
        <w:rPr>
          <w:ins w:id="169" w:author="Illáš Martin [2]" w:date="2021-10-26T12:26:00Z"/>
          <w:bCs/>
        </w:rPr>
      </w:pPr>
      <w:ins w:id="170" w:author="Illáš Martin [2]" w:date="2021-10-26T12:26:00Z">
        <w:r>
          <w:rPr>
            <w:bCs/>
          </w:rPr>
          <w:t>h</w:t>
        </w:r>
        <w:r w:rsidRPr="0013169A">
          <w:rPr>
            <w:bCs/>
          </w:rPr>
          <w:t xml:space="preserve">) </w:t>
        </w:r>
        <w:r>
          <w:rPr>
            <w:bCs/>
          </w:rPr>
          <w:t xml:space="preserve">porušuje </w:t>
        </w:r>
        <w:r w:rsidRPr="006D7162">
          <w:rPr>
            <w:rFonts w:eastAsia="Times New Roman"/>
            <w:lang w:eastAsia="sk-SK"/>
          </w:rPr>
          <w:t>pri</w:t>
        </w:r>
        <w:r>
          <w:rPr>
            <w:bCs/>
          </w:rPr>
          <w:t xml:space="preserve"> </w:t>
        </w:r>
        <w:r w:rsidRPr="0013169A">
          <w:rPr>
            <w:bCs/>
          </w:rPr>
          <w:t>uskutočň</w:t>
        </w:r>
        <w:r>
          <w:rPr>
            <w:bCs/>
          </w:rPr>
          <w:t>ovaní</w:t>
        </w:r>
        <w:r w:rsidRPr="0013169A">
          <w:rPr>
            <w:bCs/>
          </w:rPr>
          <w:t xml:space="preserve"> propagáci</w:t>
        </w:r>
        <w:r>
          <w:rPr>
            <w:bCs/>
          </w:rPr>
          <w:t>e</w:t>
        </w:r>
        <w:r w:rsidRPr="0013169A">
          <w:rPr>
            <w:bCs/>
          </w:rPr>
          <w:t xml:space="preserve"> a marketing</w:t>
        </w:r>
        <w:r>
          <w:rPr>
            <w:bCs/>
          </w:rPr>
          <w:t>u</w:t>
        </w:r>
        <w:r w:rsidRPr="0013169A">
          <w:rPr>
            <w:bCs/>
          </w:rPr>
          <w:t xml:space="preserve"> poľnohospodárskych výrobkov a potravín </w:t>
        </w:r>
        <w:r>
          <w:rPr>
            <w:bCs/>
          </w:rPr>
          <w:t>povinnosť podľa</w:t>
        </w:r>
        <w:r w:rsidRPr="0013169A">
          <w:rPr>
            <w:bCs/>
          </w:rPr>
          <w:t xml:space="preserve"> § 12 ods. 1 písm. </w:t>
        </w:r>
        <w:r>
          <w:rPr>
            <w:bCs/>
          </w:rPr>
          <w:t>q</w:t>
        </w:r>
        <w:r w:rsidRPr="0013169A">
          <w:rPr>
            <w:bCs/>
          </w:rPr>
          <w:t>)</w:t>
        </w:r>
        <w:r>
          <w:rPr>
            <w:bCs/>
          </w:rPr>
          <w:t>,</w:t>
        </w:r>
      </w:ins>
    </w:p>
    <w:p w:rsidR="006D7162" w:rsidRDefault="006D7162" w:rsidP="006D7162">
      <w:pPr>
        <w:widowControl w:val="0"/>
        <w:spacing w:after="0" w:line="240" w:lineRule="auto"/>
        <w:ind w:firstLine="284"/>
        <w:jc w:val="both"/>
        <w:rPr>
          <w:ins w:id="171" w:author="Illáš Martin" w:date="2021-09-10T19:23:00Z"/>
          <w:rFonts w:eastAsia="Times New Roman"/>
          <w:lang w:eastAsia="sk-SK"/>
        </w:rPr>
      </w:pPr>
      <w:ins w:id="172" w:author="Illáš Martin [2]" w:date="2021-10-26T12:26:00Z">
        <w:r>
          <w:rPr>
            <w:bCs/>
          </w:rPr>
          <w:t>i) porušuje zákaz propagácie</w:t>
        </w:r>
        <w:r w:rsidRPr="0013169A">
          <w:rPr>
            <w:bCs/>
          </w:rPr>
          <w:t xml:space="preserve"> a marketing</w:t>
        </w:r>
        <w:r>
          <w:rPr>
            <w:bCs/>
          </w:rPr>
          <w:t>u</w:t>
        </w:r>
        <w:r w:rsidRPr="0013169A">
          <w:rPr>
            <w:bCs/>
          </w:rPr>
          <w:t xml:space="preserve"> na potraviny predávané po uplynutí dátumu minimálnej trvanlivosti</w:t>
        </w:r>
        <w:r>
          <w:rPr>
            <w:bCs/>
          </w:rPr>
          <w:t xml:space="preserve"> podľa § 12 ods. 1 písm. s</w:t>
        </w:r>
        <w:r w:rsidRPr="0013169A">
          <w:rPr>
            <w:bCs/>
          </w:rPr>
          <w:t>).</w:t>
        </w:r>
      </w:ins>
    </w:p>
    <w:p w:rsidR="008C27A6" w:rsidRPr="00E23851" w:rsidRDefault="006D7162" w:rsidP="00E23851">
      <w:pPr>
        <w:widowControl w:val="0"/>
        <w:spacing w:after="0" w:line="240" w:lineRule="auto"/>
        <w:ind w:firstLine="284"/>
        <w:jc w:val="both"/>
        <w:rPr>
          <w:rFonts w:eastAsia="Times New Roman"/>
          <w:lang w:eastAsia="sk-SK"/>
        </w:rPr>
      </w:pPr>
      <w:ins w:id="173" w:author="Illáš Martin [2]" w:date="2021-10-26T12:26:00Z">
        <w:r w:rsidRPr="0013169A" w:rsidDel="006D7162">
          <w:rPr>
            <w:bCs/>
          </w:rPr>
          <w:t xml:space="preserve"> </w:t>
        </w:r>
      </w:ins>
      <w:r w:rsidR="008C27A6" w:rsidRPr="00E23851">
        <w:rPr>
          <w:rFonts w:eastAsia="Times New Roman"/>
          <w:b/>
          <w:bCs/>
          <w:lang w:eastAsia="sk-SK"/>
        </w:rPr>
        <w:t>(4)</w:t>
      </w:r>
      <w:r w:rsidR="008C27A6" w:rsidRPr="00E23851">
        <w:rPr>
          <w:rFonts w:eastAsia="Times New Roman"/>
          <w:lang w:eastAsia="sk-SK"/>
        </w:rPr>
        <w:t> Orgán úradnej kontroly potravín uloží právnickej osobe alebo fyzickej osobe podnikateľovi pokutu od 1 000 eur do 500 000 eur, ak v rozpore s týmto zákonom alebo osobitnými predpismi</w:t>
      </w:r>
      <w:r w:rsidR="008C27A6" w:rsidRPr="00E23851">
        <w:rPr>
          <w:rFonts w:eastAsia="Times New Roman"/>
          <w:vertAlign w:val="superscript"/>
          <w:lang w:eastAsia="sk-SK"/>
        </w:rPr>
        <w:t>1e</w:t>
      </w:r>
      <w:r w:rsidR="008C27A6"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vyrába alebo umiestňuje na trh potraviny, ktoré nie sú bezpečné, sú zdraviu škodlivé a nevhodné na ľudskú spotrebu alebo sú skazené,</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používa na výrobu potravín zložky po uplynutí dátumu spotreby alebo dátumu minimálnej trvanlivosti,</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umiestňuje na trh potraviny neznámeho pôvodu alebo ich vyrába zo zložiek neznámeho pôvodu,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vyrába alebo umiestňuje na trh potraviny bez označenia prítomnosti výrobkov a látok spôsobujúcich alergiu alebo neznášanlivosť, ak ich obsahujú,</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používa pri výrobe potravín vodu, ktorá nespĺňa požiadavky podľa osobitného predpisu,</w:t>
      </w:r>
      <w:r w:rsidRPr="00E23851">
        <w:rPr>
          <w:rFonts w:eastAsia="Times New Roman"/>
          <w:vertAlign w:val="superscript"/>
          <w:lang w:eastAsia="sk-SK"/>
        </w:rPr>
        <w:t>1ab</w:t>
      </w:r>
      <w:r w:rsidRPr="00E23851">
        <w:rPr>
          <w:rFonts w:eastAsia="Times New Roman"/>
          <w:lang w:eastAsia="sk-SK"/>
        </w:rPr>
        <w: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f)</w:t>
      </w:r>
      <w:r w:rsidRPr="00E23851">
        <w:rPr>
          <w:rFonts w:eastAsia="Times New Roman"/>
          <w:lang w:eastAsia="sk-SK"/>
        </w:rPr>
        <w:t> vyrába alebo umiestňuje na trh neschválené geneticky modifikované potraviny [§ 6 ods. 3 písm. 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g)</w:t>
      </w:r>
      <w:r w:rsidRPr="00E23851">
        <w:rPr>
          <w:rFonts w:eastAsia="Times New Roman"/>
          <w:lang w:eastAsia="sk-SK"/>
        </w:rPr>
        <w:t> sťažuje alebo marí výkon úradnej kontroly potravín tým, že zamestnancom orgánu úradnej kontroly bráni vykonávať činnosti uvedené v § 18 až 20 alebo v určenej lehote nevykoná nimi uložené opatrenia, alebo nedodržiava záväzné pokyny orgánov úradnej kontroly, nezabezpečí stiahnutie potravín z obehu, ktoré nespĺňajú požiadavky podľa tohto zákona alebo osobitných predpisov,</w:t>
      </w:r>
      <w:r w:rsidRPr="00E23851">
        <w:rPr>
          <w:rFonts w:eastAsia="Times New Roman"/>
          <w:vertAlign w:val="superscript"/>
          <w:lang w:eastAsia="sk-SK"/>
        </w:rPr>
        <w:t>1e</w:t>
      </w:r>
      <w:r w:rsidRPr="00E23851">
        <w:rPr>
          <w:rFonts w:eastAsia="Times New Roman"/>
          <w:lang w:eastAsia="sk-SK"/>
        </w:rPr>
        <w:t>) a nespolupracuje s orgánom úradnej kontroly potravín,</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h)</w:t>
      </w:r>
      <w:r w:rsidRPr="00E23851">
        <w:rPr>
          <w:rFonts w:eastAsia="Times New Roman"/>
          <w:lang w:eastAsia="sk-SK"/>
        </w:rPr>
        <w:t> ohrozí alebo poškodí zdravie ľudí,</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i)</w:t>
      </w:r>
      <w:r w:rsidRPr="00E23851">
        <w:rPr>
          <w:rFonts w:eastAsia="Times New Roman"/>
          <w:lang w:eastAsia="sk-SK"/>
        </w:rPr>
        <w:t> umiestňuje na trh potraviny po uplynutí dátumu spotreby</w:t>
      </w:r>
      <w:del w:id="174" w:author="Illáš Martin" w:date="2021-09-10T19:23:00Z">
        <w:r w:rsidRPr="00E23851" w:rsidDel="0037714E">
          <w:rPr>
            <w:rFonts w:eastAsia="Times New Roman"/>
            <w:lang w:eastAsia="sk-SK"/>
          </w:rPr>
          <w:delText xml:space="preserve"> alebo po uplynutí dátumu minimálnej trvanlivosti </w:delText>
        </w:r>
        <w:r w:rsidRPr="00007649" w:rsidDel="0037714E">
          <w:rPr>
            <w:rFonts w:eastAsia="Times New Roman"/>
            <w:lang w:eastAsia="sk-SK"/>
          </w:rPr>
          <w:delText>okrem bezodplatného prevodu podľa § 6 ods. 7</w:delText>
        </w:r>
      </w:del>
      <w:r w:rsidRPr="00007649">
        <w:rPr>
          <w:rFonts w:eastAsia="Times New Roman"/>
          <w:lang w:eastAsia="sk-SK"/>
        </w:rPr>
        <w:t>,</w:t>
      </w:r>
    </w:p>
    <w:p w:rsidR="002A00E1" w:rsidRPr="00E23851" w:rsidRDefault="008C27A6" w:rsidP="00C473EC">
      <w:pPr>
        <w:widowControl w:val="0"/>
        <w:spacing w:after="0" w:line="240" w:lineRule="auto"/>
        <w:ind w:firstLine="284"/>
        <w:jc w:val="both"/>
        <w:rPr>
          <w:rFonts w:eastAsia="Times New Roman"/>
          <w:lang w:eastAsia="sk-SK"/>
        </w:rPr>
      </w:pPr>
      <w:r w:rsidRPr="00E23851">
        <w:rPr>
          <w:rFonts w:eastAsia="Times New Roman"/>
          <w:b/>
          <w:bCs/>
          <w:lang w:eastAsia="sk-SK"/>
        </w:rPr>
        <w:t>j)</w:t>
      </w:r>
      <w:r w:rsidRPr="00E23851">
        <w:rPr>
          <w:rFonts w:eastAsia="Times New Roman"/>
          <w:lang w:eastAsia="sk-SK"/>
        </w:rPr>
        <w:t> uskutočňuje propagáciu a marketing poľnohospodárskych výrobkov a potravín v rozpore s § 12 ods. 1 písm. q).</w:t>
      </w:r>
    </w:p>
    <w:p w:rsidR="00683249" w:rsidRPr="00C473EC" w:rsidRDefault="008C27A6" w:rsidP="00683249">
      <w:pPr>
        <w:widowControl w:val="0"/>
        <w:spacing w:after="0" w:line="240" w:lineRule="auto"/>
        <w:ind w:firstLine="284"/>
        <w:jc w:val="both"/>
        <w:rPr>
          <w:ins w:id="175" w:author="Ivankovičová Jana" w:date="2021-09-27T12:09:00Z"/>
          <w:rFonts w:eastAsia="Times New Roman"/>
          <w:lang w:eastAsia="sk-SK"/>
        </w:rPr>
      </w:pPr>
      <w:r w:rsidRPr="009637EC">
        <w:rPr>
          <w:rFonts w:eastAsia="Times New Roman"/>
          <w:b/>
          <w:bCs/>
          <w:lang w:eastAsia="sk-SK"/>
        </w:rPr>
        <w:t>(5)</w:t>
      </w:r>
      <w:r w:rsidRPr="009637EC">
        <w:rPr>
          <w:rFonts w:eastAsia="Times New Roman"/>
          <w:lang w:eastAsia="sk-SK"/>
        </w:rPr>
        <w:t> </w:t>
      </w:r>
      <w:ins w:id="176" w:author="Ivankovičová Jana" w:date="2021-09-27T12:09:00Z">
        <w:r w:rsidR="00C473EC" w:rsidRPr="00C473EC">
          <w:rPr>
            <w:rFonts w:eastAsia="Times New Roman"/>
            <w:lang w:eastAsia="sk-SK"/>
          </w:rPr>
          <w:t xml:space="preserve">) Orgán úradnej kontroly potravín uloží za nesplnenie povinnosti </w:t>
        </w:r>
      </w:ins>
    </w:p>
    <w:p w:rsidR="00C473EC" w:rsidRPr="00C473EC" w:rsidRDefault="00C473EC" w:rsidP="00C473EC">
      <w:pPr>
        <w:widowControl w:val="0"/>
        <w:spacing w:after="0" w:line="240" w:lineRule="auto"/>
        <w:ind w:firstLine="284"/>
        <w:jc w:val="both"/>
        <w:rPr>
          <w:ins w:id="177" w:author="Ivankovičová Jana" w:date="2021-09-27T12:09:00Z"/>
          <w:rFonts w:eastAsia="Times New Roman"/>
          <w:lang w:eastAsia="sk-SK"/>
        </w:rPr>
      </w:pPr>
      <w:ins w:id="178" w:author="Ivankovičová Jana" w:date="2021-09-27T12:09:00Z">
        <w:r w:rsidRPr="00C473EC">
          <w:rPr>
            <w:rFonts w:eastAsia="Times New Roman"/>
            <w:lang w:eastAsia="sk-SK"/>
          </w:rPr>
          <w:t>a) podľa § 4 ods. 4 písm. a) pokutu od 500 eur do 2000 eur,</w:t>
        </w:r>
      </w:ins>
    </w:p>
    <w:p w:rsidR="00C473EC" w:rsidRPr="00C473EC" w:rsidRDefault="00C473EC" w:rsidP="00C473EC">
      <w:pPr>
        <w:widowControl w:val="0"/>
        <w:spacing w:after="0" w:line="240" w:lineRule="auto"/>
        <w:ind w:firstLine="284"/>
        <w:jc w:val="both"/>
        <w:rPr>
          <w:ins w:id="179" w:author="Ivankovičová Jana" w:date="2021-09-27T12:09:00Z"/>
          <w:rFonts w:eastAsia="Times New Roman"/>
          <w:lang w:eastAsia="sk-SK"/>
        </w:rPr>
      </w:pPr>
      <w:ins w:id="180" w:author="Ivankovičová Jana" w:date="2021-09-27T12:09:00Z">
        <w:r w:rsidRPr="00C473EC">
          <w:rPr>
            <w:rFonts w:eastAsia="Times New Roman"/>
            <w:lang w:eastAsia="sk-SK"/>
          </w:rPr>
          <w:t>b) podľa § 4 ods. 4 písm. b) pokutu od 50 do 300 eur,</w:t>
        </w:r>
      </w:ins>
    </w:p>
    <w:p w:rsidR="008C27A6" w:rsidRPr="009637EC" w:rsidRDefault="00C473EC" w:rsidP="00C473EC">
      <w:pPr>
        <w:widowControl w:val="0"/>
        <w:spacing w:after="0" w:line="240" w:lineRule="auto"/>
        <w:ind w:firstLine="284"/>
        <w:jc w:val="both"/>
        <w:rPr>
          <w:rFonts w:eastAsia="Times New Roman"/>
          <w:lang w:eastAsia="sk-SK"/>
        </w:rPr>
      </w:pPr>
      <w:ins w:id="181" w:author="Ivankovičová Jana" w:date="2021-09-27T12:09:00Z">
        <w:r w:rsidRPr="00C473EC">
          <w:rPr>
            <w:rFonts w:eastAsia="Times New Roman"/>
            <w:lang w:eastAsia="sk-SK"/>
          </w:rPr>
          <w:t>c) podľa § 26 ods. 3 pokutu od 100 eur do 5 000 eur</w:t>
        </w:r>
        <w:r w:rsidRPr="00C473EC" w:rsidDel="00C473EC">
          <w:rPr>
            <w:rFonts w:eastAsia="Times New Roman"/>
            <w:lang w:eastAsia="sk-SK"/>
          </w:rPr>
          <w:t xml:space="preserve"> </w:t>
        </w:r>
      </w:ins>
      <w:del w:id="182" w:author="Ivankovičová Jana" w:date="2021-09-27T12:09:00Z">
        <w:r w:rsidR="008C27A6" w:rsidRPr="009637EC" w:rsidDel="00C473EC">
          <w:rPr>
            <w:rFonts w:eastAsia="Times New Roman"/>
            <w:lang w:eastAsia="sk-SK"/>
          </w:rPr>
          <w:delText>Za nesplnenie povinnosti podľa § 26 ods. 3 orgán úradnej kontroly potravín uloží pokutu od 100 eur do 5 000 eur</w:delText>
        </w:r>
      </w:del>
      <w:r w:rsidR="008C27A6" w:rsidRPr="009637EC">
        <w:rPr>
          <w:rFonts w:eastAsia="Times New Roman"/>
          <w:lang w:eastAsia="sk-SK"/>
        </w:rPr>
        <w:t>.</w:t>
      </w:r>
    </w:p>
    <w:p w:rsidR="008C27A6" w:rsidRPr="009637EC"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(6)</w:t>
      </w:r>
      <w:r w:rsidRPr="009637EC">
        <w:rPr>
          <w:rFonts w:eastAsia="Times New Roman"/>
          <w:lang w:eastAsia="sk-SK"/>
        </w:rPr>
        <w:t> Ak do jedného roka odo dňa nadobudnutia právoplatnosti rozhodnutia o uložení pokuty dôjde k opätovnému porušeniu tých istých povinností, za ktoré bola pokuta uložená podľa odsekov 1 až 3, orgán úradnej kontroly potravín uloží pokutu až do dvojnásobku výšky súm uvedených v odsekoch 1 až 3.</w:t>
      </w:r>
    </w:p>
    <w:p w:rsidR="008C27A6" w:rsidRPr="009637EC"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(7)</w:t>
      </w:r>
      <w:r w:rsidRPr="009637EC">
        <w:rPr>
          <w:rFonts w:eastAsia="Times New Roman"/>
          <w:lang w:eastAsia="sk-SK"/>
        </w:rPr>
        <w:t xml:space="preserve"> Ak do jedného roka odo dňa nadobudnutia právoplatnosti rozhodnutia o uložení pokuty dôjde k opakovanému porušeniu tých istých povinností, za ktoré bola uložená pokuta podľa odseku 4, orgán úradnej kontroly potravín uloží pokutu až do dvojnásobku sadzby pokuty podľa </w:t>
      </w:r>
      <w:r w:rsidRPr="009637EC">
        <w:rPr>
          <w:rFonts w:eastAsia="Times New Roman"/>
          <w:lang w:eastAsia="sk-SK"/>
        </w:rPr>
        <w:lastRenderedPageBreak/>
        <w:t>odseku 4.</w:t>
      </w:r>
    </w:p>
    <w:p w:rsidR="008C27A6" w:rsidRPr="009637EC"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(8)</w:t>
      </w:r>
      <w:r w:rsidRPr="009637EC">
        <w:rPr>
          <w:rFonts w:eastAsia="Times New Roman"/>
          <w:lang w:eastAsia="sk-SK"/>
        </w:rPr>
        <w:t> </w:t>
      </w:r>
      <w:ins w:id="183" w:author="Illáš Martin" w:date="2021-09-10T19:24:00Z">
        <w:r w:rsidR="0037714E" w:rsidRPr="009637EC">
          <w:t xml:space="preserve">Ak </w:t>
        </w:r>
        <w:r w:rsidR="0037714E" w:rsidRPr="009637EC">
          <w:rPr>
            <w:bCs/>
          </w:rPr>
          <w:t>do</w:t>
        </w:r>
        <w:r w:rsidR="0037714E" w:rsidRPr="009637EC">
          <w:t xml:space="preserve"> jedného roka odo dňa nadobudnutia právoplatnosti rozhodnutia o uložení pokuty dôjde k opakovanému porušeniu povinnosti, za ktorú bola uložená pokuta podľa odseku 7, orgán úradnej kontroly potravín uloží pokutu až do štvornásobku sadzby pokuty podľa odseku 4, najmenej však 50 000 eur </w:t>
        </w:r>
        <w:del w:id="184" w:author="Ivankovičová Jana" w:date="2021-09-27T11:15:00Z">
          <w:r w:rsidR="0037714E" w:rsidRPr="009637EC" w:rsidDel="000F7CA9">
            <w:delText>a najviac 2 000 000 eur</w:delText>
          </w:r>
        </w:del>
        <w:r w:rsidR="0037714E" w:rsidRPr="009637EC">
          <w:t>.</w:t>
        </w:r>
      </w:ins>
      <w:del w:id="185" w:author="Illáš Martin" w:date="2021-09-10T19:24:00Z">
        <w:r w:rsidRPr="009637EC" w:rsidDel="0037714E">
          <w:rPr>
            <w:rFonts w:eastAsia="Times New Roman"/>
            <w:lang w:eastAsia="sk-SK"/>
          </w:rPr>
          <w:delText>Ak do jedného roka odo dňa nadobudnutia právoplatnosti rozhodnutia o uložení pokuty dôjde k opakovanému porušeniu povinností, za ktoré bola uložená pokuta podľa odseku 7, orgán úradnej kontroly potravín uloží pokutu od 1 000 000 eur do 5 000 000 eur</w:delText>
        </w:r>
      </w:del>
      <w:r w:rsidRPr="009637EC">
        <w:rPr>
          <w:rFonts w:eastAsia="Times New Roman"/>
          <w:lang w:eastAsia="sk-SK"/>
        </w:rPr>
        <w:t>.</w:t>
      </w:r>
    </w:p>
    <w:p w:rsidR="008C27A6" w:rsidRPr="009637EC" w:rsidRDefault="008C27A6" w:rsidP="00E23851">
      <w:pPr>
        <w:widowControl w:val="0"/>
        <w:spacing w:after="0" w:line="240" w:lineRule="auto"/>
        <w:ind w:firstLine="284"/>
        <w:jc w:val="both"/>
        <w:rPr>
          <w:ins w:id="186" w:author="Illáš Martin" w:date="2021-09-10T19:25:00Z"/>
          <w:rFonts w:eastAsia="Times New Roman"/>
          <w:lang w:eastAsia="sk-SK"/>
        </w:rPr>
      </w:pPr>
      <w:r w:rsidRPr="009637EC">
        <w:rPr>
          <w:rFonts w:eastAsia="Times New Roman"/>
          <w:b/>
          <w:bCs/>
          <w:lang w:eastAsia="sk-SK"/>
        </w:rPr>
        <w:t>(9)</w:t>
      </w:r>
      <w:r w:rsidRPr="009637EC">
        <w:rPr>
          <w:rFonts w:eastAsia="Times New Roman"/>
          <w:lang w:eastAsia="sk-SK"/>
        </w:rPr>
        <w:t> Orgán úradnej kontroly potravín pri určení výšky pokuty prihliada na závažnosť, trvanie, následky protiprávneho konania, minulosť prevádzkovateľa</w:t>
      </w:r>
      <w:r w:rsidRPr="009637EC">
        <w:rPr>
          <w:rFonts w:eastAsia="Times New Roman"/>
          <w:vertAlign w:val="superscript"/>
          <w:lang w:eastAsia="sk-SK"/>
        </w:rPr>
        <w:t>24b</w:t>
      </w:r>
      <w:r w:rsidRPr="009637EC">
        <w:rPr>
          <w:rFonts w:eastAsia="Times New Roman"/>
          <w:lang w:eastAsia="sk-SK"/>
        </w:rPr>
        <w:t>) a na to, či ide o opakované protiprávne konanie.</w:t>
      </w:r>
      <w:ins w:id="187" w:author="Ivankovičová Jana" w:date="2021-09-27T11:16:00Z">
        <w:r w:rsidR="00AB2C5B" w:rsidRPr="009637EC">
          <w:rPr>
            <w:rFonts w:eastAsia="Times New Roman"/>
            <w:lang w:eastAsia="sk-SK"/>
          </w:rPr>
          <w:t xml:space="preserve"> </w:t>
        </w:r>
      </w:ins>
      <w:ins w:id="188" w:author="Ivankovičová Jana" w:date="2021-09-27T11:17:00Z">
        <w:r w:rsidR="001D76BE" w:rsidRPr="009637EC">
          <w:rPr>
            <w:rFonts w:eastAsia="Times New Roman"/>
            <w:lang w:eastAsia="sk-SK"/>
          </w:rPr>
          <w:t>Ak sa prevádzkovateľ dopustí podvodných alebo klamlivých praktík</w:t>
        </w:r>
      </w:ins>
      <w:ins w:id="189" w:author="Ivankovičová Jana" w:date="2021-09-27T11:18:00Z">
        <w:r w:rsidR="001D76BE" w:rsidRPr="009637EC">
          <w:rPr>
            <w:bCs/>
            <w:vertAlign w:val="superscript"/>
          </w:rPr>
          <w:t>25)</w:t>
        </w:r>
      </w:ins>
      <w:ins w:id="190" w:author="Ivankovičová Jana" w:date="2021-09-27T11:17:00Z">
        <w:r w:rsidR="001D76BE" w:rsidRPr="009637EC">
          <w:rPr>
            <w:rFonts w:eastAsia="Times New Roman"/>
            <w:lang w:eastAsia="sk-SK"/>
          </w:rPr>
          <w:t>, orgán úradnej kontroly potravín pri určení výšky pokuty prihliada aj na hospodársku výhodu, ktorú mohol prevádzkovateľ protiprávnym konaním získať</w:t>
        </w:r>
      </w:ins>
      <w:ins w:id="191" w:author="Ivankovičová Jana" w:date="2021-09-27T11:18:00Z">
        <w:r w:rsidR="001D76BE" w:rsidRPr="009637EC">
          <w:rPr>
            <w:bCs/>
            <w:vertAlign w:val="superscript"/>
          </w:rPr>
          <w:t>25a</w:t>
        </w:r>
        <w:r w:rsidR="001D76BE" w:rsidRPr="009637EC">
          <w:rPr>
            <w:bCs/>
          </w:rPr>
          <w:t>).</w:t>
        </w:r>
      </w:ins>
    </w:p>
    <w:p w:rsidR="0037714E" w:rsidRPr="009637EC" w:rsidDel="00DD5DC3" w:rsidRDefault="00DD5DC3" w:rsidP="00E23851">
      <w:pPr>
        <w:widowControl w:val="0"/>
        <w:spacing w:after="0" w:line="240" w:lineRule="auto"/>
        <w:ind w:firstLine="284"/>
        <w:jc w:val="both"/>
        <w:rPr>
          <w:del w:id="192" w:author="Ivankovičová Jana" w:date="2021-09-27T11:18:00Z"/>
          <w:rFonts w:eastAsia="Times New Roman"/>
          <w:lang w:eastAsia="sk-SK"/>
        </w:rPr>
      </w:pPr>
      <w:ins w:id="193" w:author="Ivankovičová Jana" w:date="2021-09-27T11:18:00Z">
        <w:r w:rsidRPr="009637EC" w:rsidDel="00DD5DC3">
          <w:rPr>
            <w:bCs/>
          </w:rPr>
          <w:t xml:space="preserve"> </w:t>
        </w:r>
      </w:ins>
      <w:ins w:id="194" w:author="Illáš Martin" w:date="2021-09-10T19:25:00Z">
        <w:del w:id="195" w:author="Ivankovičová Jana" w:date="2021-09-27T11:18:00Z">
          <w:r w:rsidR="0037714E" w:rsidRPr="009637EC" w:rsidDel="00DD5DC3">
            <w:rPr>
              <w:bCs/>
            </w:rPr>
            <w:delText>(10) Ak sa prevádzkovateľ dopustí podvodných a klamlivých praktík,</w:delText>
          </w:r>
          <w:r w:rsidR="0037714E" w:rsidRPr="009637EC" w:rsidDel="00DD5DC3">
            <w:rPr>
              <w:bCs/>
              <w:vertAlign w:val="superscript"/>
            </w:rPr>
            <w:delText>25</w:delText>
          </w:r>
          <w:r w:rsidR="0037714E" w:rsidRPr="009637EC" w:rsidDel="00DD5DC3">
            <w:rPr>
              <w:bCs/>
            </w:rPr>
            <w:delText>)</w:delText>
          </w:r>
          <w:r w:rsidR="0037714E" w:rsidRPr="009637EC" w:rsidDel="00DD5DC3">
            <w:rPr>
              <w:bCs/>
              <w:vertAlign w:val="superscript"/>
            </w:rPr>
            <w:delText xml:space="preserve"> </w:delText>
          </w:r>
          <w:r w:rsidR="0037714E" w:rsidRPr="009637EC" w:rsidDel="00DD5DC3">
            <w:rPr>
              <w:bCs/>
            </w:rPr>
            <w:delText>orgán úradnej kontroly potravín pri určení výšky pokuty prihliada aj na hospodársku výhodu, ktorú mohol prevádzkovateľ protiprávnym konaním získať</w:delText>
          </w:r>
          <w:r w:rsidR="0037714E" w:rsidRPr="009637EC" w:rsidDel="00DD5DC3">
            <w:rPr>
              <w:bCs/>
              <w:vertAlign w:val="superscript"/>
            </w:rPr>
            <w:delText>25a</w:delText>
          </w:r>
          <w:r w:rsidR="0037714E" w:rsidRPr="009637EC" w:rsidDel="00DD5DC3">
            <w:rPr>
              <w:bCs/>
            </w:rPr>
            <w:delText>)</w:delText>
          </w:r>
        </w:del>
      </w:ins>
    </w:p>
    <w:p w:rsidR="008C27A6" w:rsidRPr="009637EC"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(10</w:t>
      </w:r>
      <w:ins w:id="196" w:author="Illáš Martin" w:date="2021-09-10T19:25:00Z">
        <w:del w:id="197" w:author="Ivankovičová Jana" w:date="2021-09-27T12:07:00Z">
          <w:r w:rsidR="0037714E" w:rsidRPr="009637EC" w:rsidDel="003C6FE0">
            <w:rPr>
              <w:rFonts w:eastAsia="Times New Roman"/>
              <w:b/>
              <w:bCs/>
              <w:lang w:eastAsia="sk-SK"/>
            </w:rPr>
            <w:delText>11</w:delText>
          </w:r>
        </w:del>
      </w:ins>
      <w:r w:rsidRPr="009637EC">
        <w:rPr>
          <w:rFonts w:eastAsia="Times New Roman"/>
          <w:b/>
          <w:bCs/>
          <w:lang w:eastAsia="sk-SK"/>
        </w:rPr>
        <w:t>)</w:t>
      </w:r>
      <w:r w:rsidRPr="009637EC">
        <w:rPr>
          <w:rFonts w:eastAsia="Times New Roman"/>
          <w:lang w:eastAsia="sk-SK"/>
        </w:rPr>
        <w:t> Konanie o uložení pokuty možno začať do jedného roka odo dňa, keď orgán úradnej kontroly potravín zistil porušenie povinnosti, najneskôr však do troch rokov odo dňa, keď došlo k porušeniu povinnosti.</w:t>
      </w:r>
    </w:p>
    <w:p w:rsidR="008C27A6" w:rsidRPr="009637EC"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(11</w:t>
      </w:r>
      <w:ins w:id="198" w:author="Illáš Martin" w:date="2021-09-10T19:25:00Z">
        <w:del w:id="199" w:author="Ivankovičová Jana" w:date="2021-09-27T12:07:00Z">
          <w:r w:rsidR="0037714E" w:rsidRPr="009637EC" w:rsidDel="003C6FE0">
            <w:rPr>
              <w:rFonts w:eastAsia="Times New Roman"/>
              <w:b/>
              <w:bCs/>
              <w:lang w:eastAsia="sk-SK"/>
            </w:rPr>
            <w:delText>12</w:delText>
          </w:r>
        </w:del>
      </w:ins>
      <w:r w:rsidRPr="009637EC">
        <w:rPr>
          <w:rFonts w:eastAsia="Times New Roman"/>
          <w:b/>
          <w:bCs/>
          <w:lang w:eastAsia="sk-SK"/>
        </w:rPr>
        <w:t>)</w:t>
      </w:r>
      <w:r w:rsidRPr="009637EC">
        <w:rPr>
          <w:rFonts w:eastAsia="Times New Roman"/>
          <w:lang w:eastAsia="sk-SK"/>
        </w:rPr>
        <w:t> Pokuty sú príjmom štátneho rozpočtu.</w:t>
      </w:r>
    </w:p>
    <w:p w:rsidR="008C27A6" w:rsidRPr="009637EC"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(12</w:t>
      </w:r>
      <w:ins w:id="200" w:author="Illáš Martin" w:date="2021-09-10T19:25:00Z">
        <w:del w:id="201" w:author="Ivankovičová Jana" w:date="2021-09-27T12:07:00Z">
          <w:r w:rsidR="0037714E" w:rsidRPr="009637EC" w:rsidDel="003C6FE0">
            <w:rPr>
              <w:rFonts w:eastAsia="Times New Roman"/>
              <w:b/>
              <w:bCs/>
              <w:lang w:eastAsia="sk-SK"/>
            </w:rPr>
            <w:delText>13</w:delText>
          </w:r>
        </w:del>
      </w:ins>
      <w:r w:rsidRPr="009637EC">
        <w:rPr>
          <w:rFonts w:eastAsia="Times New Roman"/>
          <w:b/>
          <w:bCs/>
          <w:lang w:eastAsia="sk-SK"/>
        </w:rPr>
        <w:t>)</w:t>
      </w:r>
      <w:r w:rsidRPr="009637EC">
        <w:rPr>
          <w:rFonts w:eastAsia="Times New Roman"/>
          <w:lang w:eastAsia="sk-SK"/>
        </w:rPr>
        <w:t> Na konanie o uložení pokuty sa vzťahuje správny poriadok.</w:t>
      </w:r>
    </w:p>
    <w:p w:rsidR="008C27A6" w:rsidRPr="009637EC"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(13</w:t>
      </w:r>
      <w:ins w:id="202" w:author="Illáš Martin" w:date="2021-09-10T19:25:00Z">
        <w:del w:id="203" w:author="Ivankovičová Jana" w:date="2021-09-27T12:07:00Z">
          <w:r w:rsidR="0037714E" w:rsidRPr="009637EC" w:rsidDel="003C6FE0">
            <w:rPr>
              <w:rFonts w:eastAsia="Times New Roman"/>
              <w:b/>
              <w:bCs/>
              <w:lang w:eastAsia="sk-SK"/>
            </w:rPr>
            <w:delText>14</w:delText>
          </w:r>
        </w:del>
      </w:ins>
      <w:r w:rsidRPr="009637EC">
        <w:rPr>
          <w:rFonts w:eastAsia="Times New Roman"/>
          <w:b/>
          <w:bCs/>
          <w:lang w:eastAsia="sk-SK"/>
        </w:rPr>
        <w:t>)</w:t>
      </w:r>
      <w:r w:rsidRPr="009637EC">
        <w:rPr>
          <w:rFonts w:eastAsia="Times New Roman"/>
          <w:lang w:eastAsia="sk-SK"/>
        </w:rPr>
        <w:t> Orgán úradnej kontroly potravín môže popri uložených opatreniach podľa § 19 uložiť aj pokutu podľa odsekov 1 až 4.</w:t>
      </w:r>
    </w:p>
    <w:p w:rsidR="008C27A6" w:rsidRPr="009637EC"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(14</w:t>
      </w:r>
      <w:ins w:id="204" w:author="Illáš Martin" w:date="2021-09-10T19:26:00Z">
        <w:del w:id="205" w:author="Ivankovičová Jana" w:date="2021-09-27T12:08:00Z">
          <w:r w:rsidR="0037714E" w:rsidRPr="009637EC" w:rsidDel="003C6FE0">
            <w:rPr>
              <w:rFonts w:eastAsia="Times New Roman"/>
              <w:b/>
              <w:bCs/>
              <w:lang w:eastAsia="sk-SK"/>
            </w:rPr>
            <w:delText>15</w:delText>
          </w:r>
        </w:del>
      </w:ins>
      <w:r w:rsidRPr="009637EC">
        <w:rPr>
          <w:rFonts w:eastAsia="Times New Roman"/>
          <w:b/>
          <w:bCs/>
          <w:lang w:eastAsia="sk-SK"/>
        </w:rPr>
        <w:t>)</w:t>
      </w:r>
      <w:r w:rsidRPr="009637EC">
        <w:rPr>
          <w:rFonts w:eastAsia="Times New Roman"/>
          <w:lang w:eastAsia="sk-SK"/>
        </w:rPr>
        <w:t> Ak sa prevádzkovateľ dopustí do jedného roka od uloženia opatrenia podľa § 19 nedodržania toho istého ustanovenia tohto zákona alebo osobitných predpisov</w:t>
      </w:r>
      <w:r w:rsidRPr="009637EC">
        <w:rPr>
          <w:rFonts w:eastAsia="Times New Roman"/>
          <w:vertAlign w:val="superscript"/>
          <w:lang w:eastAsia="sk-SK"/>
        </w:rPr>
        <w:t>1e</w:t>
      </w:r>
      <w:r w:rsidRPr="009637EC">
        <w:rPr>
          <w:rFonts w:eastAsia="Times New Roman"/>
          <w:lang w:eastAsia="sk-SK"/>
        </w:rPr>
        <w:t>) alebo nesplní uložené opatrenia, orgán úradnej kontroly potravín mu uloží pokutu podľa odsekov 1 až 4.</w:t>
      </w:r>
    </w:p>
    <w:p w:rsidR="008C27A6" w:rsidRPr="00E23851" w:rsidRDefault="008C27A6" w:rsidP="00E23851">
      <w:pPr>
        <w:widowControl w:val="0"/>
        <w:spacing w:after="0" w:line="240" w:lineRule="auto"/>
        <w:ind w:firstLine="284"/>
        <w:jc w:val="both"/>
        <w:rPr>
          <w:rFonts w:eastAsia="Times New Roman"/>
          <w:lang w:eastAsia="sk-SK"/>
        </w:rPr>
      </w:pPr>
      <w:r w:rsidRPr="009637EC">
        <w:rPr>
          <w:rFonts w:eastAsia="Times New Roman"/>
          <w:b/>
          <w:bCs/>
          <w:lang w:eastAsia="sk-SK"/>
        </w:rPr>
        <w:t>(15</w:t>
      </w:r>
      <w:ins w:id="206" w:author="Illáš Martin" w:date="2021-09-10T19:26:00Z">
        <w:del w:id="207" w:author="Ivankovičová Jana" w:date="2021-09-27T12:08:00Z">
          <w:r w:rsidR="0037714E" w:rsidRPr="009637EC" w:rsidDel="003C6FE0">
            <w:rPr>
              <w:rFonts w:eastAsia="Times New Roman"/>
              <w:b/>
              <w:bCs/>
              <w:lang w:eastAsia="sk-SK"/>
            </w:rPr>
            <w:delText>16</w:delText>
          </w:r>
        </w:del>
      </w:ins>
      <w:r w:rsidRPr="009637EC">
        <w:rPr>
          <w:rFonts w:eastAsia="Times New Roman"/>
          <w:b/>
          <w:bCs/>
          <w:lang w:eastAsia="sk-SK"/>
        </w:rPr>
        <w:t>)</w:t>
      </w:r>
      <w:r w:rsidRPr="009637EC">
        <w:rPr>
          <w:rFonts w:eastAsia="Times New Roman"/>
          <w:lang w:eastAsia="sk-SK"/>
        </w:rPr>
        <w:t> Ak bol prevádzkovateľ potravinárskeho podniku za konanie uvedené v odsekoch 1 až 4 postihnutý podľa iného predpisu, nemôže mu orgán úradnej kontroly potravín uložiť pokutu podľa tohto zákona.</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29</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Priestupku podľa tohto zákona sa dopustí fyzická osoba, ktorá</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sťažuje alebo marí výkon úradnej kontroly potravín alebo v určenej lehote nevykoná uložené opatrenia,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b)</w:t>
      </w:r>
      <w:r w:rsidRPr="00E23851">
        <w:rPr>
          <w:rFonts w:eastAsia="Times New Roman"/>
          <w:lang w:eastAsia="sk-SK"/>
        </w:rPr>
        <w:t> nespĺňa podmienky zdravotnej spôsobilosti, porušuje zásady osobnej hygieny,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umiestňuje na trh potraviny, ktoré nie sú bezpečné, sú zdraviu škodlivé alebo nevhodné na ľudskú spotrebu,</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d)</w:t>
      </w:r>
      <w:r w:rsidRPr="00E23851">
        <w:rPr>
          <w:rFonts w:eastAsia="Times New Roman"/>
          <w:lang w:eastAsia="sk-SK"/>
        </w:rPr>
        <w:t> porušuje povinnosti a požiadavky na hygienu výroby potravín, manipulovania s nimi a ich umiestňovania na trh,</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e)</w:t>
      </w:r>
      <w:r w:rsidRPr="00E23851">
        <w:rPr>
          <w:rFonts w:eastAsia="Times New Roman"/>
          <w:lang w:eastAsia="sk-SK"/>
        </w:rPr>
        <w:t> umiestni na trh potraviny nesprávne označené, neoznačené, klamlivo označené alebo ich ponúka na spotrebu klamlivým spôsobom.</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Za priestupky podľa odseku 1 orgán úradnej kontroly potravín uloží pokutu do 4 000 eur. Ak sa fyzická osoba dopustí priestupku opakovane, možno jej uložiť pokutu do 8 000 eur.</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V blokovom konaní možno uložiť za priestupok podľa odseku 1 pokutu do 2 000 eur.</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(4)</w:t>
      </w:r>
      <w:r w:rsidRPr="00E23851">
        <w:rPr>
          <w:rFonts w:eastAsia="Times New Roman"/>
          <w:lang w:eastAsia="sk-SK"/>
        </w:rPr>
        <w:t> Na konanie o priestupkoch sa vzťahujú ustanovenia osobitného predpisu.</w:t>
      </w:r>
      <w:r w:rsidRPr="00E23851">
        <w:rPr>
          <w:rFonts w:eastAsia="Times New Roman"/>
          <w:vertAlign w:val="superscript"/>
          <w:lang w:eastAsia="sk-SK"/>
        </w:rPr>
        <w:t>26</w:t>
      </w:r>
      <w:r w:rsidRPr="00E23851">
        <w:rPr>
          <w:rFonts w:eastAsia="Times New Roman"/>
          <w:lang w:eastAsia="sk-SK"/>
        </w:rPr>
        <w:t>)</w:t>
      </w:r>
    </w:p>
    <w:p w:rsidR="008C27A6" w:rsidRPr="00E23851" w:rsidRDefault="00C354F0" w:rsidP="00E23851">
      <w:pPr>
        <w:widowControl w:val="0"/>
        <w:spacing w:after="0" w:line="240" w:lineRule="auto"/>
        <w:ind w:firstLine="284"/>
        <w:rPr>
          <w:rFonts w:eastAsia="Times New Roman"/>
          <w:lang w:eastAsia="sk-SK"/>
        </w:rPr>
      </w:pPr>
      <w:r>
        <w:rPr>
          <w:rFonts w:eastAsia="Times New Roman"/>
          <w:lang w:eastAsia="sk-SK"/>
        </w:rPr>
        <w:pict>
          <v:rect id="_x0000_i1025" style="width:0;height:.75pt" o:hralign="center" o:hrstd="t" o:hrnoshade="t" o:hr="t" fillcolor="#e0e0e0" stroked="f"/>
        </w:pic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SIEDMA ČASŤ</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 xml:space="preserve">Spoločné, prechodné a záverečné </w:t>
      </w:r>
      <w:proofErr w:type="spellStart"/>
      <w:r w:rsidRPr="00E23851">
        <w:rPr>
          <w:rFonts w:eastAsia="Times New Roman"/>
          <w:b/>
          <w:bCs/>
          <w:lang w:eastAsia="sk-SK"/>
        </w:rPr>
        <w:t>ustanovania</w:t>
      </w:r>
      <w:proofErr w:type="spellEnd"/>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30</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Podrobnosti o niektorých požadovaných charakteristikách alebo postupoch z technickej špecifikácie výrobku</w:t>
      </w:r>
      <w:r w:rsidRPr="00E23851">
        <w:rPr>
          <w:rFonts w:eastAsia="Times New Roman"/>
          <w:vertAlign w:val="superscript"/>
          <w:lang w:eastAsia="sk-SK"/>
        </w:rPr>
        <w:t>27</w:t>
      </w:r>
      <w:r w:rsidRPr="00E23851">
        <w:rPr>
          <w:rFonts w:eastAsia="Times New Roman"/>
          <w:lang w:eastAsia="sk-SK"/>
        </w:rPr>
        <w:t>) ustanoví všeobecne záväzný právny predpis, ktorý vydá ministerstvo.</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Na účely registrácie prevádzkarní podľa § 6 ods. 1 a 2, registrácie zaručenej tradičnej špeciality podľa § 9a ods. 3 a označovania potravín, dotknutá fyzická osoba</w:t>
      </w:r>
      <w:r w:rsidRPr="00E23851">
        <w:rPr>
          <w:rFonts w:eastAsia="Times New Roman"/>
          <w:vertAlign w:val="superscript"/>
          <w:lang w:eastAsia="sk-SK"/>
        </w:rPr>
        <w:t>27aaa</w:t>
      </w:r>
      <w:r w:rsidRPr="00E23851">
        <w:rPr>
          <w:rFonts w:eastAsia="Times New Roman"/>
          <w:lang w:eastAsia="sk-SK"/>
        </w:rPr>
        <w:t>) uvádza tieto osobné údaje:</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a)</w:t>
      </w:r>
      <w:r w:rsidRPr="00E23851">
        <w:rPr>
          <w:rFonts w:eastAsia="Times New Roman"/>
          <w:lang w:eastAsia="sk-SK"/>
        </w:rPr>
        <w:t> meno a priezvisko,</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lastRenderedPageBreak/>
        <w:t>b)</w:t>
      </w:r>
      <w:r w:rsidRPr="00E23851">
        <w:rPr>
          <w:rFonts w:eastAsia="Times New Roman"/>
          <w:lang w:eastAsia="sk-SK"/>
        </w:rPr>
        <w:t> dátum narodenia,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c)</w:t>
      </w:r>
      <w:r w:rsidRPr="00E23851">
        <w:rPr>
          <w:rFonts w:eastAsia="Times New Roman"/>
          <w:lang w:eastAsia="sk-SK"/>
        </w:rPr>
        <w:t> trvalý pobyt.</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Osobné údaje podľa odseku 2 môže ministerstvo zverejňovať na účely informovania spotrebiteľov.</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30a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Ministerstvo, ministerstvo zdravotníctva a štátna veterinárna a potravinová správa v rámci svojich kompetencií podľa tohto zákona informujú verejnosť o nebezpečných potravinách, zdraviu škodlivých potravinách, potravinách nevhodných na ľudskú spotrebu a falšovaných potravinách a o ich riziku pre zdravie ľudí. Informácia o týchto potravinách obsahuje údaj o názve potraviny, výrobcovi potraviny, dovozcovi potraviny alebo inej osobe, ktorá umiestňuje potravinu na trh a údaj o dávke potraviny.</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Na úradnú kontrolu potravín podľa tohto zákona sa nevzťahujú ustanovenia osobitných predpisov,</w:t>
      </w:r>
      <w:r w:rsidRPr="00E23851">
        <w:rPr>
          <w:rFonts w:eastAsia="Times New Roman"/>
          <w:vertAlign w:val="superscript"/>
          <w:lang w:eastAsia="sk-SK"/>
        </w:rPr>
        <w:t>27aa</w:t>
      </w:r>
      <w:r w:rsidRPr="00E23851">
        <w:rPr>
          <w:rFonts w:eastAsia="Times New Roman"/>
          <w:lang w:eastAsia="sk-SK"/>
        </w:rPr>
        <w:t>) ak sa vykonáva podľa tohto zákona.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Na konanie podľa tohto zákona sa vzťahuje správny poriadok okrem konania podľa § 20 ods. 4, 9, 12 a § 20a.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Odvolanie podané proti rozhodnutiu orgánov úradnej kontroly potravín o uložených opatreniach nemá odkladný účinok.</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Označovať potraviny podľa doterajších právnych predpisov po účinnosti tohto zákona okrem § 9 ods. 6 písm. c) možno do 31. decembra 2003.</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Umiestňovať potraviny na trh patriace do kategórie „potraviny na osobitné výživové účely“ po účinnosti tohto zákona možno do 31. decembra 2002 len so súhlasom ministerstva zdravotníctva.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Dňom nadobudnutia platnosti zmluvy o pristúpení Slovenskej republiky k Európskej únii sa zrušuje povinnosť registrácie podľa § 4 ods. 2 písm. g).</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31aa</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Prechodné ustanovenie k úprave účinnej od 1. novembra 2011</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Ustanovenia potravinového kódexu ostávajú platné a účinné až do prijatia všeobecne záväzných právnych predpisov v príslušných oblastiach najneskôr do 31. decembra 2014.</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Konania krajskej veterinárnej a potravinovej správy začaté a právoplatne neskončené do 31. októbra 2011 dokončí regionálna veterinárna a potravinová správa v sídle kraja.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Ustanovenia zákona účinného do 31. októbra 2011 sa vzťahujú na tabakové výrobky do 30. novembra 2011.</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31ab</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Prechodné ustanovenie k úprave účinnej od 1. apríla 2014</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Konania začaté a právoplatne neskončené do 31. marca 2014 sa dokončia podľa zákona účinného od 1. apríla 2014.</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31ac</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Prechodné ustanovenie k úprave účinnej od 1. júla 2014</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Ustanovenia potravinového kódexu platné a účinné do 30. júna 2014 ostávajú platné a účinné až do prijatia všeobecne záväzných právnych predpisov v príslušných oblastiach.</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31ad</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Prechodné ustanovenia k úprave účinnej od 1. apríla 2015</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Všeobecne záväzné právne predpisy vydané podľa § 3 ods. 1 až 4 zákona účinného do 31. marca 2015 ostávajú platné a účinné do vydania nových všeobecne záväzných právnych predpisov.</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Prevádzkovateľ, ktorý balí potraviny v súvislosti s ich výrobou, manipuláciou s nimi alebo ich umiestnením na trh, je povinný založiť pracovnoprávny vzťah alebo iný právny vzťah s osobou, ktorá je odborne spôsobilá v oblasti potravinárstva, podľa § 8 ods. 3 do 1. apríla 2016.</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Konania začaté a právoplatne neskončené do 31. marca 2015 sa dokončia podľa zákona účinného do 31. marca 2015.</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31ae</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Prechodné ustanovenie k úpravám účinným od 1. januára 2017</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lastRenderedPageBreak/>
        <w:t>Konania podľa § 23 ods. 12 a § 28 ods. 16 v znení účinnom do 31. decembra 2016, ktoré sú začaté a právoplatne neskončené do 31. decembra 2016, sa zastavujú.</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31af</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Prechodné ustanovenie k úprave účinnej od 1. mája 2019</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Konania o uložení pokuty podľa § 28 začaté a právoplatne neskončené do 30. apríla 2019 sa dokončia podľa zákona účinného do 30. apríla 2019.</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31ag</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Prechodné ustanovenie k úprave účinnej od 14. decembra 2019</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Konania o uložení pokuty podľa § 28 začaté a právoplatne neskončené do 13. decembra 2019 sa dokončia podľa tohto zákona v znení účinnom do 13. decembra 2019.</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31ah</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Prechodné ustanovenie k úpravám účinným dňom vyhlásenia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Konanie o uložení pokuty podľa § 28 v doterajšom znení, ktoré sa začalo a právoplatne sa neskončilo do dňa účinnosti tohto zákona, sa dokončí podľa tohto zákona.</w:t>
      </w:r>
    </w:p>
    <w:p w:rsidR="0037714E" w:rsidRPr="000127E3" w:rsidRDefault="0037714E" w:rsidP="0037714E">
      <w:pPr>
        <w:widowControl w:val="0"/>
        <w:spacing w:after="0" w:line="240" w:lineRule="auto"/>
        <w:ind w:firstLine="284"/>
        <w:jc w:val="both"/>
        <w:rPr>
          <w:ins w:id="208" w:author="Illáš Martin" w:date="2021-09-10T19:32:00Z"/>
          <w:b/>
          <w:bCs/>
        </w:rPr>
      </w:pPr>
      <w:ins w:id="209" w:author="Illáš Martin" w:date="2021-09-10T19:32:00Z">
        <w:r w:rsidRPr="000127E3">
          <w:rPr>
            <w:b/>
            <w:bCs/>
          </w:rPr>
          <w:t xml:space="preserve">§ </w:t>
        </w:r>
        <w:r w:rsidRPr="0037714E">
          <w:rPr>
            <w:rFonts w:eastAsia="Times New Roman"/>
            <w:b/>
            <w:bCs/>
            <w:lang w:eastAsia="sk-SK"/>
          </w:rPr>
          <w:t>31ai</w:t>
        </w:r>
      </w:ins>
    </w:p>
    <w:p w:rsidR="0037714E" w:rsidRPr="000127E3" w:rsidRDefault="0037714E" w:rsidP="0037714E">
      <w:pPr>
        <w:widowControl w:val="0"/>
        <w:spacing w:after="0" w:line="240" w:lineRule="auto"/>
        <w:ind w:firstLine="284"/>
        <w:jc w:val="both"/>
        <w:rPr>
          <w:ins w:id="210" w:author="Illáš Martin" w:date="2021-09-10T19:32:00Z"/>
          <w:b/>
          <w:bCs/>
        </w:rPr>
      </w:pPr>
      <w:ins w:id="211" w:author="Illáš Martin" w:date="2021-09-10T19:32:00Z">
        <w:r w:rsidRPr="000127E3">
          <w:rPr>
            <w:b/>
            <w:bCs/>
          </w:rPr>
          <w:t>Prechodné ustanovenie k </w:t>
        </w:r>
        <w:r w:rsidRPr="0037714E">
          <w:rPr>
            <w:rFonts w:eastAsia="Times New Roman"/>
            <w:b/>
            <w:bCs/>
            <w:lang w:eastAsia="sk-SK"/>
          </w:rPr>
          <w:t>úpravám</w:t>
        </w:r>
        <w:r w:rsidRPr="000127E3">
          <w:rPr>
            <w:b/>
            <w:bCs/>
          </w:rPr>
          <w:t xml:space="preserve"> účinným od 1. </w:t>
        </w:r>
      </w:ins>
      <w:ins w:id="212" w:author="Illáš Martin [2]" w:date="2022-01-13T20:32:00Z">
        <w:r w:rsidR="00C372D2">
          <w:rPr>
            <w:b/>
            <w:bCs/>
          </w:rPr>
          <w:t>júna</w:t>
        </w:r>
      </w:ins>
      <w:ins w:id="213" w:author="Illáš Martin" w:date="2021-09-10T19:32:00Z">
        <w:r w:rsidRPr="000127E3">
          <w:rPr>
            <w:b/>
            <w:bCs/>
          </w:rPr>
          <w:t xml:space="preserve"> 202</w:t>
        </w:r>
        <w:r>
          <w:rPr>
            <w:b/>
            <w:bCs/>
          </w:rPr>
          <w:t>2</w:t>
        </w:r>
      </w:ins>
    </w:p>
    <w:p w:rsidR="0037714E" w:rsidRDefault="0037714E" w:rsidP="0037714E">
      <w:pPr>
        <w:widowControl w:val="0"/>
        <w:spacing w:after="0" w:line="240" w:lineRule="auto"/>
        <w:ind w:firstLine="284"/>
        <w:jc w:val="both"/>
        <w:rPr>
          <w:ins w:id="214" w:author="Illáš Martin" w:date="2021-09-10T19:32:00Z"/>
          <w:rFonts w:eastAsia="Times New Roman"/>
          <w:b/>
          <w:bCs/>
          <w:lang w:eastAsia="sk-SK"/>
        </w:rPr>
      </w:pPr>
      <w:ins w:id="215" w:author="Illáš Martin" w:date="2021-09-10T19:32:00Z">
        <w:r w:rsidRPr="0013169A">
          <w:rPr>
            <w:bCs/>
          </w:rPr>
          <w:t>Konanie o uložení pokuty podľa § 28</w:t>
        </w:r>
      </w:ins>
      <w:ins w:id="216" w:author="Ivankovičová Jana" w:date="2021-09-27T11:20:00Z">
        <w:r w:rsidR="004118BA">
          <w:rPr>
            <w:bCs/>
          </w:rPr>
          <w:t xml:space="preserve"> </w:t>
        </w:r>
      </w:ins>
      <w:bookmarkStart w:id="217" w:name="_GoBack"/>
      <w:bookmarkEnd w:id="217"/>
      <w:ins w:id="218" w:author="Illáš Martin" w:date="2021-09-10T19:32:00Z">
        <w:r w:rsidRPr="0013169A">
          <w:rPr>
            <w:bCs/>
          </w:rPr>
          <w:t>, ktoré sa zač</w:t>
        </w:r>
        <w:r>
          <w:rPr>
            <w:bCs/>
          </w:rPr>
          <w:t>alo a právoplatne neskončilo do 31. </w:t>
        </w:r>
      </w:ins>
      <w:ins w:id="219" w:author="Illáš Martin [2]" w:date="2022-01-13T20:32:00Z">
        <w:r w:rsidR="00C372D2">
          <w:rPr>
            <w:bCs/>
          </w:rPr>
          <w:t>mája</w:t>
        </w:r>
      </w:ins>
      <w:ins w:id="220" w:author="Illáš Martin" w:date="2021-09-10T19:32:00Z">
        <w:r w:rsidRPr="0013169A">
          <w:rPr>
            <w:bCs/>
          </w:rPr>
          <w:t xml:space="preserve"> 2021, sa dokončí podľa tohto zákona v znení účinnom od</w:t>
        </w:r>
        <w:r>
          <w:rPr>
            <w:bCs/>
          </w:rPr>
          <w:t xml:space="preserve"> </w:t>
        </w:r>
        <w:r w:rsidRPr="0013169A">
          <w:rPr>
            <w:bCs/>
          </w:rPr>
          <w:t xml:space="preserve">1. </w:t>
        </w:r>
      </w:ins>
      <w:ins w:id="221" w:author="Illáš Martin [2]" w:date="2022-01-13T20:32:00Z">
        <w:r w:rsidR="00C372D2">
          <w:rPr>
            <w:bCs/>
          </w:rPr>
          <w:t>júna</w:t>
        </w:r>
      </w:ins>
      <w:ins w:id="222" w:author="Illáš Martin" w:date="2021-09-10T19:32:00Z">
        <w:r w:rsidRPr="0013169A">
          <w:rPr>
            <w:bCs/>
          </w:rPr>
          <w:t xml:space="preserve"> 202</w:t>
        </w:r>
        <w:r>
          <w:rPr>
            <w:bCs/>
          </w:rPr>
          <w:t>2</w:t>
        </w:r>
        <w:r w:rsidRPr="0013169A">
          <w:rPr>
            <w:bCs/>
          </w:rPr>
          <w:t>.</w:t>
        </w:r>
      </w:ins>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31b</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Zrušujú sa: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1.</w:t>
      </w:r>
      <w:r w:rsidRPr="00E23851">
        <w:rPr>
          <w:rFonts w:eastAsia="Times New Roman"/>
          <w:lang w:eastAsia="sk-SK"/>
        </w:rPr>
        <w:t> zákon Slovenskej národnej rady č. 70/1986 Zb. o Slovenskej poľnohospodárskej a potravinárskej inšpekcii v znení zákona č. 271/1991 Zb. a zákona č. 264/1999 Z. z.,</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2.</w:t>
      </w:r>
      <w:r w:rsidRPr="00E23851">
        <w:rPr>
          <w:rFonts w:eastAsia="Times New Roman"/>
          <w:lang w:eastAsia="sk-SK"/>
        </w:rPr>
        <w:t> vyhláška Ministerstva pôdohospodárstva Slovenskej republiky č. 36/1997 Z. z. o ohlasovaní výroby potravín, tabakových výrobkov a kozmetických prostriedkov a o podmienkach ich uvádzania do obehu v znení vyhlášky č. 112/1997 Z. z., vyhlášky č. 369/1997 Z. z. a vyhlášky č. 27/2001 Z. z.,</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b/>
          <w:bCs/>
          <w:lang w:eastAsia="sk-SK"/>
        </w:rPr>
        <w:t>3.</w:t>
      </w:r>
      <w:r w:rsidRPr="00E23851">
        <w:rPr>
          <w:rFonts w:eastAsia="Times New Roman"/>
          <w:lang w:eastAsia="sk-SK"/>
        </w:rPr>
        <w:t> vyhláška Ministerstva pôdohospodárstva Slovenskej republiky č. 112/1997 Z. z., ktorou sa ustanovujú sídla a územná pôsobnosť krajských inšpektorátov Slovenskej poľnohospodárskej a potravinárskej inšpekcie a ktorou sa mení vyhláška Ministerstva pôdohospodárstva Slovenskej republiky č. 36/1997 Z. z. o ohlasovaní výroby potravín, tabakových výrobkov a kozmetických prostriedkov a o podmienkach ich uvádzania do obehu.</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31c</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Zrušuje sa vyhláška Ministerstva pôdohospodárstva Slovenskej republiky č. 240/2002 Z. z. o registrácii vyrábaných potravín a dovážaných potravín.</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31d</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Zrušuje sa vyhláška Ministerstva pôdohospodárstva Slovenskej republiky č. 21/2004 Z. z. o požiadavkách výrobcov na získanie osvedčenia špecifického charakteru poľnohospodárskych výrobkov a potravín vrátane postupu jeho udeľovania, registrácie a kontroly a o špecifikácii poľnohospodárskych výrobkov a potravín a vydanie zoznamu poľnohospodárskych výrobkov a potravín na označenie pôvodu a zemepisné označenie.</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31e</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Zrušovacie ustanovenie účinné od 1. novembra 2011</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Zrušuje sa vyhláška Ministerstva pôdohospodárstva Slovenskej republiky č. 99/2004 Z. z. o postupoch uplatňujúcich sa v rámci systému rýchlej výmeny informácií o potravinách a krmivách v prípade vážneho a bezprostredného ohrozenia zdravia a bezpečnosti spotrebiteľov.</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31f</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Zrušovacie ustanovenie účinné od 1. apríla 2013</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Zrušuje sa vyhláška Ministerstva pôdohospodárstva a rozvoja vidieka Slovenskej republiky č. 375/2011 Z. z. o kritériách posudzovania veľkosti prevádzky.</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31g</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Zrušovacie ustanovenie účinné od 1. apríla 2015</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Zrušuje sa výnos Ministerstva pôdohospodárstva Slovenskej republiky z 19. októbra 2009 č. 1482/2009-100, ktorým sa ustanovuje rozsah výživového tvrdenia, spôsob uvádzania výživovej hodnoty a spôsob jej výpočtu.</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lastRenderedPageBreak/>
        <w:t>§ 31h</w:t>
      </w:r>
    </w:p>
    <w:p w:rsidR="008C27A6" w:rsidRPr="00E23851" w:rsidRDefault="008C27A6" w:rsidP="00E23851">
      <w:pPr>
        <w:widowControl w:val="0"/>
        <w:spacing w:after="0" w:line="240" w:lineRule="auto"/>
        <w:ind w:firstLine="284"/>
        <w:outlineLvl w:val="2"/>
        <w:rPr>
          <w:rFonts w:eastAsia="Times New Roman"/>
          <w:b/>
          <w:bCs/>
          <w:lang w:eastAsia="sk-SK"/>
        </w:rPr>
      </w:pPr>
      <w:r w:rsidRPr="00E23851">
        <w:rPr>
          <w:rFonts w:eastAsia="Times New Roman"/>
          <w:b/>
          <w:bCs/>
          <w:lang w:eastAsia="sk-SK"/>
        </w:rPr>
        <w:t>Zrušovacie ustanovenie účinné dňom vyhlásenia</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Zrušuje sa zákon č. 478/2019 Z. z., ktorým sa mení a dopĺňa zákon Národnej rady Slovenskej republiky č. 152/1995 Z. z. o potravinách v znení neskorších predpisov.</w:t>
      </w:r>
    </w:p>
    <w:p w:rsidR="008C27A6" w:rsidRPr="00E23851" w:rsidRDefault="008C27A6" w:rsidP="00E23851">
      <w:pPr>
        <w:widowControl w:val="0"/>
        <w:spacing w:after="0" w:line="240" w:lineRule="auto"/>
        <w:ind w:firstLine="284"/>
        <w:jc w:val="both"/>
        <w:rPr>
          <w:rFonts w:eastAsia="Times New Roman"/>
          <w:b/>
          <w:bCs/>
          <w:lang w:eastAsia="sk-SK"/>
        </w:rPr>
      </w:pPr>
      <w:r w:rsidRPr="00E23851">
        <w:rPr>
          <w:rFonts w:eastAsia="Times New Roman"/>
          <w:b/>
          <w:bCs/>
          <w:lang w:eastAsia="sk-SK"/>
        </w:rPr>
        <w:t>§ 32</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Tento zákon nadobúda účinnosť 1. januárom 1996 okrem § 9 ods. 1, ktorý nadobúda účinnosť 1. júlom 1996.</w:t>
      </w:r>
    </w:p>
    <w:p w:rsidR="008C27A6" w:rsidRPr="00E23851" w:rsidRDefault="00C354F0" w:rsidP="00E23851">
      <w:pPr>
        <w:widowControl w:val="0"/>
        <w:spacing w:after="0" w:line="240" w:lineRule="auto"/>
        <w:ind w:firstLine="284"/>
        <w:rPr>
          <w:rFonts w:eastAsia="Times New Roman"/>
          <w:lang w:eastAsia="sk-SK"/>
        </w:rPr>
      </w:pPr>
      <w:r>
        <w:rPr>
          <w:rFonts w:eastAsia="Times New Roman"/>
          <w:lang w:eastAsia="sk-SK"/>
        </w:rPr>
        <w:pict>
          <v:rect id="_x0000_i1026" style="width:0;height:.75pt" o:hralign="center" o:hrstd="t" o:hrnoshade="t" o:hr="t" fillcolor="#e0e0e0" stroked="f"/>
        </w:pic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Michal Kováč v. r.</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Ivan Gašparovič v. r.</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Vladimír Mečiar v. r.</w:t>
      </w:r>
    </w:p>
    <w:p w:rsidR="008C27A6" w:rsidRPr="00E23851" w:rsidRDefault="00C354F0" w:rsidP="00E23851">
      <w:pPr>
        <w:widowControl w:val="0"/>
        <w:spacing w:after="0" w:line="240" w:lineRule="auto"/>
        <w:ind w:firstLine="284"/>
        <w:rPr>
          <w:rFonts w:eastAsia="Times New Roman"/>
          <w:lang w:eastAsia="sk-SK"/>
        </w:rPr>
      </w:pPr>
      <w:r>
        <w:rPr>
          <w:rFonts w:eastAsia="Times New Roman"/>
          <w:lang w:eastAsia="sk-SK"/>
        </w:rPr>
        <w:pict>
          <v:rect id="_x0000_i1027" style="width:0;height:.75pt" o:hralign="center" o:hrstd="t" o:hrnoshade="t" o:hr="t" fillcolor="#e0e0e0" stroked="f"/>
        </w:pic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Príloha č. 1 k zákonu č. 152/1995 Z. z.</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noProof/>
          <w:lang w:eastAsia="sk-SK"/>
        </w:rPr>
        <mc:AlternateContent>
          <mc:Choice Requires="wps">
            <w:drawing>
              <wp:inline distT="0" distB="0" distL="0" distR="0">
                <wp:extent cx="304800" cy="304800"/>
                <wp:effectExtent l="0" t="0" r="0" b="0"/>
                <wp:docPr id="2" name="Obdĺžnik 2" descr="Vzor 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5E2B5" id="Obdĺžnik 2" o:spid="_x0000_s1026" alt="Vzor 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tfdj9xwIAAMg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Príloha č. 2 k zákonu č. 152/1995 Z. z.</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VZOR</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lang w:eastAsia="sk-SK"/>
        </w:rPr>
        <w:t>Žiadosť o schválenie prevádzkarne produkujúcej klíčky</w:t>
      </w:r>
    </w:p>
    <w:p w:rsidR="008C27A6" w:rsidRPr="00E23851" w:rsidRDefault="008C27A6" w:rsidP="00E23851">
      <w:pPr>
        <w:widowControl w:val="0"/>
        <w:spacing w:after="0" w:line="240" w:lineRule="auto"/>
        <w:ind w:firstLine="284"/>
        <w:jc w:val="both"/>
        <w:rPr>
          <w:rFonts w:eastAsia="Times New Roman"/>
          <w:lang w:eastAsia="sk-SK"/>
        </w:rPr>
      </w:pPr>
      <w:r w:rsidRPr="00E23851">
        <w:rPr>
          <w:rFonts w:eastAsia="Times New Roman"/>
          <w:noProof/>
          <w:lang w:eastAsia="sk-SK"/>
        </w:rPr>
        <mc:AlternateContent>
          <mc:Choice Requires="wps">
            <w:drawing>
              <wp:inline distT="0" distB="0" distL="0" distR="0">
                <wp:extent cx="304800" cy="304800"/>
                <wp:effectExtent l="0" t="0" r="0" b="0"/>
                <wp:docPr id="1" name="Obdĺžnik 1" descr="Príloha 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7D796" id="Obdĺžnik 1" o:spid="_x0000_s1026" alt="Príloha 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ueJx1MsCAADM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8C27A6" w:rsidRPr="00E23851" w:rsidRDefault="008C27A6" w:rsidP="00E23851">
      <w:pPr>
        <w:widowControl w:val="0"/>
        <w:pBdr>
          <w:top w:val="single" w:sz="6" w:space="12" w:color="E0E0E0"/>
        </w:pBdr>
        <w:spacing w:after="0" w:line="240" w:lineRule="auto"/>
        <w:ind w:left="284" w:hanging="284"/>
        <w:outlineLvl w:val="3"/>
        <w:rPr>
          <w:rFonts w:eastAsia="Times New Roman"/>
          <w:b/>
          <w:bCs/>
          <w:lang w:eastAsia="sk-SK"/>
        </w:rPr>
      </w:pPr>
      <w:r w:rsidRPr="00E23851">
        <w:rPr>
          <w:rFonts w:eastAsia="Times New Roman"/>
          <w:b/>
          <w:bCs/>
          <w:lang w:eastAsia="sk-SK"/>
        </w:rPr>
        <w:t>Poznámky pod čiarou</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w:t>
      </w:r>
      <w:r w:rsidRPr="00E23851">
        <w:rPr>
          <w:rFonts w:eastAsia="Times New Roman"/>
          <w:b/>
          <w:bCs/>
          <w:lang w:eastAsia="sk-SK"/>
        </w:rPr>
        <w:t>)</w:t>
      </w:r>
      <w:r w:rsidRPr="00E23851">
        <w:rPr>
          <w:rFonts w:eastAsia="Times New Roman"/>
          <w:lang w:eastAsia="sk-SK"/>
        </w:rPr>
        <w:t> Čl. 3 ods. 3 nariadenia Európskeho parlamentu a Rady (ES) č. 178/2002 z 28. januára 2002, ktorým sa ustanovujú všeobecné zásady a požiadavky potravinového práva, zriaďuje Európsky úrad pre bezpečnosť potravín a stanovujú postupy v záležitostiach bezpečnosti potravín (Mimoriadne vydanie Ú. v. EÚ, kap. 15/zv. 6; Ú. v. ES L 31, 1. 2. 2002)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1a</w:t>
      </w:r>
      <w:r w:rsidRPr="00E23851">
        <w:rPr>
          <w:rFonts w:eastAsia="Times New Roman"/>
          <w:b/>
          <w:bCs/>
          <w:lang w:eastAsia="sk-SK"/>
        </w:rPr>
        <w:t>)</w:t>
      </w:r>
      <w:r w:rsidRPr="00E23851">
        <w:rPr>
          <w:rFonts w:eastAsia="Times New Roman"/>
          <w:lang w:eastAsia="sk-SK"/>
        </w:rPr>
        <w:t> Čl. 1 ods. 4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1aa</w:t>
      </w:r>
      <w:r w:rsidRPr="00E23851">
        <w:rPr>
          <w:rFonts w:eastAsia="Times New Roman"/>
          <w:b/>
          <w:bCs/>
          <w:lang w:eastAsia="sk-SK"/>
        </w:rPr>
        <w:t>)</w:t>
      </w:r>
      <w:r w:rsidRPr="00E23851">
        <w:rPr>
          <w:rFonts w:eastAsia="Times New Roman"/>
          <w:lang w:eastAsia="sk-SK"/>
        </w:rPr>
        <w:t> Napríklad zákon č. 455/1991 Zb. o živnostenskom podnikaní (živnostenský zákon) v znení neskorších predpisov, zákon č. 39/2007 Z. z. o veterinárnej starostlivosti v znení neskorších predpisov, zákon č. 355/2007 Z. z. o ochrane, podpore a rozvoji verejného zdravia a o zmene a doplnení niektorých zákonov v znení neskorších predpisov, zákon č. 157/2018 Z. z. o metrológii a o zmene a doplnení niektorých zákonov.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1aaa</w:t>
      </w:r>
      <w:r w:rsidRPr="00E23851">
        <w:rPr>
          <w:rFonts w:eastAsia="Times New Roman"/>
          <w:b/>
          <w:bCs/>
          <w:lang w:eastAsia="sk-SK"/>
        </w:rPr>
        <w:t>)</w:t>
      </w:r>
      <w:r w:rsidRPr="00E23851">
        <w:rPr>
          <w:rFonts w:eastAsia="Times New Roman"/>
          <w:lang w:eastAsia="sk-SK"/>
        </w:rPr>
        <w:t> Čl. 2 nariadenia (ES) č. 178/2002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1ac</w:t>
      </w:r>
      <w:r w:rsidRPr="00E23851">
        <w:rPr>
          <w:rFonts w:eastAsia="Times New Roman"/>
          <w:b/>
          <w:bCs/>
          <w:lang w:eastAsia="sk-SK"/>
        </w:rPr>
        <w:t>)</w:t>
      </w:r>
      <w:r w:rsidRPr="00E23851">
        <w:rPr>
          <w:rFonts w:eastAsia="Times New Roman"/>
          <w:lang w:eastAsia="sk-SK"/>
        </w:rPr>
        <w:t xml:space="preserve"> Napríklad nariadenie (ES) č. 178/2002 v platnom znení, nariadenie (ES) č. 1830/2003 Európskeho parlamentu a Rady z 22. septembra 2003 o sledovateľnosti a označovaní geneticky modifikovaných organizmov a sledovateľnosti potravín a krmív vyrobených z geneticky modifikovaných organizmov a ktorým sa mení a dopĺňa smernica 2001/18/ES (mimoriadne vydanie Ú. v. EÚ kap.13/zv. 32, Ú. v. EÚ L 268, 18. 10. 2003) v platnom znení, nariadenie Európskeho parlamentu a Rady (ES) č. 852/2004 z 29. apríla 2004 o hygiene potravín (mimoriadne vydanie Ú. v. EÚ kap. 13/zv. 34, Ú. v. EÚ L 139, 30. 4. 2004) v platnom znení, nariadenie Komisie (ES) č. 2073/2005 z 15. novembra 2005 o mikrobiologických kritériách pre potraviny (Ú. v. EÚ L 338, 22. 12. 2005) v platnom znení, nariadenie Komisie (ES) č. 1881/2006 z 19. decembra 2006, ktorým sa ustanovujú maximálne hodnoty obsahu niektorých kontaminantov v potravinách (Ú. v. ES L 364, 20. 12. 2006) v platnom znení, nariadenie Európskeho parlamentu a Rady (ES) č. 110/2008 z 15. januára 2008 o definovaní, popise, prezentácii, označovaní a ochrane zemepisných označení liehovín a o zrušení nariadenia (EHS) č. 1576/89 (Ú. v. EÚ L 39, 13. 2. 2008) v platnom znení,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 11. 2011) v platnom znení, nariadenie Európskeho parlamentu a Rady (EÚ) č. 1151/2012 z 21. </w:t>
      </w:r>
      <w:r w:rsidRPr="00E23851">
        <w:rPr>
          <w:rFonts w:eastAsia="Times New Roman"/>
          <w:lang w:eastAsia="sk-SK"/>
        </w:rPr>
        <w:lastRenderedPageBreak/>
        <w:t>novembra 2012 o systémoch kvality pre poľnohospodárske výrobky a potraviny (Ú. v. EÚ L 343, 14. 12. 2012), čl. 73 až 91 nariadenia Európskeho parlamentu a Rady (EÚ) č. 1308/2013 zo 17. decembra 2013, ktorým sa vytvára spoločná organizácia trhov s poľnohospodárskymi výrobkami a ktorým sa zrušujú nariadenia Rady (EHS) č. 922/72, (EHS) č. 234/79, (ES) č. 1037/2001 a (ES) č. 1234/2007 (Ú. v. EÚ L 347, 20. 12. 2013) v platnom znení, 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 4. 2017).</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1aca</w:t>
      </w:r>
      <w:r w:rsidRPr="00E23851">
        <w:rPr>
          <w:rFonts w:eastAsia="Times New Roman"/>
          <w:b/>
          <w:bCs/>
          <w:lang w:eastAsia="sk-SK"/>
        </w:rPr>
        <w:t>)</w:t>
      </w:r>
      <w:r w:rsidRPr="00E23851">
        <w:rPr>
          <w:rFonts w:eastAsia="Times New Roman"/>
          <w:lang w:eastAsia="sk-SK"/>
        </w:rPr>
        <w:t> Nariadenie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 (Ú. v. EÚ L 181, 29. 6. 2013) v platnom znení.</w:t>
      </w:r>
      <w:r w:rsidRPr="00E23851">
        <w:rPr>
          <w:rFonts w:eastAsia="Times New Roman"/>
          <w:lang w:eastAsia="sk-SK"/>
        </w:rPr>
        <w:br/>
        <w:t>Nariadenie Európskeho parlamentu a Rady (EÚ) 2015/2283 z 25. novembra 2015 o nových potravinách, ktorým sa mení nariadenie Európskeho parlamentu a Rady (EÚ) č. 1169/2011, ktorým sa zrušuje nariadenie Európskeho parlamentu a Rady (ES) č. 258/97 a nariadenie Komisie (ES) č. 1852/2001 (Ú. v. EÚ L 327, 11. 12. 2015).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1ad</w:t>
      </w:r>
      <w:r w:rsidRPr="00E23851">
        <w:rPr>
          <w:rFonts w:eastAsia="Times New Roman"/>
          <w:b/>
          <w:bCs/>
          <w:lang w:eastAsia="sk-SK"/>
        </w:rPr>
        <w:t>)</w:t>
      </w:r>
      <w:r w:rsidRPr="00E23851">
        <w:rPr>
          <w:rFonts w:eastAsia="Times New Roman"/>
          <w:lang w:eastAsia="sk-SK"/>
        </w:rPr>
        <w:t> Čl. 2 ods. 2 písm. u) nariadenia (EÚ) č. 1169/2011 v platnom znení.</w:t>
      </w:r>
      <w:r w:rsidRPr="00E23851">
        <w:rPr>
          <w:rFonts w:eastAsia="Times New Roman"/>
          <w:lang w:eastAsia="sk-SK"/>
        </w:rPr>
        <w:br/>
        <w:t>§ 2 ods. 1 zákona č. 102/2014 Z. z. o ochrane spotrebiteľa pri predaji tovaru alebo poskytovaní služieb na základe zmluvy uzavretej na diaľku alebo zmluvy uzavretej mimo prevádzkových priestorov predávajúceho a o zmene a doplnení niektorých zákonov v znení zákona č. 173/2015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1ae</w:t>
      </w:r>
      <w:r w:rsidRPr="00E23851">
        <w:rPr>
          <w:rFonts w:eastAsia="Times New Roman"/>
          <w:b/>
          <w:bCs/>
          <w:lang w:eastAsia="sk-SK"/>
        </w:rPr>
        <w:t>)</w:t>
      </w:r>
      <w:r w:rsidRPr="00E23851">
        <w:rPr>
          <w:rFonts w:eastAsia="Times New Roman"/>
          <w:lang w:eastAsia="sk-SK"/>
        </w:rPr>
        <w:t> Čl. 9 ods. 1 písm. i) a čl. 44 ods. 1 písm. b) nariadenia (EÚ) č. 1169/2011 v platnom znení.</w:t>
      </w:r>
      <w:r w:rsidRPr="00E23851">
        <w:rPr>
          <w:rFonts w:eastAsia="Times New Roman"/>
          <w:lang w:eastAsia="sk-SK"/>
        </w:rPr>
        <w:br/>
        <w:t>Čl. 60 a 61 nariadenia Európskeho parlamentu a Rady (EÚ) č. 952/2013 z 9. októbra 2013, ktorým sa ustanovuje Colný kódex Únie (Ú. v. EÚ L 269, 10. 10. 2013) v platnom znení.</w:t>
      </w:r>
      <w:r w:rsidRPr="00E23851">
        <w:rPr>
          <w:rFonts w:eastAsia="Times New Roman"/>
          <w:lang w:eastAsia="sk-SK"/>
        </w:rPr>
        <w:br/>
        <w:t>Čl. 5 až 7 vykonávacieho nariadenia Komisie (EÚ) č. 1337/2013 z 13. decembra 2013, ktorým sa stanovujú pravidlá pre uplatňovanie nariadenia Európskeho parlamentu a Rady (EÚ) č. 1169/2011, pokiaľ ide o uvedenie krajiny pôvodu alebo miesta pôvodu pre čerstvé, chladené a mrazené mäso zo svíň, oviec, kôz a hydiny (Ú. v. EÚ L 335, 14. 12. 2013).</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1b</w:t>
      </w:r>
      <w:r w:rsidRPr="00E23851">
        <w:rPr>
          <w:rFonts w:eastAsia="Times New Roman"/>
          <w:b/>
          <w:bCs/>
          <w:lang w:eastAsia="sk-SK"/>
        </w:rPr>
        <w:t>)</w:t>
      </w:r>
      <w:r w:rsidRPr="00E23851">
        <w:rPr>
          <w:rFonts w:eastAsia="Times New Roman"/>
          <w:lang w:eastAsia="sk-SK"/>
        </w:rPr>
        <w:t> Nariadenie (EÚ) 2015/2283.</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1e</w:t>
      </w:r>
      <w:r w:rsidRPr="00E23851">
        <w:rPr>
          <w:rFonts w:eastAsia="Times New Roman"/>
          <w:b/>
          <w:bCs/>
          <w:lang w:eastAsia="sk-SK"/>
        </w:rPr>
        <w:t>)</w:t>
      </w:r>
      <w:r w:rsidRPr="00E23851">
        <w:rPr>
          <w:rFonts w:eastAsia="Times New Roman"/>
          <w:lang w:eastAsia="sk-SK"/>
        </w:rPr>
        <w:t> Napríklad nariadenie (ES) č. 178/2002 v platnom znení, nariadenie (ES) č. 852/2004 v platnom znení, nariadenie (EÚ) č. 1308/2013 v platnom znení, nariadenie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1f</w:t>
      </w:r>
      <w:r w:rsidRPr="00E23851">
        <w:rPr>
          <w:rFonts w:eastAsia="Times New Roman"/>
          <w:b/>
          <w:bCs/>
          <w:lang w:eastAsia="sk-SK"/>
        </w:rPr>
        <w:t>)</w:t>
      </w:r>
      <w:r w:rsidRPr="00E23851">
        <w:rPr>
          <w:rFonts w:eastAsia="Times New Roman"/>
          <w:lang w:eastAsia="sk-SK"/>
        </w:rPr>
        <w:t> Napríklad nariadenie Komisie (ES) č. 2073/2005 z 15. novembra 2005 o mikrobiologických kritériách pre potraviny (Ú. v. EÚ L 338, 22. 12. 2005)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1g</w:t>
      </w:r>
      <w:r w:rsidRPr="00E23851">
        <w:rPr>
          <w:rFonts w:eastAsia="Times New Roman"/>
          <w:b/>
          <w:bCs/>
          <w:lang w:eastAsia="sk-SK"/>
        </w:rPr>
        <w:t>)</w:t>
      </w:r>
      <w:r w:rsidRPr="00E23851">
        <w:rPr>
          <w:rFonts w:eastAsia="Times New Roman"/>
          <w:lang w:eastAsia="sk-SK"/>
        </w:rPr>
        <w:t> Čl. 2 ods. 2 písm. c) nariadenia (EÚ) č. 609/2013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1h</w:t>
      </w:r>
      <w:r w:rsidRPr="00E23851">
        <w:rPr>
          <w:rFonts w:eastAsia="Times New Roman"/>
          <w:b/>
          <w:bCs/>
          <w:lang w:eastAsia="sk-SK"/>
        </w:rPr>
        <w:t>)</w:t>
      </w:r>
      <w:r w:rsidRPr="00E23851">
        <w:rPr>
          <w:rFonts w:eastAsia="Times New Roman"/>
          <w:lang w:eastAsia="sk-SK"/>
        </w:rPr>
        <w:t> Čl. 2 ods. 2 písm. d) nariadenia (EÚ) č. 609/2013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1i</w:t>
      </w:r>
      <w:r w:rsidRPr="00E23851">
        <w:rPr>
          <w:rFonts w:eastAsia="Times New Roman"/>
          <w:b/>
          <w:bCs/>
          <w:lang w:eastAsia="sk-SK"/>
        </w:rPr>
        <w:t>)</w:t>
      </w:r>
      <w:r w:rsidRPr="00E23851">
        <w:rPr>
          <w:rFonts w:eastAsia="Times New Roman"/>
          <w:lang w:eastAsia="sk-SK"/>
        </w:rPr>
        <w:t> Čl. 2 ods. 2 písm. e) nariadenia (EÚ) č. 609/2013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1j</w:t>
      </w:r>
      <w:r w:rsidRPr="00E23851">
        <w:rPr>
          <w:rFonts w:eastAsia="Times New Roman"/>
          <w:b/>
          <w:bCs/>
          <w:lang w:eastAsia="sk-SK"/>
        </w:rPr>
        <w:t>)</w:t>
      </w:r>
      <w:r w:rsidRPr="00E23851">
        <w:rPr>
          <w:rFonts w:eastAsia="Times New Roman"/>
          <w:lang w:eastAsia="sk-SK"/>
        </w:rPr>
        <w:t> Čl. 2 ods. 2 písm. f) nariadenia (EÚ) č. 609/2013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1k</w:t>
      </w:r>
      <w:r w:rsidRPr="00E23851">
        <w:rPr>
          <w:rFonts w:eastAsia="Times New Roman"/>
          <w:b/>
          <w:bCs/>
          <w:lang w:eastAsia="sk-SK"/>
        </w:rPr>
        <w:t>)</w:t>
      </w:r>
      <w:r w:rsidRPr="00E23851">
        <w:rPr>
          <w:rFonts w:eastAsia="Times New Roman"/>
          <w:lang w:eastAsia="sk-SK"/>
        </w:rPr>
        <w:t> Čl. 2 ods. 2 písm. g) nariadenia (EÚ) č. 609/2013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1l</w:t>
      </w:r>
      <w:r w:rsidRPr="00E23851">
        <w:rPr>
          <w:rFonts w:eastAsia="Times New Roman"/>
          <w:b/>
          <w:bCs/>
          <w:lang w:eastAsia="sk-SK"/>
        </w:rPr>
        <w:t>)</w:t>
      </w:r>
      <w:r w:rsidRPr="00E23851">
        <w:rPr>
          <w:rFonts w:eastAsia="Times New Roman"/>
          <w:lang w:eastAsia="sk-SK"/>
        </w:rPr>
        <w:t> Čl. 2 ods. 2 písm. h) nariadenia (EÚ) č. 609/2013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2a</w:t>
      </w:r>
      <w:r w:rsidRPr="00E23851">
        <w:rPr>
          <w:rFonts w:eastAsia="Times New Roman"/>
          <w:b/>
          <w:bCs/>
          <w:lang w:eastAsia="sk-SK"/>
        </w:rPr>
        <w:t>)</w:t>
      </w:r>
      <w:r w:rsidRPr="00E23851">
        <w:rPr>
          <w:rFonts w:eastAsia="Times New Roman"/>
          <w:lang w:eastAsia="sk-SK"/>
        </w:rPr>
        <w:t> Nariadenie (ES) č. 852/2004 v platnom znení.</w:t>
      </w:r>
    </w:p>
    <w:p w:rsidR="008C27A6" w:rsidRDefault="008C27A6" w:rsidP="00E23851">
      <w:pPr>
        <w:widowControl w:val="0"/>
        <w:spacing w:after="0" w:line="240" w:lineRule="auto"/>
        <w:ind w:left="284" w:hanging="284"/>
        <w:jc w:val="both"/>
        <w:rPr>
          <w:ins w:id="223" w:author="Ivankovičová Jana" w:date="2021-09-27T10:38:00Z"/>
          <w:rFonts w:eastAsia="Times New Roman"/>
          <w:lang w:eastAsia="sk-SK"/>
        </w:rPr>
      </w:pPr>
      <w:r w:rsidRPr="00E23851">
        <w:rPr>
          <w:rFonts w:eastAsia="Times New Roman"/>
          <w:b/>
          <w:bCs/>
          <w:vertAlign w:val="superscript"/>
          <w:lang w:eastAsia="sk-SK"/>
        </w:rPr>
        <w:t>3</w:t>
      </w:r>
      <w:r w:rsidRPr="00E23851">
        <w:rPr>
          <w:rFonts w:eastAsia="Times New Roman"/>
          <w:b/>
          <w:bCs/>
          <w:lang w:eastAsia="sk-SK"/>
        </w:rPr>
        <w:t>)</w:t>
      </w:r>
      <w:r w:rsidRPr="00E23851">
        <w:rPr>
          <w:rFonts w:eastAsia="Times New Roman"/>
          <w:lang w:eastAsia="sk-SK"/>
        </w:rPr>
        <w:t> § 51 ods. 1 písm. d) zákona č. 355/2007 Z. z. v znení neskorších predpisov.</w:t>
      </w:r>
      <w:r w:rsidRPr="00E23851">
        <w:rPr>
          <w:rFonts w:eastAsia="Times New Roman"/>
          <w:lang w:eastAsia="sk-SK"/>
        </w:rPr>
        <w:br/>
        <w:t>§ 22 ods. 2 vyhlášky Ministerstva zdravotníctva Slovenskej republiky č. 585/2008 Z. z., ktorou sa ustanovujú podrobnosti o prevencii a kontrole prenosných ochorení v znení vyhlášky Ministerstva zdravotníctva Slovenskej republiky č. 544/2011 Z. z.</w:t>
      </w:r>
    </w:p>
    <w:p w:rsidR="00AB6058" w:rsidRPr="00AB6058" w:rsidRDefault="00AB6058" w:rsidP="00AB6058">
      <w:pPr>
        <w:widowControl w:val="0"/>
        <w:spacing w:after="60"/>
        <w:ind w:left="142" w:right="-57"/>
        <w:rPr>
          <w:bCs/>
        </w:rPr>
      </w:pPr>
      <w:ins w:id="224" w:author="Ivankovičová Jana" w:date="2021-09-27T10:38:00Z">
        <w:r>
          <w:rPr>
            <w:rFonts w:eastAsia="Times New Roman"/>
            <w:b/>
            <w:bCs/>
            <w:vertAlign w:val="superscript"/>
            <w:lang w:eastAsia="sk-SK"/>
          </w:rPr>
          <w:lastRenderedPageBreak/>
          <w:t xml:space="preserve">4)    </w:t>
        </w:r>
      </w:ins>
      <w:ins w:id="225" w:author="Ivankovičová Jana" w:date="2021-09-27T10:41:00Z">
        <w:r w:rsidRPr="000669B3">
          <w:rPr>
            <w:bCs/>
          </w:rPr>
          <w:t>Napríklad zákon č. 83/1990 Zb. o združovaní občanov v znení neskorších predpisov, zákon Národnej rady Slovenskej republiky č. 147/1997 Z. z. o neinvestičných fondoch a o doplnení zákona Národnej rady Slovenskej republiky č. 207/1996 Z. z. v znení neskorších predpisov, zákon Národnej rady Slovenskej republiky č. 213/1997 Z. z. o neziskových organizáciách poskytujúcich všeobecne prospešné služby v znení neskorších predpisov a zákon č. 34/2002 Z. z. o nadáciách a o zmene Občianskeho zákonní</w:t>
        </w:r>
        <w:r>
          <w:rPr>
            <w:bCs/>
          </w:rPr>
          <w:t>ka v znení neskorších predpisov.</w:t>
        </w:r>
      </w:ins>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6</w:t>
      </w:r>
      <w:r w:rsidRPr="00E23851">
        <w:rPr>
          <w:rFonts w:eastAsia="Times New Roman"/>
          <w:b/>
          <w:bCs/>
          <w:lang w:eastAsia="sk-SK"/>
        </w:rPr>
        <w:t>)</w:t>
      </w:r>
      <w:r w:rsidRPr="00E23851">
        <w:rPr>
          <w:rFonts w:eastAsia="Times New Roman"/>
          <w:lang w:eastAsia="sk-SK"/>
        </w:rPr>
        <w:t> § 39 zákona č. 39/2007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7</w:t>
      </w:r>
      <w:r w:rsidRPr="00E23851">
        <w:rPr>
          <w:rFonts w:eastAsia="Times New Roman"/>
          <w:b/>
          <w:bCs/>
          <w:lang w:eastAsia="sk-SK"/>
        </w:rPr>
        <w:t>)</w:t>
      </w:r>
      <w:r w:rsidRPr="00E23851">
        <w:rPr>
          <w:rFonts w:eastAsia="Times New Roman"/>
          <w:lang w:eastAsia="sk-SK"/>
        </w:rPr>
        <w:t> Čl. 6 nariadenia Európskeho parlamentu a Rady (ES) č. 852/2004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8a</w:t>
      </w:r>
      <w:r w:rsidRPr="00E23851">
        <w:rPr>
          <w:rFonts w:eastAsia="Times New Roman"/>
          <w:b/>
          <w:bCs/>
          <w:lang w:eastAsia="sk-SK"/>
        </w:rPr>
        <w:t>)</w:t>
      </w:r>
      <w:r w:rsidRPr="00E23851">
        <w:rPr>
          <w:rFonts w:eastAsia="Times New Roman"/>
          <w:lang w:eastAsia="sk-SK"/>
        </w:rPr>
        <w:t> Čl. 3 ods. 8 nariadenia (ES) č. 178/2002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8aa</w:t>
      </w:r>
      <w:r w:rsidRPr="00E23851">
        <w:rPr>
          <w:rFonts w:eastAsia="Times New Roman"/>
          <w:b/>
          <w:bCs/>
          <w:lang w:eastAsia="sk-SK"/>
        </w:rPr>
        <w:t>)</w:t>
      </w:r>
      <w:r w:rsidRPr="00E23851">
        <w:rPr>
          <w:rFonts w:eastAsia="Times New Roman"/>
          <w:lang w:eastAsia="sk-SK"/>
        </w:rPr>
        <w:t> Čl. 3 ods. 2 písm. a) a c) nariadenia (EÚ) 2015/2283.</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8ab</w:t>
      </w:r>
      <w:r w:rsidRPr="00E23851">
        <w:rPr>
          <w:rFonts w:eastAsia="Times New Roman"/>
          <w:b/>
          <w:bCs/>
          <w:lang w:eastAsia="sk-SK"/>
        </w:rPr>
        <w:t>)</w:t>
      </w:r>
      <w:r w:rsidRPr="00E23851">
        <w:rPr>
          <w:rFonts w:eastAsia="Times New Roman"/>
          <w:lang w:eastAsia="sk-SK"/>
        </w:rPr>
        <w:t> Nariadenie (EÚ) 2015/2283.</w:t>
      </w:r>
      <w:r w:rsidRPr="00E23851">
        <w:rPr>
          <w:rFonts w:eastAsia="Times New Roman"/>
          <w:lang w:eastAsia="sk-SK"/>
        </w:rPr>
        <w:br/>
        <w:t xml:space="preserve">Vykonávacie nariadenie Komisie (EÚ) 2017/2470 z 20. decembra 2017, ktorým sa zriaďuje </w:t>
      </w:r>
      <w:proofErr w:type="spellStart"/>
      <w:r w:rsidRPr="00E23851">
        <w:rPr>
          <w:rFonts w:eastAsia="Times New Roman"/>
          <w:lang w:eastAsia="sk-SK"/>
        </w:rPr>
        <w:t>únijný</w:t>
      </w:r>
      <w:proofErr w:type="spellEnd"/>
      <w:r w:rsidRPr="00E23851">
        <w:rPr>
          <w:rFonts w:eastAsia="Times New Roman"/>
          <w:lang w:eastAsia="sk-SK"/>
        </w:rPr>
        <w:t xml:space="preserve"> zoznam nových potravín v súlade s nariadením Európskeho parlamentu a Rady (EÚ) 2015/2283 o nových potravinách (Ú. v. EÚ L 351, 30. 12. 2017)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8ac</w:t>
      </w:r>
      <w:r w:rsidRPr="00E23851">
        <w:rPr>
          <w:rFonts w:eastAsia="Times New Roman"/>
          <w:b/>
          <w:bCs/>
          <w:lang w:eastAsia="sk-SK"/>
        </w:rPr>
        <w:t>)</w:t>
      </w:r>
      <w:r w:rsidRPr="00E23851">
        <w:rPr>
          <w:rFonts w:eastAsia="Times New Roman"/>
          <w:lang w:eastAsia="sk-SK"/>
        </w:rPr>
        <w:t> Nariadenie (EÚ) č. 609/2013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8ad</w:t>
      </w:r>
      <w:r w:rsidRPr="00E23851">
        <w:rPr>
          <w:rFonts w:eastAsia="Times New Roman"/>
          <w:b/>
          <w:bCs/>
          <w:lang w:eastAsia="sk-SK"/>
        </w:rPr>
        <w:t>)</w:t>
      </w:r>
      <w:r w:rsidRPr="00E23851">
        <w:rPr>
          <w:rFonts w:eastAsia="Times New Roman"/>
          <w:lang w:eastAsia="sk-SK"/>
        </w:rPr>
        <w:t> § 5 ods. 1 a § 6 ods. 8 zákona č. 538/2005 Z. z. o prírodných liečivých vodách, prírodných liečivých kúpeľoch, kúpeľných miestach a prírodných minerálnych vodách a o zmene a doplnení niektorých zákonov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8b</w:t>
      </w:r>
      <w:r w:rsidRPr="00E23851">
        <w:rPr>
          <w:rFonts w:eastAsia="Times New Roman"/>
          <w:b/>
          <w:bCs/>
          <w:lang w:eastAsia="sk-SK"/>
        </w:rPr>
        <w:t>)</w:t>
      </w:r>
      <w:r w:rsidRPr="00E23851">
        <w:rPr>
          <w:rFonts w:eastAsia="Times New Roman"/>
          <w:lang w:eastAsia="sk-SK"/>
        </w:rPr>
        <w:t> Zákon č. 355/2007 Z. z.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8ba</w:t>
      </w:r>
      <w:r w:rsidRPr="00E23851">
        <w:rPr>
          <w:rFonts w:eastAsia="Times New Roman"/>
          <w:b/>
          <w:bCs/>
          <w:lang w:eastAsia="sk-SK"/>
        </w:rPr>
        <w:t>)</w:t>
      </w:r>
      <w:r w:rsidRPr="00E23851">
        <w:rPr>
          <w:rFonts w:eastAsia="Times New Roman"/>
          <w:lang w:eastAsia="sk-SK"/>
        </w:rPr>
        <w:t> Čl. 36 Zmluvy o fungovaní Európskej únie.</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8c</w:t>
      </w:r>
      <w:r w:rsidRPr="00E23851">
        <w:rPr>
          <w:rFonts w:eastAsia="Times New Roman"/>
          <w:b/>
          <w:bCs/>
          <w:lang w:eastAsia="sk-SK"/>
        </w:rPr>
        <w:t>)</w:t>
      </w:r>
      <w:r w:rsidRPr="00E23851">
        <w:rPr>
          <w:rFonts w:eastAsia="Times New Roman"/>
          <w:lang w:eastAsia="sk-SK"/>
        </w:rPr>
        <w:t> Nariadenie Európskeho parlamentu a Rady (ES) č. 1924/2006 o výživových a zdravotných tvrdeniach o potravinách (Ú. v. L 409, 30. 12. 2006).</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8ca</w:t>
      </w:r>
      <w:r w:rsidRPr="00E23851">
        <w:rPr>
          <w:rFonts w:eastAsia="Times New Roman"/>
          <w:b/>
          <w:bCs/>
          <w:lang w:eastAsia="sk-SK"/>
        </w:rPr>
        <w:t>)</w:t>
      </w:r>
      <w:r w:rsidRPr="00E23851">
        <w:rPr>
          <w:rFonts w:eastAsia="Times New Roman"/>
          <w:lang w:eastAsia="sk-SK"/>
        </w:rPr>
        <w:t xml:space="preserve"> Čl. 2 písm. a) vykonávacieho nariadenia Komisie (EÚ) č. 208/2013 z 11. marca 2013 o požiadavkách na </w:t>
      </w:r>
      <w:proofErr w:type="spellStart"/>
      <w:r w:rsidRPr="00E23851">
        <w:rPr>
          <w:rFonts w:eastAsia="Times New Roman"/>
          <w:lang w:eastAsia="sk-SK"/>
        </w:rPr>
        <w:t>vysledovateľnosť</w:t>
      </w:r>
      <w:proofErr w:type="spellEnd"/>
      <w:r w:rsidRPr="00E23851">
        <w:rPr>
          <w:rFonts w:eastAsia="Times New Roman"/>
          <w:lang w:eastAsia="sk-SK"/>
        </w:rPr>
        <w:t xml:space="preserve"> klíčkov a semien určených na výrobu klíčkov (Ú. v. EÚ L 68, 12. 3. 2013).</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8cb</w:t>
      </w:r>
      <w:r w:rsidRPr="00E23851">
        <w:rPr>
          <w:rFonts w:eastAsia="Times New Roman"/>
          <w:b/>
          <w:bCs/>
          <w:lang w:eastAsia="sk-SK"/>
        </w:rPr>
        <w:t>)</w:t>
      </w:r>
      <w:r w:rsidRPr="00E23851">
        <w:rPr>
          <w:rFonts w:eastAsia="Times New Roman"/>
          <w:lang w:eastAsia="sk-SK"/>
        </w:rPr>
        <w:t> Čl. 2 a príloha nariadenia Komisie (EÚ) č. 210/2013 z 11. marca 2013 o schválení prevádzkarní produkujúcich klíčky podľa nariadenia Európskeho parlamentu a Rady (ES) č. 852/2004 (Ú. v. EÚ L 68, 12. 3. 2013).</w:t>
      </w:r>
      <w:r w:rsidRPr="00E23851">
        <w:rPr>
          <w:rFonts w:eastAsia="Times New Roman"/>
          <w:lang w:eastAsia="sk-SK"/>
        </w:rPr>
        <w:br/>
        <w:t>Čl. 2 ods. 1 písm. d), čl. 6 a príloha I nariadenia (ES) č. 852/2004.</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8cc</w:t>
      </w:r>
      <w:r w:rsidRPr="00E23851">
        <w:rPr>
          <w:rFonts w:eastAsia="Times New Roman"/>
          <w:b/>
          <w:bCs/>
          <w:lang w:eastAsia="sk-SK"/>
        </w:rPr>
        <w:t>)</w:t>
      </w:r>
      <w:r w:rsidRPr="00E23851">
        <w:rPr>
          <w:rFonts w:eastAsia="Times New Roman"/>
          <w:lang w:eastAsia="sk-SK"/>
        </w:rPr>
        <w:t> Napríklad nariadenie (ES) č. 178/2002 v platnom znení, nariadenie (ES) č. 852/2004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8d</w:t>
      </w:r>
      <w:r w:rsidRPr="00E23851">
        <w:rPr>
          <w:rFonts w:eastAsia="Times New Roman"/>
          <w:b/>
          <w:bCs/>
          <w:lang w:eastAsia="sk-SK"/>
        </w:rPr>
        <w:t>)</w:t>
      </w:r>
      <w:r w:rsidRPr="00E23851">
        <w:rPr>
          <w:rFonts w:eastAsia="Times New Roman"/>
          <w:lang w:eastAsia="sk-SK"/>
        </w:rPr>
        <w:t> Čl. 14 nariadenia (ES) č. 178/2002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8da</w:t>
      </w:r>
      <w:r w:rsidRPr="00E23851">
        <w:rPr>
          <w:rFonts w:eastAsia="Times New Roman"/>
          <w:b/>
          <w:bCs/>
          <w:lang w:eastAsia="sk-SK"/>
        </w:rPr>
        <w:t>)</w:t>
      </w:r>
      <w:r w:rsidRPr="00E23851">
        <w:rPr>
          <w:rFonts w:eastAsia="Times New Roman"/>
          <w:lang w:eastAsia="sk-SK"/>
        </w:rPr>
        <w:t> § 6 zákona č. 39/2007 Z. z.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8daa</w:t>
      </w:r>
      <w:r w:rsidRPr="00E23851">
        <w:rPr>
          <w:rFonts w:eastAsia="Times New Roman"/>
          <w:b/>
          <w:bCs/>
          <w:lang w:eastAsia="sk-SK"/>
        </w:rPr>
        <w:t>)</w:t>
      </w:r>
      <w:r w:rsidRPr="00E23851">
        <w:rPr>
          <w:rFonts w:eastAsia="Times New Roman"/>
          <w:lang w:eastAsia="sk-SK"/>
        </w:rPr>
        <w:t> Čl. 24 nariadenia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 11. 2011)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8dab</w:t>
      </w:r>
      <w:r w:rsidRPr="00E23851">
        <w:rPr>
          <w:rFonts w:eastAsia="Times New Roman"/>
          <w:b/>
          <w:bCs/>
          <w:lang w:eastAsia="sk-SK"/>
        </w:rPr>
        <w:t>)</w:t>
      </w:r>
      <w:r w:rsidRPr="00E23851">
        <w:rPr>
          <w:rFonts w:eastAsia="Times New Roman"/>
          <w:lang w:eastAsia="sk-SK"/>
        </w:rPr>
        <w:t> Čl. 2 ods. 2 písm. r) a čl. 24 nariadenia (EÚ) č. 1169/2011.</w:t>
      </w:r>
    </w:p>
    <w:p w:rsidR="008C27A6" w:rsidRPr="00E23851" w:rsidDel="00E443A8" w:rsidRDefault="008C27A6" w:rsidP="00E23851">
      <w:pPr>
        <w:widowControl w:val="0"/>
        <w:spacing w:after="0" w:line="240" w:lineRule="auto"/>
        <w:ind w:left="284" w:hanging="284"/>
        <w:jc w:val="both"/>
        <w:rPr>
          <w:del w:id="226" w:author="Ivankovičová Jana" w:date="2021-09-27T10:52:00Z"/>
          <w:rFonts w:eastAsia="Times New Roman"/>
          <w:lang w:eastAsia="sk-SK"/>
        </w:rPr>
      </w:pPr>
      <w:del w:id="227" w:author="Ivankovičová Jana" w:date="2021-09-27T10:52:00Z">
        <w:r w:rsidRPr="00E23851" w:rsidDel="00E443A8">
          <w:rPr>
            <w:rFonts w:eastAsia="Times New Roman"/>
            <w:b/>
            <w:bCs/>
            <w:vertAlign w:val="superscript"/>
            <w:lang w:eastAsia="sk-SK"/>
          </w:rPr>
          <w:delText>8dac</w:delText>
        </w:r>
        <w:r w:rsidRPr="00E23851" w:rsidDel="00E443A8">
          <w:rPr>
            <w:rFonts w:eastAsia="Times New Roman"/>
            <w:b/>
            <w:bCs/>
            <w:lang w:eastAsia="sk-SK"/>
          </w:rPr>
          <w:delText>)</w:delText>
        </w:r>
        <w:r w:rsidRPr="00E23851" w:rsidDel="00E443A8">
          <w:rPr>
            <w:rFonts w:eastAsia="Times New Roman"/>
            <w:lang w:eastAsia="sk-SK"/>
          </w:rPr>
          <w:delText> Napríklad zákon č. 83/1990 Zb. o združovaní občanov v znení neskorších predpisov, zákon Národnej rady Slovenskej republiky č. 147/1997 Z. z. o neinvestičných fondoch a o doplnení zákona Národnej rady Slovenskej republiky č. 207/1996 Z. z. v znení neskorších predpisov, zákon Národnej rady Slovenskej republiky č. 213/1997 Z. z. o neziskových organizáciách poskytujúcich všeobecne prospešné služby v znení neskorších predpisov a zákon č. 34/2002 Z. z. o nadáciách a o zmene Občianskeho zákonníka v znení neskorších predpisov.</w:delText>
        </w:r>
      </w:del>
    </w:p>
    <w:p w:rsidR="008C27A6"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8dad</w:t>
      </w:r>
      <w:r w:rsidRPr="00E23851">
        <w:rPr>
          <w:rFonts w:eastAsia="Times New Roman"/>
          <w:b/>
          <w:bCs/>
          <w:lang w:eastAsia="sk-SK"/>
        </w:rPr>
        <w:t>)</w:t>
      </w:r>
      <w:r w:rsidRPr="00E23851">
        <w:rPr>
          <w:rFonts w:eastAsia="Times New Roman"/>
          <w:lang w:eastAsia="sk-SK"/>
        </w:rPr>
        <w:t> § 52 ods. 1 písm. b) zákona č. 355/2007 Z. z. v znení neskorších predpisov.</w:t>
      </w:r>
      <w:r w:rsidRPr="00E23851">
        <w:rPr>
          <w:rFonts w:eastAsia="Times New Roman"/>
          <w:lang w:eastAsia="sk-SK"/>
        </w:rPr>
        <w:br/>
        <w:t>Čl. 4 ods. 2 a kapitola I prílohy II nariadenia (ES) č. 852/2004 v platnom znení.</w:t>
      </w:r>
    </w:p>
    <w:p w:rsidR="005C5B0A" w:rsidRPr="000B0832" w:rsidRDefault="005C5B0A" w:rsidP="005C5B0A">
      <w:pPr>
        <w:shd w:val="clear" w:color="auto" w:fill="FFFFFF"/>
        <w:spacing w:after="0" w:line="240" w:lineRule="auto"/>
        <w:jc w:val="both"/>
        <w:rPr>
          <w:rFonts w:eastAsia="Times New Roman"/>
          <w:lang w:eastAsia="sk-SK"/>
        </w:rPr>
      </w:pPr>
      <w:r w:rsidRPr="000B0832">
        <w:rPr>
          <w:rFonts w:eastAsia="Times New Roman"/>
          <w:b/>
          <w:bCs/>
          <w:vertAlign w:val="superscript"/>
          <w:lang w:eastAsia="sk-SK"/>
        </w:rPr>
        <w:t>8dae</w:t>
      </w:r>
      <w:r w:rsidRPr="000B0832">
        <w:rPr>
          <w:rFonts w:eastAsia="Times New Roman"/>
          <w:lang w:eastAsia="sk-SK"/>
        </w:rPr>
        <w:t>)</w:t>
      </w:r>
      <w:r>
        <w:rPr>
          <w:rFonts w:eastAsia="Times New Roman"/>
          <w:lang w:eastAsia="sk-SK"/>
        </w:rPr>
        <w:t xml:space="preserve"> </w:t>
      </w:r>
      <w:r w:rsidRPr="000B0832">
        <w:rPr>
          <w:rFonts w:eastAsia="Times New Roman"/>
          <w:lang w:eastAsia="sk-SK"/>
        </w:rPr>
        <w:t>Napríklad nariadenie (ES) č. 110/2008 v platnom znení, nariadenie (EÚ) č. 1151/2012 v platnom znení, zákon č. 469/2003 Z. z. v znení neskorších predpisov.</w:t>
      </w:r>
    </w:p>
    <w:p w:rsidR="005C5B0A" w:rsidRPr="000B0832" w:rsidRDefault="005C5B0A" w:rsidP="005C5B0A">
      <w:pPr>
        <w:shd w:val="clear" w:color="auto" w:fill="FFFFFF"/>
        <w:spacing w:after="0" w:line="240" w:lineRule="auto"/>
        <w:jc w:val="both"/>
        <w:rPr>
          <w:rFonts w:eastAsia="Times New Roman"/>
          <w:lang w:eastAsia="sk-SK"/>
        </w:rPr>
      </w:pPr>
      <w:r w:rsidRPr="000B0832">
        <w:rPr>
          <w:rFonts w:eastAsia="Times New Roman"/>
          <w:b/>
          <w:bCs/>
          <w:vertAlign w:val="superscript"/>
          <w:lang w:eastAsia="sk-SK"/>
        </w:rPr>
        <w:t>8daf</w:t>
      </w:r>
      <w:r w:rsidRPr="000B0832">
        <w:rPr>
          <w:rFonts w:eastAsia="Times New Roman"/>
          <w:lang w:eastAsia="sk-SK"/>
        </w:rPr>
        <w:t>)</w:t>
      </w:r>
      <w:r>
        <w:rPr>
          <w:rFonts w:eastAsia="Times New Roman"/>
          <w:lang w:eastAsia="sk-SK"/>
        </w:rPr>
        <w:t xml:space="preserve"> </w:t>
      </w:r>
      <w:r w:rsidRPr="000B0832">
        <w:rPr>
          <w:rFonts w:eastAsia="Times New Roman"/>
          <w:lang w:eastAsia="sk-SK"/>
        </w:rPr>
        <w:t>Zákon č. </w:t>
      </w:r>
      <w:r w:rsidRPr="000B0832">
        <w:rPr>
          <w:rFonts w:eastAsia="Times New Roman"/>
          <w:iCs/>
          <w:lang w:eastAsia="sk-SK"/>
        </w:rPr>
        <w:t>189/2009 Z. z.</w:t>
      </w:r>
      <w:r w:rsidRPr="000B0832">
        <w:rPr>
          <w:rFonts w:eastAsia="Times New Roman"/>
          <w:lang w:eastAsia="sk-SK"/>
        </w:rPr>
        <w:t> o ekologickej poľnohospodárskej výrobe v znení zákona č. </w:t>
      </w:r>
      <w:r w:rsidRPr="000B0832">
        <w:rPr>
          <w:rFonts w:eastAsia="Times New Roman"/>
          <w:iCs/>
          <w:lang w:eastAsia="sk-SK"/>
        </w:rPr>
        <w:t>177/2018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8e</w:t>
      </w:r>
      <w:r w:rsidRPr="00E23851">
        <w:rPr>
          <w:rFonts w:eastAsia="Times New Roman"/>
          <w:b/>
          <w:bCs/>
          <w:lang w:eastAsia="sk-SK"/>
        </w:rPr>
        <w:t>)</w:t>
      </w:r>
      <w:r w:rsidRPr="00E23851">
        <w:rPr>
          <w:rFonts w:eastAsia="Times New Roman"/>
          <w:lang w:eastAsia="sk-SK"/>
        </w:rPr>
        <w:t> Čl. 2 ods. 2 nariadenia Komisie (EÚ) č. 16/2011 z 10. januára 2011, ktorým sa stanovujú vykonávacie opatrenia pre systém rýchleho varovania pre potraviny a krmivá (Ú. v. EÚ L 64, 11. 3. 2011).</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8ea</w:t>
      </w:r>
      <w:r w:rsidRPr="00E23851">
        <w:rPr>
          <w:rFonts w:eastAsia="Times New Roman"/>
          <w:b/>
          <w:bCs/>
          <w:lang w:eastAsia="sk-SK"/>
        </w:rPr>
        <w:t>)</w:t>
      </w:r>
      <w:r w:rsidRPr="00E23851">
        <w:rPr>
          <w:rFonts w:eastAsia="Times New Roman"/>
          <w:lang w:eastAsia="sk-SK"/>
        </w:rPr>
        <w:t> Čl. 9 ods. 1 písm. e) a čl. 32 písm. b)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lastRenderedPageBreak/>
        <w:t>8f</w:t>
      </w:r>
      <w:r w:rsidRPr="00E23851">
        <w:rPr>
          <w:rFonts w:eastAsia="Times New Roman"/>
          <w:b/>
          <w:bCs/>
          <w:lang w:eastAsia="sk-SK"/>
        </w:rPr>
        <w:t>)</w:t>
      </w:r>
      <w:r w:rsidRPr="00E23851">
        <w:rPr>
          <w:rFonts w:eastAsia="Times New Roman"/>
          <w:lang w:eastAsia="sk-SK"/>
        </w:rPr>
        <w:t> Čl. 3 ods. 37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8g</w:t>
      </w:r>
      <w:r w:rsidRPr="00E23851">
        <w:rPr>
          <w:rFonts w:eastAsia="Times New Roman"/>
          <w:b/>
          <w:bCs/>
          <w:lang w:eastAsia="sk-SK"/>
        </w:rPr>
        <w:t>)</w:t>
      </w:r>
      <w:r w:rsidRPr="00E23851">
        <w:rPr>
          <w:rFonts w:eastAsia="Times New Roman"/>
          <w:lang w:eastAsia="sk-SK"/>
        </w:rPr>
        <w:t> Nariadenie Európskeho parlamentu a Rady (ES) č. 1935/2004 z 27. októbra 2004 o materiáloch a predmetoch určených na styk s potravinami a o zrušení smerníc 80/590/EHS a 89/109/EHS (Ú. v. EÚ L 338, 13. 11. 2004)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w:t>
      </w:r>
      <w:r w:rsidRPr="00E23851">
        <w:rPr>
          <w:rFonts w:eastAsia="Times New Roman"/>
          <w:b/>
          <w:bCs/>
          <w:lang w:eastAsia="sk-SK"/>
        </w:rPr>
        <w:t>)</w:t>
      </w:r>
      <w:r w:rsidRPr="00E23851">
        <w:rPr>
          <w:rFonts w:eastAsia="Times New Roman"/>
          <w:lang w:eastAsia="sk-SK"/>
        </w:rPr>
        <w:t> Nariadenie (EÚ) č. 1169/2011.</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w:t>
      </w:r>
      <w:r w:rsidRPr="00E23851">
        <w:rPr>
          <w:rFonts w:eastAsia="Times New Roman"/>
          <w:b/>
          <w:bCs/>
          <w:lang w:eastAsia="sk-SK"/>
        </w:rPr>
        <w:t>)</w:t>
      </w:r>
      <w:r w:rsidRPr="00E23851">
        <w:rPr>
          <w:rFonts w:eastAsia="Times New Roman"/>
          <w:lang w:eastAsia="sk-SK"/>
        </w:rPr>
        <w:t> Čl. 29 až 34 nariadenia (EÚ) č. 1169/2011.</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w:t>
      </w:r>
      <w:r w:rsidRPr="00E23851">
        <w:rPr>
          <w:rFonts w:eastAsia="Times New Roman"/>
          <w:b/>
          <w:bCs/>
          <w:lang w:eastAsia="sk-SK"/>
        </w:rPr>
        <w:t>)</w:t>
      </w:r>
      <w:r w:rsidRPr="00E23851">
        <w:rPr>
          <w:rFonts w:eastAsia="Times New Roman"/>
          <w:lang w:eastAsia="sk-SK"/>
        </w:rPr>
        <w:t> Napríklad § 20f až 20j Občianskeho zákonníka.</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9aaa</w:t>
      </w:r>
      <w:r w:rsidRPr="00E23851">
        <w:rPr>
          <w:rFonts w:eastAsia="Times New Roman"/>
          <w:b/>
          <w:bCs/>
          <w:lang w:eastAsia="sk-SK"/>
        </w:rPr>
        <w:t>)</w:t>
      </w:r>
      <w:r w:rsidRPr="00E23851">
        <w:rPr>
          <w:rFonts w:eastAsia="Times New Roman"/>
          <w:lang w:eastAsia="sk-SK"/>
        </w:rPr>
        <w:t> Napríklad nariadenie (ES) č. 110/2008 v platnom znení, nariadenie (EÚ) č. 1151/2012.</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9aaaa</w:t>
      </w:r>
      <w:r w:rsidRPr="00E23851">
        <w:rPr>
          <w:rFonts w:eastAsia="Times New Roman"/>
          <w:b/>
          <w:bCs/>
          <w:lang w:eastAsia="sk-SK"/>
        </w:rPr>
        <w:t>)</w:t>
      </w:r>
      <w:r w:rsidRPr="00E23851">
        <w:rPr>
          <w:rFonts w:eastAsia="Times New Roman"/>
          <w:lang w:eastAsia="sk-SK"/>
        </w:rPr>
        <w:t> Čl. 16 ods. 3 a príloha V bod 19 nariadenia (EÚ) č. 1169/2011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9aaab</w:t>
      </w:r>
      <w:r w:rsidRPr="00E23851">
        <w:rPr>
          <w:rFonts w:eastAsia="Times New Roman"/>
          <w:b/>
          <w:bCs/>
          <w:lang w:eastAsia="sk-SK"/>
        </w:rPr>
        <w:t>)</w:t>
      </w:r>
      <w:r w:rsidRPr="00E23851">
        <w:rPr>
          <w:rFonts w:eastAsia="Times New Roman"/>
          <w:lang w:eastAsia="sk-SK"/>
        </w:rPr>
        <w:t> Nariadenie vlády Slovenskej republiky č. 359/2011 Z. z., ktorým sa ustanovujú požiadavky na niektoré potravinárske prevádzkarne a na malé množstvá.</w:t>
      </w:r>
      <w:r w:rsidRPr="00E23851">
        <w:rPr>
          <w:rFonts w:eastAsia="Times New Roman"/>
          <w:lang w:eastAsia="sk-SK"/>
        </w:rPr>
        <w:br/>
        <w:t>Nariadenie vlády Slovenskej republiky č. 360/2011 Z. z., ktorým sa ustanovujú hygienické požiadavky na priamy predaj a dodávanie malého množstva prvotných produktov rastlinného a živočíšneho pôvodu a dodávanie mlieka a mliečnych výrobkov konečnému spotrebiteľovi a iným maloobchodným prevádzkarňam v znení nariadenia vlády Slovenskej republiky č. 100/2016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9aab</w:t>
      </w:r>
      <w:r w:rsidRPr="00E23851">
        <w:rPr>
          <w:rFonts w:eastAsia="Times New Roman"/>
          <w:b/>
          <w:bCs/>
          <w:lang w:eastAsia="sk-SK"/>
        </w:rPr>
        <w:t>)</w:t>
      </w:r>
      <w:r w:rsidRPr="00E23851">
        <w:rPr>
          <w:rFonts w:eastAsia="Times New Roman"/>
          <w:lang w:eastAsia="sk-SK"/>
        </w:rPr>
        <w:t> Nariadenie Rady (ES) č. 509/2006 z 20. marca 2006 o zaručených tradičných špecialitách poľnohospodárskych výrobkov a potravín (Ú. v. EÚ L 93, 31. 3. 2006).</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9aac</w:t>
      </w:r>
      <w:r w:rsidRPr="00E23851">
        <w:rPr>
          <w:rFonts w:eastAsia="Times New Roman"/>
          <w:b/>
          <w:bCs/>
          <w:lang w:eastAsia="sk-SK"/>
        </w:rPr>
        <w:t>)</w:t>
      </w:r>
      <w:r w:rsidRPr="00E23851">
        <w:rPr>
          <w:rFonts w:eastAsia="Times New Roman"/>
          <w:lang w:eastAsia="sk-SK"/>
        </w:rPr>
        <w:t> Čl. 49 ods. 3 nariadenia (EÚ) č. 1151/2012.</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9aae</w:t>
      </w:r>
      <w:r w:rsidRPr="00E23851">
        <w:rPr>
          <w:rFonts w:eastAsia="Times New Roman"/>
          <w:b/>
          <w:bCs/>
          <w:lang w:eastAsia="sk-SK"/>
        </w:rPr>
        <w:t>)</w:t>
      </w:r>
      <w:r w:rsidRPr="00E23851">
        <w:rPr>
          <w:rFonts w:eastAsia="Times New Roman"/>
          <w:lang w:eastAsia="sk-SK"/>
        </w:rPr>
        <w:t> Čl. 49 ods. 3 a 4 nariadenia (EÚ) č. 1151/2012.</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9aaf</w:t>
      </w:r>
      <w:r w:rsidRPr="00E23851">
        <w:rPr>
          <w:rFonts w:eastAsia="Times New Roman"/>
          <w:b/>
          <w:bCs/>
          <w:lang w:eastAsia="sk-SK"/>
        </w:rPr>
        <w:t>)</w:t>
      </w:r>
      <w:r w:rsidRPr="00E23851">
        <w:rPr>
          <w:rFonts w:eastAsia="Times New Roman"/>
          <w:lang w:eastAsia="sk-SK"/>
        </w:rPr>
        <w:t> Čl. 22 nariadenia (ES) 110/2008 v platnom znení.</w:t>
      </w:r>
      <w:r w:rsidRPr="00E23851">
        <w:rPr>
          <w:rFonts w:eastAsia="Times New Roman"/>
          <w:lang w:eastAsia="sk-SK"/>
        </w:rPr>
        <w:br/>
        <w:t>Čl. 37 nariadenia (EÚ) č. 1151/2012.</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9aag</w:t>
      </w:r>
      <w:r w:rsidRPr="00E23851">
        <w:rPr>
          <w:rFonts w:eastAsia="Times New Roman"/>
          <w:b/>
          <w:bCs/>
          <w:lang w:eastAsia="sk-SK"/>
        </w:rPr>
        <w:t>)</w:t>
      </w:r>
      <w:r w:rsidRPr="00E23851">
        <w:rPr>
          <w:rFonts w:eastAsia="Times New Roman"/>
          <w:lang w:eastAsia="sk-SK"/>
        </w:rPr>
        <w:t> § 2 písm. d) a § 5 ods. 5 zákona č. 505/2009 Z. z. o akreditácii orgánov posudzovania zhody a o zmene a doplnení niektorých zákonov v znení zákona č. 307/2013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w:t>
      </w:r>
      <w:r w:rsidRPr="00E23851">
        <w:rPr>
          <w:rFonts w:eastAsia="Times New Roman"/>
          <w:b/>
          <w:bCs/>
          <w:lang w:eastAsia="sk-SK"/>
        </w:rPr>
        <w:t>)</w:t>
      </w:r>
      <w:r w:rsidRPr="00E23851">
        <w:rPr>
          <w:rFonts w:eastAsia="Times New Roman"/>
          <w:lang w:eastAsia="sk-SK"/>
        </w:rPr>
        <w:t> Napríklad STN EN ISO/IEC 17065 Posudzovanie zhody. Požiadavky na orgány vykonávajúce certifikáciu výrobkov, procesov a služieb (01 5256).</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9aba</w:t>
      </w:r>
      <w:r w:rsidRPr="00E23851">
        <w:rPr>
          <w:rFonts w:eastAsia="Times New Roman"/>
          <w:b/>
          <w:bCs/>
          <w:lang w:eastAsia="sk-SK"/>
        </w:rPr>
        <w:t>)</w:t>
      </w:r>
      <w:r w:rsidRPr="00E23851">
        <w:rPr>
          <w:rFonts w:eastAsia="Times New Roman"/>
          <w:lang w:eastAsia="sk-SK"/>
        </w:rPr>
        <w:t> Čl. 4, 5, 17, 18, 27 až 29 nariadenia (EÚ) č. 1151/2012.</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9abb</w:t>
      </w:r>
      <w:r w:rsidRPr="00E23851">
        <w:rPr>
          <w:rFonts w:eastAsia="Times New Roman"/>
          <w:b/>
          <w:bCs/>
          <w:lang w:eastAsia="sk-SK"/>
        </w:rPr>
        <w:t>)</w:t>
      </w:r>
      <w:r w:rsidRPr="00E23851">
        <w:rPr>
          <w:rFonts w:eastAsia="Times New Roman"/>
          <w:lang w:eastAsia="sk-SK"/>
        </w:rPr>
        <w:t> Nariadenie (ES) č. 110/2008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9abc</w:t>
      </w:r>
      <w:r w:rsidRPr="00E23851">
        <w:rPr>
          <w:rFonts w:eastAsia="Times New Roman"/>
          <w:b/>
          <w:bCs/>
          <w:lang w:eastAsia="sk-SK"/>
        </w:rPr>
        <w:t>)</w:t>
      </w:r>
      <w:r w:rsidRPr="00E23851">
        <w:rPr>
          <w:rFonts w:eastAsia="Times New Roman"/>
          <w:lang w:eastAsia="sk-SK"/>
        </w:rPr>
        <w:t> Nariadenie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9abca</w:t>
      </w:r>
      <w:r w:rsidRPr="00E23851">
        <w:rPr>
          <w:rFonts w:eastAsia="Times New Roman"/>
          <w:b/>
          <w:bCs/>
          <w:lang w:eastAsia="sk-SK"/>
        </w:rPr>
        <w:t>)</w:t>
      </w:r>
      <w:r w:rsidRPr="00E23851">
        <w:rPr>
          <w:rFonts w:eastAsia="Times New Roman"/>
          <w:lang w:eastAsia="sk-SK"/>
        </w:rPr>
        <w:t> § 26 ods. 1 zákona č. 355/2007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9abd</w:t>
      </w:r>
      <w:r w:rsidRPr="00E23851">
        <w:rPr>
          <w:rFonts w:eastAsia="Times New Roman"/>
          <w:b/>
          <w:bCs/>
          <w:lang w:eastAsia="sk-SK"/>
        </w:rPr>
        <w:t>)</w:t>
      </w:r>
      <w:r w:rsidRPr="00E23851">
        <w:rPr>
          <w:rFonts w:eastAsia="Times New Roman"/>
          <w:lang w:eastAsia="sk-SK"/>
        </w:rPr>
        <w:t> Čl. 22 nariadenia (ES) č. 110/2008 v platnom znení.</w:t>
      </w:r>
      <w:r w:rsidRPr="00E23851">
        <w:rPr>
          <w:rFonts w:eastAsia="Times New Roman"/>
          <w:lang w:eastAsia="sk-SK"/>
        </w:rPr>
        <w:br/>
        <w:t>Čl. 37 nariadenia (EÚ) 1151/2012.</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9abe</w:t>
      </w:r>
      <w:r w:rsidRPr="00E23851">
        <w:rPr>
          <w:rFonts w:eastAsia="Times New Roman"/>
          <w:b/>
          <w:bCs/>
          <w:lang w:eastAsia="sk-SK"/>
        </w:rPr>
        <w:t>)</w:t>
      </w:r>
      <w:r w:rsidRPr="00E23851">
        <w:rPr>
          <w:rFonts w:eastAsia="Times New Roman"/>
          <w:lang w:eastAsia="sk-SK"/>
        </w:rPr>
        <w:t> Zákon č. 469/2003 Z. z. o označeniach pôvodu výrobkov a zemepisných označeniach výrobkov a o zmene a doplnení niektorých zákonov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9abea</w:t>
      </w:r>
      <w:r w:rsidRPr="00E23851">
        <w:rPr>
          <w:rFonts w:eastAsia="Times New Roman"/>
          <w:b/>
          <w:bCs/>
          <w:lang w:eastAsia="sk-SK"/>
        </w:rPr>
        <w:t>)</w:t>
      </w:r>
      <w:r w:rsidRPr="00E23851">
        <w:rPr>
          <w:rFonts w:eastAsia="Times New Roman"/>
          <w:lang w:eastAsia="sk-SK"/>
        </w:rPr>
        <w:t> Napríklad nariadenie (ES) č. 1924/2006.</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9abf</w:t>
      </w:r>
      <w:r w:rsidRPr="00E23851">
        <w:rPr>
          <w:rFonts w:eastAsia="Times New Roman"/>
          <w:b/>
          <w:bCs/>
          <w:lang w:eastAsia="sk-SK"/>
        </w:rPr>
        <w:t>)</w:t>
      </w:r>
      <w:r w:rsidRPr="00E23851">
        <w:rPr>
          <w:rFonts w:eastAsia="Times New Roman"/>
          <w:lang w:eastAsia="sk-SK"/>
        </w:rPr>
        <w:t> Zákon č. 178/1998 Z. z. o podmienkach predaja výrobkov a poskytovania služieb na trhových miestach a o zmene a doplnení zákona č. 455/1991 Zb. o živnostenskom podnikaní (živnostenský zákon) v znení neskorších predpisov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9abg</w:t>
      </w:r>
      <w:r w:rsidRPr="00E23851">
        <w:rPr>
          <w:rFonts w:eastAsia="Times New Roman"/>
          <w:b/>
          <w:bCs/>
          <w:lang w:eastAsia="sk-SK"/>
        </w:rPr>
        <w:t>)</w:t>
      </w:r>
      <w:r w:rsidRPr="00E23851">
        <w:rPr>
          <w:rFonts w:eastAsia="Times New Roman"/>
          <w:lang w:eastAsia="sk-SK"/>
        </w:rPr>
        <w:t> § 5 ods. 3 zákona č. 79/2015 Z. z. o odpadoch a o zmene a doplnení niektorých zákonov.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9abh</w:t>
      </w:r>
      <w:r w:rsidRPr="00E23851">
        <w:rPr>
          <w:rFonts w:eastAsia="Times New Roman"/>
          <w:b/>
          <w:bCs/>
          <w:lang w:eastAsia="sk-SK"/>
        </w:rPr>
        <w:t>)</w:t>
      </w:r>
      <w:r w:rsidRPr="00E23851">
        <w:rPr>
          <w:rFonts w:eastAsia="Times New Roman"/>
          <w:lang w:eastAsia="sk-SK"/>
        </w:rPr>
        <w:t> Nariadenie Európskeho parlamentu a Rady (ES) č. 1924/2006 z 20. decembra 2006 o výživových a zdravotných tvrdeniach o potravinách (Ú. v. EÚ L 404, 30. 12. 2006)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9ad</w:t>
      </w:r>
      <w:r w:rsidRPr="00E23851">
        <w:rPr>
          <w:rFonts w:eastAsia="Times New Roman"/>
          <w:b/>
          <w:bCs/>
          <w:lang w:eastAsia="sk-SK"/>
        </w:rPr>
        <w:t>)</w:t>
      </w:r>
      <w:r w:rsidRPr="00E23851">
        <w:rPr>
          <w:rFonts w:eastAsia="Times New Roman"/>
          <w:lang w:eastAsia="sk-SK"/>
        </w:rPr>
        <w:t> Príloha II kapitola 8 nariadenia Európskeho parlamentu a Rady (ES) č. 852/2004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9b</w:t>
      </w:r>
      <w:r w:rsidRPr="00E23851">
        <w:rPr>
          <w:rFonts w:eastAsia="Times New Roman"/>
          <w:b/>
          <w:bCs/>
          <w:lang w:eastAsia="sk-SK"/>
        </w:rPr>
        <w:t>)</w:t>
      </w:r>
      <w:r w:rsidRPr="00E23851">
        <w:rPr>
          <w:rFonts w:eastAsia="Times New Roman"/>
          <w:lang w:eastAsia="sk-SK"/>
        </w:rPr>
        <w:t> § 19 a § 52 až 54 zákona č. 157/2018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9ba</w:t>
      </w:r>
      <w:r w:rsidRPr="00E23851">
        <w:rPr>
          <w:rFonts w:eastAsia="Times New Roman"/>
          <w:b/>
          <w:bCs/>
          <w:lang w:eastAsia="sk-SK"/>
        </w:rPr>
        <w:t>)</w:t>
      </w:r>
      <w:r w:rsidRPr="00E23851">
        <w:rPr>
          <w:rFonts w:eastAsia="Times New Roman"/>
          <w:lang w:eastAsia="sk-SK"/>
        </w:rPr>
        <w:t> Zákon č. 39/2007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9bb</w:t>
      </w:r>
      <w:r w:rsidRPr="00E23851">
        <w:rPr>
          <w:rFonts w:eastAsia="Times New Roman"/>
          <w:b/>
          <w:bCs/>
          <w:lang w:eastAsia="sk-SK"/>
        </w:rPr>
        <w:t>)</w:t>
      </w:r>
      <w:r w:rsidRPr="00E23851">
        <w:rPr>
          <w:rFonts w:eastAsia="Times New Roman"/>
          <w:lang w:eastAsia="sk-SK"/>
        </w:rPr>
        <w:t> Zákon č. 271/2005 Z. z. o výrobe, uvádzaní na trh a používaní krmív (</w:t>
      </w:r>
      <w:proofErr w:type="spellStart"/>
      <w:r w:rsidRPr="00E23851">
        <w:rPr>
          <w:rFonts w:eastAsia="Times New Roman"/>
          <w:lang w:eastAsia="sk-SK"/>
        </w:rPr>
        <w:t>krmivársky</w:t>
      </w:r>
      <w:proofErr w:type="spellEnd"/>
      <w:r w:rsidRPr="00E23851">
        <w:rPr>
          <w:rFonts w:eastAsia="Times New Roman"/>
          <w:lang w:eastAsia="sk-SK"/>
        </w:rPr>
        <w:t xml:space="preserve"> zákon) v znení zákona č. 177/2018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9bc</w:t>
      </w:r>
      <w:r w:rsidRPr="00E23851">
        <w:rPr>
          <w:rFonts w:eastAsia="Times New Roman"/>
          <w:b/>
          <w:bCs/>
          <w:lang w:eastAsia="sk-SK"/>
        </w:rPr>
        <w:t>)</w:t>
      </w:r>
      <w:r w:rsidRPr="00E23851">
        <w:rPr>
          <w:rFonts w:eastAsia="Times New Roman"/>
          <w:lang w:eastAsia="sk-SK"/>
        </w:rPr>
        <w:t> Čl. 11 až 14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9bd</w:t>
      </w:r>
      <w:r w:rsidRPr="00E23851">
        <w:rPr>
          <w:rFonts w:eastAsia="Times New Roman"/>
          <w:b/>
          <w:bCs/>
          <w:lang w:eastAsia="sk-SK"/>
        </w:rPr>
        <w:t>)</w:t>
      </w:r>
      <w:r w:rsidRPr="00E23851">
        <w:rPr>
          <w:rFonts w:eastAsia="Times New Roman"/>
          <w:lang w:eastAsia="sk-SK"/>
        </w:rPr>
        <w:t> Kapitola V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10a</w:t>
      </w:r>
      <w:r w:rsidRPr="00E23851">
        <w:rPr>
          <w:rFonts w:eastAsia="Times New Roman"/>
          <w:b/>
          <w:bCs/>
          <w:lang w:eastAsia="sk-SK"/>
        </w:rPr>
        <w:t>)</w:t>
      </w:r>
      <w:r w:rsidRPr="00E23851">
        <w:rPr>
          <w:rFonts w:eastAsia="Times New Roman"/>
          <w:lang w:eastAsia="sk-SK"/>
        </w:rPr>
        <w:t> Čl. 2 ods. 1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10b</w:t>
      </w:r>
      <w:r w:rsidRPr="00E23851">
        <w:rPr>
          <w:rFonts w:eastAsia="Times New Roman"/>
          <w:b/>
          <w:bCs/>
          <w:lang w:eastAsia="sk-SK"/>
        </w:rPr>
        <w:t>)</w:t>
      </w:r>
      <w:r w:rsidRPr="00E23851">
        <w:rPr>
          <w:rFonts w:eastAsia="Times New Roman"/>
          <w:lang w:eastAsia="sk-SK"/>
        </w:rPr>
        <w:t> Čl. 137 a 138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10c</w:t>
      </w:r>
      <w:r w:rsidRPr="00E23851">
        <w:rPr>
          <w:rFonts w:eastAsia="Times New Roman"/>
          <w:b/>
          <w:bCs/>
          <w:lang w:eastAsia="sk-SK"/>
        </w:rPr>
        <w:t>)</w:t>
      </w:r>
      <w:r w:rsidRPr="00E23851">
        <w:rPr>
          <w:rFonts w:eastAsia="Times New Roman"/>
          <w:lang w:eastAsia="sk-SK"/>
        </w:rPr>
        <w:t> Čl. 7 nariadenia (ES) č. 178/2002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11</w:t>
      </w:r>
      <w:r w:rsidRPr="00E23851">
        <w:rPr>
          <w:rFonts w:eastAsia="Times New Roman"/>
          <w:b/>
          <w:bCs/>
          <w:lang w:eastAsia="sk-SK"/>
        </w:rPr>
        <w:t>)</w:t>
      </w:r>
      <w:r w:rsidRPr="00E23851">
        <w:rPr>
          <w:rFonts w:eastAsia="Times New Roman"/>
          <w:lang w:eastAsia="sk-SK"/>
        </w:rPr>
        <w:t> § 58 ods. 2 písm. a) zákona č. 455/1991 Zb. v znení zákona č. 136/2010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lastRenderedPageBreak/>
        <w:t>11a</w:t>
      </w:r>
      <w:r w:rsidRPr="00E23851">
        <w:rPr>
          <w:rFonts w:eastAsia="Times New Roman"/>
          <w:b/>
          <w:bCs/>
          <w:lang w:eastAsia="sk-SK"/>
        </w:rPr>
        <w:t>)</w:t>
      </w:r>
      <w:r w:rsidRPr="00E23851">
        <w:rPr>
          <w:rFonts w:eastAsia="Times New Roman"/>
          <w:lang w:eastAsia="sk-SK"/>
        </w:rPr>
        <w:t> Čl. 34 až 36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11b</w:t>
      </w:r>
      <w:r w:rsidRPr="00E23851">
        <w:rPr>
          <w:rFonts w:eastAsia="Times New Roman"/>
          <w:b/>
          <w:bCs/>
          <w:lang w:eastAsia="sk-SK"/>
        </w:rPr>
        <w:t>)</w:t>
      </w:r>
      <w:r w:rsidRPr="00E23851">
        <w:rPr>
          <w:rFonts w:eastAsia="Times New Roman"/>
          <w:lang w:eastAsia="sk-SK"/>
        </w:rPr>
        <w:t> Čl. 34 ods. 5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11c</w:t>
      </w:r>
      <w:r w:rsidRPr="00E23851">
        <w:rPr>
          <w:rFonts w:eastAsia="Times New Roman"/>
          <w:b/>
          <w:bCs/>
          <w:lang w:eastAsia="sk-SK"/>
        </w:rPr>
        <w:t>)</w:t>
      </w:r>
      <w:r w:rsidRPr="00E23851">
        <w:rPr>
          <w:rFonts w:eastAsia="Times New Roman"/>
          <w:lang w:eastAsia="sk-SK"/>
        </w:rPr>
        <w:t> Čl. 79 ods. 2 písm. c)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12</w:t>
      </w:r>
      <w:r w:rsidRPr="00E23851">
        <w:rPr>
          <w:rFonts w:eastAsia="Times New Roman"/>
          <w:b/>
          <w:bCs/>
          <w:lang w:eastAsia="sk-SK"/>
        </w:rPr>
        <w:t>)</w:t>
      </w:r>
      <w:r w:rsidRPr="00E23851">
        <w:rPr>
          <w:rFonts w:eastAsia="Times New Roman"/>
          <w:lang w:eastAsia="sk-SK"/>
        </w:rPr>
        <w:t> § 51 Obchodného zákonníka.</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12a</w:t>
      </w:r>
      <w:r w:rsidRPr="00E23851">
        <w:rPr>
          <w:rFonts w:eastAsia="Times New Roman"/>
          <w:b/>
          <w:bCs/>
          <w:lang w:eastAsia="sk-SK"/>
        </w:rPr>
        <w:t>)</w:t>
      </w:r>
      <w:r w:rsidRPr="00E23851">
        <w:rPr>
          <w:rFonts w:eastAsia="Times New Roman"/>
          <w:lang w:eastAsia="sk-SK"/>
        </w:rPr>
        <w:t> Čl. 138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12aa</w:t>
      </w:r>
      <w:r w:rsidRPr="00E23851">
        <w:rPr>
          <w:rFonts w:eastAsia="Times New Roman"/>
          <w:b/>
          <w:bCs/>
          <w:lang w:eastAsia="sk-SK"/>
        </w:rPr>
        <w:t>)</w:t>
      </w:r>
      <w:r w:rsidRPr="00E23851">
        <w:rPr>
          <w:rFonts w:eastAsia="Times New Roman"/>
          <w:lang w:eastAsia="sk-SK"/>
        </w:rPr>
        <w:t> Čl. 138 ods. 2 písm. g)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12ab</w:t>
      </w:r>
      <w:r w:rsidRPr="00E23851">
        <w:rPr>
          <w:rFonts w:eastAsia="Times New Roman"/>
          <w:b/>
          <w:bCs/>
          <w:lang w:eastAsia="sk-SK"/>
        </w:rPr>
        <w:t>)</w:t>
      </w:r>
      <w:r w:rsidRPr="00E23851">
        <w:rPr>
          <w:rFonts w:eastAsia="Times New Roman"/>
          <w:lang w:eastAsia="sk-SK"/>
        </w:rPr>
        <w:t> Čl. 138 ods. 2 písm. h) a j)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12ac</w:t>
      </w:r>
      <w:r w:rsidRPr="00E23851">
        <w:rPr>
          <w:rFonts w:eastAsia="Times New Roman"/>
          <w:b/>
          <w:bCs/>
          <w:lang w:eastAsia="sk-SK"/>
        </w:rPr>
        <w:t>)</w:t>
      </w:r>
      <w:r w:rsidRPr="00E23851">
        <w:rPr>
          <w:rFonts w:eastAsia="Times New Roman"/>
          <w:lang w:eastAsia="sk-SK"/>
        </w:rPr>
        <w:t> § 15 zákona Národnej rady Slovenskej republiky č. 18/1996 Z. z. o cenách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12b</w:t>
      </w:r>
      <w:r w:rsidRPr="00E23851">
        <w:rPr>
          <w:rFonts w:eastAsia="Times New Roman"/>
          <w:b/>
          <w:bCs/>
          <w:lang w:eastAsia="sk-SK"/>
        </w:rPr>
        <w:t>)</w:t>
      </w:r>
      <w:r w:rsidRPr="00E23851">
        <w:rPr>
          <w:rFonts w:eastAsia="Times New Roman"/>
          <w:lang w:eastAsia="sk-SK"/>
        </w:rPr>
        <w:t> Čl. 4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13</w:t>
      </w:r>
      <w:r w:rsidRPr="00E23851">
        <w:rPr>
          <w:rFonts w:eastAsia="Times New Roman"/>
          <w:b/>
          <w:bCs/>
          <w:lang w:eastAsia="sk-SK"/>
        </w:rPr>
        <w:t>)</w:t>
      </w:r>
      <w:r w:rsidRPr="00E23851">
        <w:rPr>
          <w:rFonts w:eastAsia="Times New Roman"/>
          <w:lang w:eastAsia="sk-SK"/>
        </w:rPr>
        <w:t> § 5 a 6 zákona č. 355/2007 Z. z.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14a</w:t>
      </w:r>
      <w:r w:rsidRPr="00E23851">
        <w:rPr>
          <w:rFonts w:eastAsia="Times New Roman"/>
          <w:b/>
          <w:bCs/>
          <w:lang w:eastAsia="sk-SK"/>
        </w:rPr>
        <w:t>)</w:t>
      </w:r>
      <w:r w:rsidRPr="00E23851">
        <w:rPr>
          <w:rFonts w:eastAsia="Times New Roman"/>
          <w:lang w:eastAsia="sk-SK"/>
        </w:rPr>
        <w:t> Čl. 113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14b</w:t>
      </w:r>
      <w:r w:rsidRPr="00E23851">
        <w:rPr>
          <w:rFonts w:eastAsia="Times New Roman"/>
          <w:b/>
          <w:bCs/>
          <w:lang w:eastAsia="sk-SK"/>
        </w:rPr>
        <w:t>)</w:t>
      </w:r>
      <w:r w:rsidRPr="00E23851">
        <w:rPr>
          <w:rFonts w:eastAsia="Times New Roman"/>
          <w:lang w:eastAsia="sk-SK"/>
        </w:rPr>
        <w:t> Čl. 28 a 29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14c</w:t>
      </w:r>
      <w:r w:rsidRPr="00E23851">
        <w:rPr>
          <w:rFonts w:eastAsia="Times New Roman"/>
          <w:b/>
          <w:bCs/>
          <w:lang w:eastAsia="sk-SK"/>
        </w:rPr>
        <w:t>)</w:t>
      </w:r>
      <w:r w:rsidRPr="00E23851">
        <w:rPr>
          <w:rFonts w:eastAsia="Times New Roman"/>
          <w:lang w:eastAsia="sk-SK"/>
        </w:rPr>
        <w:t> Čl. 109 až 111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14d</w:t>
      </w:r>
      <w:r w:rsidRPr="00E23851">
        <w:rPr>
          <w:rFonts w:eastAsia="Times New Roman"/>
          <w:b/>
          <w:bCs/>
          <w:lang w:eastAsia="sk-SK"/>
        </w:rPr>
        <w:t>)</w:t>
      </w:r>
      <w:r w:rsidRPr="00E23851">
        <w:rPr>
          <w:rFonts w:eastAsia="Times New Roman"/>
          <w:lang w:eastAsia="sk-SK"/>
        </w:rPr>
        <w:t> Čl. 115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14e</w:t>
      </w:r>
      <w:r w:rsidRPr="00E23851">
        <w:rPr>
          <w:rFonts w:eastAsia="Times New Roman"/>
          <w:b/>
          <w:bCs/>
          <w:lang w:eastAsia="sk-SK"/>
        </w:rPr>
        <w:t>)</w:t>
      </w:r>
      <w:r w:rsidRPr="00E23851">
        <w:rPr>
          <w:rFonts w:eastAsia="Times New Roman"/>
          <w:lang w:eastAsia="sk-SK"/>
        </w:rPr>
        <w:t> Čl. 7 a 8 nariadenia Európskeho parlamentu a Rady (ES) č. 852/2004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17a</w:t>
      </w:r>
      <w:r w:rsidRPr="00E23851">
        <w:rPr>
          <w:rFonts w:eastAsia="Times New Roman"/>
          <w:b/>
          <w:bCs/>
          <w:lang w:eastAsia="sk-SK"/>
        </w:rPr>
        <w:t>)</w:t>
      </w:r>
      <w:r w:rsidRPr="00E23851">
        <w:rPr>
          <w:rFonts w:eastAsia="Times New Roman"/>
          <w:lang w:eastAsia="sk-SK"/>
        </w:rPr>
        <w:t> Čl. 103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17aa</w:t>
      </w:r>
      <w:r w:rsidRPr="00E23851">
        <w:rPr>
          <w:rFonts w:eastAsia="Times New Roman"/>
          <w:b/>
          <w:bCs/>
          <w:lang w:eastAsia="sk-SK"/>
        </w:rPr>
        <w:t>)</w:t>
      </w:r>
      <w:r w:rsidRPr="00E23851">
        <w:rPr>
          <w:rFonts w:eastAsia="Times New Roman"/>
          <w:lang w:eastAsia="sk-SK"/>
        </w:rPr>
        <w:t> Čl. 14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17b</w:t>
      </w:r>
      <w:r w:rsidRPr="00E23851">
        <w:rPr>
          <w:rFonts w:eastAsia="Times New Roman"/>
          <w:b/>
          <w:bCs/>
          <w:lang w:eastAsia="sk-SK"/>
        </w:rPr>
        <w:t>)</w:t>
      </w:r>
      <w:r w:rsidRPr="00E23851">
        <w:rPr>
          <w:rFonts w:eastAsia="Times New Roman"/>
          <w:lang w:eastAsia="sk-SK"/>
        </w:rPr>
        <w:t> Príloha I k nariadeniu (ES) č. 852/2004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17c</w:t>
      </w:r>
      <w:r w:rsidRPr="00E23851">
        <w:rPr>
          <w:rFonts w:eastAsia="Times New Roman"/>
          <w:b/>
          <w:bCs/>
          <w:lang w:eastAsia="sk-SK"/>
        </w:rPr>
        <w:t>)</w:t>
      </w:r>
      <w:r w:rsidRPr="00E23851">
        <w:rPr>
          <w:rFonts w:eastAsia="Times New Roman"/>
          <w:lang w:eastAsia="sk-SK"/>
        </w:rPr>
        <w:t> Čl. 3 ods. 38, čl. 59, 60 a 61 ods. 2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17ca</w:t>
      </w:r>
      <w:r w:rsidRPr="00E23851">
        <w:rPr>
          <w:rFonts w:eastAsia="Times New Roman"/>
          <w:b/>
          <w:bCs/>
          <w:lang w:eastAsia="sk-SK"/>
        </w:rPr>
        <w:t>)</w:t>
      </w:r>
      <w:r w:rsidRPr="00E23851">
        <w:rPr>
          <w:rFonts w:eastAsia="Times New Roman"/>
          <w:lang w:eastAsia="sk-SK"/>
        </w:rPr>
        <w:t> Čl. 64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17cb</w:t>
      </w:r>
      <w:r w:rsidRPr="00E23851">
        <w:rPr>
          <w:rFonts w:eastAsia="Times New Roman"/>
          <w:b/>
          <w:bCs/>
          <w:lang w:eastAsia="sk-SK"/>
        </w:rPr>
        <w:t>)</w:t>
      </w:r>
      <w:r w:rsidRPr="00E23851">
        <w:rPr>
          <w:rFonts w:eastAsia="Times New Roman"/>
          <w:lang w:eastAsia="sk-SK"/>
        </w:rPr>
        <w:t> Čl. 62 a 63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17d</w:t>
      </w:r>
      <w:r w:rsidRPr="00E23851">
        <w:rPr>
          <w:rFonts w:eastAsia="Times New Roman"/>
          <w:b/>
          <w:bCs/>
          <w:lang w:eastAsia="sk-SK"/>
        </w:rPr>
        <w:t>)</w:t>
      </w:r>
      <w:r w:rsidRPr="00E23851">
        <w:rPr>
          <w:rFonts w:eastAsia="Times New Roman"/>
          <w:lang w:eastAsia="sk-SK"/>
        </w:rPr>
        <w:t> Čl. 79 až 81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17da</w:t>
      </w:r>
      <w:r w:rsidRPr="00E23851">
        <w:rPr>
          <w:rFonts w:eastAsia="Times New Roman"/>
          <w:b/>
          <w:bCs/>
          <w:lang w:eastAsia="sk-SK"/>
        </w:rPr>
        <w:t>)</w:t>
      </w:r>
      <w:r w:rsidRPr="00E23851">
        <w:rPr>
          <w:rFonts w:eastAsia="Times New Roman"/>
          <w:lang w:eastAsia="sk-SK"/>
        </w:rPr>
        <w:t> Napríklad čl. 82 nariadenia (EÚ) 2017/625, nariadenie vlády Slovenskej republiky č. 493/2008 Z. z., ktorým sa ustanovuje výpočet výdavkov orgánov úradnej kontroly potravín a orgánov štátnej správy vo veterinárnej oblasti v znení nariadenia vlády Slovenskej republiky č. 79/2010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17e</w:t>
      </w:r>
      <w:r w:rsidRPr="00E23851">
        <w:rPr>
          <w:rFonts w:eastAsia="Times New Roman"/>
          <w:b/>
          <w:bCs/>
          <w:lang w:eastAsia="sk-SK"/>
        </w:rPr>
        <w:t>)</w:t>
      </w:r>
      <w:r w:rsidRPr="00E23851">
        <w:rPr>
          <w:rFonts w:eastAsia="Times New Roman"/>
          <w:lang w:eastAsia="sk-SK"/>
        </w:rPr>
        <w:t> Čl. 6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17f</w:t>
      </w:r>
      <w:r w:rsidRPr="00E23851">
        <w:rPr>
          <w:rFonts w:eastAsia="Times New Roman"/>
          <w:b/>
          <w:bCs/>
          <w:lang w:eastAsia="sk-SK"/>
        </w:rPr>
        <w:t>)</w:t>
      </w:r>
      <w:r w:rsidRPr="00E23851">
        <w:rPr>
          <w:rFonts w:eastAsia="Times New Roman"/>
          <w:lang w:eastAsia="sk-SK"/>
        </w:rPr>
        <w:t> Čl. 61 ods. 2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17fa</w:t>
      </w:r>
      <w:r w:rsidRPr="00E23851">
        <w:rPr>
          <w:rFonts w:eastAsia="Times New Roman"/>
          <w:b/>
          <w:bCs/>
          <w:lang w:eastAsia="sk-SK"/>
        </w:rPr>
        <w:t>)</w:t>
      </w:r>
      <w:r w:rsidRPr="00E23851">
        <w:rPr>
          <w:rFonts w:eastAsia="Times New Roman"/>
          <w:lang w:eastAsia="sk-SK"/>
        </w:rPr>
        <w:t> § 7 ods. 1 zákona č. 178/1998 Z. z.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17g</w:t>
      </w:r>
      <w:r w:rsidRPr="00E23851">
        <w:rPr>
          <w:rFonts w:eastAsia="Times New Roman"/>
          <w:b/>
          <w:bCs/>
          <w:lang w:eastAsia="sk-SK"/>
        </w:rPr>
        <w:t>)</w:t>
      </w:r>
      <w:r w:rsidRPr="00E23851">
        <w:rPr>
          <w:rFonts w:eastAsia="Times New Roman"/>
          <w:lang w:eastAsia="sk-SK"/>
        </w:rPr>
        <w:t> Čl. 5 ods. 4 a príloha II k nariadeniu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17h</w:t>
      </w:r>
      <w:r w:rsidRPr="00E23851">
        <w:rPr>
          <w:rFonts w:eastAsia="Times New Roman"/>
          <w:b/>
          <w:bCs/>
          <w:lang w:eastAsia="sk-SK"/>
        </w:rPr>
        <w:t>)</w:t>
      </w:r>
      <w:r w:rsidRPr="00E23851">
        <w:rPr>
          <w:rFonts w:eastAsia="Times New Roman"/>
          <w:lang w:eastAsia="sk-SK"/>
        </w:rPr>
        <w:t> § 8 ods. 1 zákona č. 39/2007 Z. z.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18</w:t>
      </w:r>
      <w:r w:rsidRPr="00E23851">
        <w:rPr>
          <w:rFonts w:eastAsia="Times New Roman"/>
          <w:b/>
          <w:bCs/>
          <w:lang w:eastAsia="sk-SK"/>
        </w:rPr>
        <w:t>)</w:t>
      </w:r>
      <w:r w:rsidRPr="00E23851">
        <w:rPr>
          <w:rFonts w:eastAsia="Times New Roman"/>
          <w:lang w:eastAsia="sk-SK"/>
        </w:rPr>
        <w:t> Čl. 87 až 89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20</w:t>
      </w:r>
      <w:r w:rsidRPr="00E23851">
        <w:rPr>
          <w:rFonts w:eastAsia="Times New Roman"/>
          <w:b/>
          <w:bCs/>
          <w:lang w:eastAsia="sk-SK"/>
        </w:rPr>
        <w:t>)</w:t>
      </w:r>
      <w:r w:rsidRPr="00E23851">
        <w:rPr>
          <w:rFonts w:eastAsia="Times New Roman"/>
          <w:lang w:eastAsia="sk-SK"/>
        </w:rPr>
        <w:t> Nariadenie Európskeho parlamentu a Rady (ES) č. 765/2008 z 9. júla 2008, ktorým sa stanovujú požiadavky akreditácie a dohľadu nad trhom v súvislosti s uvádzaním výrobkov na trh a ktorým sa zrušuje nariadenie (EHS) č. 339/93 (Ú. v. EÚ L 218, 13. 8. 2008).</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21a</w:t>
      </w:r>
      <w:r w:rsidRPr="00E23851">
        <w:rPr>
          <w:rFonts w:eastAsia="Times New Roman"/>
          <w:b/>
          <w:bCs/>
          <w:lang w:eastAsia="sk-SK"/>
        </w:rPr>
        <w:t>)</w:t>
      </w:r>
      <w:r w:rsidRPr="00E23851">
        <w:rPr>
          <w:rFonts w:eastAsia="Times New Roman"/>
          <w:lang w:eastAsia="sk-SK"/>
        </w:rPr>
        <w:t> Čl. 37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21b</w:t>
      </w:r>
      <w:r w:rsidRPr="00E23851">
        <w:rPr>
          <w:rFonts w:eastAsia="Times New Roman"/>
          <w:b/>
          <w:bCs/>
          <w:lang w:eastAsia="sk-SK"/>
        </w:rPr>
        <w:t>)</w:t>
      </w:r>
      <w:r w:rsidRPr="00E23851">
        <w:rPr>
          <w:rFonts w:eastAsia="Times New Roman"/>
          <w:lang w:eastAsia="sk-SK"/>
        </w:rPr>
        <w:t> Čl. 100 a 101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21c</w:t>
      </w:r>
      <w:r w:rsidRPr="00E23851">
        <w:rPr>
          <w:rFonts w:eastAsia="Times New Roman"/>
          <w:b/>
          <w:bCs/>
          <w:lang w:eastAsia="sk-SK"/>
        </w:rPr>
        <w:t>)</w:t>
      </w:r>
      <w:r w:rsidRPr="00E23851">
        <w:rPr>
          <w:rFonts w:eastAsia="Times New Roman"/>
          <w:lang w:eastAsia="sk-SK"/>
        </w:rPr>
        <w:t> Čl. 101 nariadenia (EÚ) 2017/625.</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22</w:t>
      </w:r>
      <w:r w:rsidRPr="00E23851">
        <w:rPr>
          <w:rFonts w:eastAsia="Times New Roman"/>
          <w:b/>
          <w:bCs/>
          <w:lang w:eastAsia="sk-SK"/>
        </w:rPr>
        <w:t>)</w:t>
      </w:r>
      <w:r w:rsidRPr="00E23851">
        <w:rPr>
          <w:rFonts w:eastAsia="Times New Roman"/>
          <w:lang w:eastAsia="sk-SK"/>
        </w:rPr>
        <w:t> § 10 ods. 1 zákona č. 128/2002 Z. z. o štátnej kontrole vnútorného trhu vo veciach ochrany spotrebiteľa a o zmene a doplnení niektorých zákonov v znení zákona č. 56/2018 Z. z.</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23</w:t>
      </w:r>
      <w:r w:rsidRPr="00E23851">
        <w:rPr>
          <w:rFonts w:eastAsia="Times New Roman"/>
          <w:b/>
          <w:bCs/>
          <w:lang w:eastAsia="sk-SK"/>
        </w:rPr>
        <w:t>)</w:t>
      </w:r>
      <w:r w:rsidRPr="00E23851">
        <w:rPr>
          <w:rFonts w:eastAsia="Times New Roman"/>
          <w:lang w:eastAsia="sk-SK"/>
        </w:rPr>
        <w:t> § 19 ods. 1 písm. c) a § 22 zákona č. 250/2007 Z. z. o ochrane spotrebiteľa a o zmene zákona Slovenskej národnej rady č. 372/1990 Zb. o priestupkoch v znení neskorších predpisov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23a</w:t>
      </w:r>
      <w:r w:rsidRPr="00E23851">
        <w:rPr>
          <w:rFonts w:eastAsia="Times New Roman"/>
          <w:b/>
          <w:bCs/>
          <w:lang w:eastAsia="sk-SK"/>
        </w:rPr>
        <w:t>)</w:t>
      </w:r>
      <w:r w:rsidRPr="00E23851">
        <w:rPr>
          <w:rFonts w:eastAsia="Times New Roman"/>
          <w:lang w:eastAsia="sk-SK"/>
        </w:rPr>
        <w:t> § 2 ods. 1 písm. a) zákona č. 178/1998 Z. z.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24a</w:t>
      </w:r>
      <w:r w:rsidRPr="00E23851">
        <w:rPr>
          <w:rFonts w:eastAsia="Times New Roman"/>
          <w:b/>
          <w:bCs/>
          <w:lang w:eastAsia="sk-SK"/>
        </w:rPr>
        <w:t>)</w:t>
      </w:r>
      <w:r w:rsidRPr="00E23851">
        <w:rPr>
          <w:rFonts w:eastAsia="Times New Roman"/>
          <w:lang w:eastAsia="sk-SK"/>
        </w:rPr>
        <w:t xml:space="preserve"> Napríklad nariadenie Európskeho parlamentu a Rady č. 1829/2003 z 22. septembra 2003 o geneticky modifikovaných potravinách a krmovinách (Mimoriadne vydanie Ú. v. EÚ, kap. 13/zv. 32), nariadenie Európskeho parlamentu a Rady č. 1830/2003 z 22. septembra 2003 o </w:t>
      </w:r>
      <w:proofErr w:type="spellStart"/>
      <w:r w:rsidRPr="00E23851">
        <w:rPr>
          <w:rFonts w:eastAsia="Times New Roman"/>
          <w:lang w:eastAsia="sk-SK"/>
        </w:rPr>
        <w:t>vysledovateľnosti</w:t>
      </w:r>
      <w:proofErr w:type="spellEnd"/>
      <w:r w:rsidRPr="00E23851">
        <w:rPr>
          <w:rFonts w:eastAsia="Times New Roman"/>
          <w:lang w:eastAsia="sk-SK"/>
        </w:rPr>
        <w:t xml:space="preserve"> a označovaní geneticky modifikovaných potravín a krmovín vyrobených z geneticky modifikovaných organizmov a ktorým sa mení a dopĺňa smernica 2001/18/ES (Mimoriadne vydanie Ú. v. EÚ, kap. 13/zv. 32).</w:t>
      </w:r>
    </w:p>
    <w:p w:rsidR="008C27A6" w:rsidRDefault="008C27A6" w:rsidP="00E23851">
      <w:pPr>
        <w:widowControl w:val="0"/>
        <w:spacing w:after="0" w:line="240" w:lineRule="auto"/>
        <w:ind w:left="284" w:hanging="284"/>
        <w:jc w:val="both"/>
        <w:rPr>
          <w:ins w:id="228" w:author="Illáš Martin" w:date="2021-09-10T19:26:00Z"/>
          <w:rFonts w:eastAsia="Times New Roman"/>
          <w:lang w:eastAsia="sk-SK"/>
        </w:rPr>
      </w:pPr>
      <w:r w:rsidRPr="00E23851">
        <w:rPr>
          <w:rFonts w:eastAsia="Times New Roman"/>
          <w:b/>
          <w:bCs/>
          <w:vertAlign w:val="superscript"/>
          <w:lang w:eastAsia="sk-SK"/>
        </w:rPr>
        <w:t>24b</w:t>
      </w:r>
      <w:r w:rsidRPr="00E23851">
        <w:rPr>
          <w:rFonts w:eastAsia="Times New Roman"/>
          <w:b/>
          <w:bCs/>
          <w:lang w:eastAsia="sk-SK"/>
        </w:rPr>
        <w:t>)</w:t>
      </w:r>
      <w:r w:rsidRPr="00E23851">
        <w:rPr>
          <w:rFonts w:eastAsia="Times New Roman"/>
          <w:lang w:eastAsia="sk-SK"/>
        </w:rPr>
        <w:t> Čl. 138 ods. 1 nariadenia (EÚ) 2017/625.</w:t>
      </w:r>
    </w:p>
    <w:p w:rsidR="0037714E" w:rsidRPr="0037714E" w:rsidDel="0037714E" w:rsidRDefault="0037714E" w:rsidP="0037714E">
      <w:pPr>
        <w:widowControl w:val="0"/>
        <w:spacing w:after="0" w:line="240" w:lineRule="auto"/>
        <w:ind w:left="284" w:hanging="284"/>
        <w:jc w:val="both"/>
        <w:rPr>
          <w:del w:id="229" w:author="Illáš Martin" w:date="2021-09-10T19:26:00Z"/>
          <w:bCs/>
        </w:rPr>
      </w:pPr>
      <w:ins w:id="230" w:author="Illáš Martin" w:date="2021-09-10T19:26:00Z">
        <w:r w:rsidRPr="0013169A">
          <w:rPr>
            <w:bCs/>
            <w:vertAlign w:val="superscript"/>
          </w:rPr>
          <w:t>25</w:t>
        </w:r>
        <w:r w:rsidRPr="000127E3">
          <w:rPr>
            <w:bCs/>
          </w:rPr>
          <w:t>)</w:t>
        </w:r>
        <w:r>
          <w:rPr>
            <w:bCs/>
          </w:rPr>
          <w:t xml:space="preserve">Čl. 1 ods. 4 písm. a) </w:t>
        </w:r>
        <w:r w:rsidRPr="0013169A">
          <w:rPr>
            <w:bCs/>
          </w:rPr>
          <w:t>nariadenia (EÚ) 2017/625 v platnom znení</w:t>
        </w:r>
        <w:r>
          <w:rPr>
            <w:bCs/>
          </w:rPr>
          <w:t>.</w:t>
        </w:r>
      </w:ins>
    </w:p>
    <w:p w:rsidR="0037714E" w:rsidRPr="00E23851" w:rsidRDefault="0037714E" w:rsidP="0037714E">
      <w:pPr>
        <w:widowControl w:val="0"/>
        <w:spacing w:after="0" w:line="240" w:lineRule="auto"/>
        <w:ind w:left="284" w:hanging="284"/>
        <w:jc w:val="both"/>
        <w:rPr>
          <w:ins w:id="231" w:author="Illáš Martin" w:date="2021-09-10T19:29:00Z"/>
          <w:rFonts w:eastAsia="Times New Roman"/>
          <w:lang w:eastAsia="sk-SK"/>
        </w:rPr>
      </w:pPr>
      <w:ins w:id="232" w:author="Illáš Martin" w:date="2021-09-10T19:29:00Z">
        <w:r>
          <w:rPr>
            <w:bCs/>
            <w:vertAlign w:val="superscript"/>
          </w:rPr>
          <w:t>25</w:t>
        </w:r>
        <w:r w:rsidRPr="0013169A">
          <w:rPr>
            <w:bCs/>
            <w:vertAlign w:val="superscript"/>
          </w:rPr>
          <w:t>a</w:t>
        </w:r>
        <w:r w:rsidRPr="000127E3">
          <w:rPr>
            <w:bCs/>
          </w:rPr>
          <w:t>)</w:t>
        </w:r>
        <w:r w:rsidRPr="0013169A">
          <w:rPr>
            <w:bCs/>
            <w:vertAlign w:val="superscript"/>
          </w:rPr>
          <w:t xml:space="preserve"> </w:t>
        </w:r>
        <w:r w:rsidRPr="0013169A">
          <w:rPr>
            <w:bCs/>
          </w:rPr>
          <w:t>Čl. 139 ods. 2 nariadenia (EÚ) 2017/625 v platnom znení.</w:t>
        </w:r>
      </w:ins>
    </w:p>
    <w:p w:rsidR="0037714E" w:rsidRPr="00E23851" w:rsidDel="0037714E" w:rsidRDefault="008C27A6" w:rsidP="0037714E">
      <w:pPr>
        <w:widowControl w:val="0"/>
        <w:spacing w:after="0" w:line="240" w:lineRule="auto"/>
        <w:ind w:left="284" w:hanging="284"/>
        <w:jc w:val="both"/>
        <w:rPr>
          <w:del w:id="233" w:author="Illáš Martin" w:date="2021-09-10T19:29:00Z"/>
          <w:rFonts w:eastAsia="Times New Roman"/>
          <w:lang w:eastAsia="sk-SK"/>
        </w:rPr>
      </w:pPr>
      <w:r w:rsidRPr="00E23851">
        <w:rPr>
          <w:rFonts w:eastAsia="Times New Roman"/>
          <w:b/>
          <w:bCs/>
          <w:vertAlign w:val="superscript"/>
          <w:lang w:eastAsia="sk-SK"/>
        </w:rPr>
        <w:lastRenderedPageBreak/>
        <w:t>26</w:t>
      </w:r>
      <w:r w:rsidRPr="00E23851">
        <w:rPr>
          <w:rFonts w:eastAsia="Times New Roman"/>
          <w:b/>
          <w:bCs/>
          <w:lang w:eastAsia="sk-SK"/>
        </w:rPr>
        <w:t>)</w:t>
      </w:r>
      <w:r w:rsidRPr="00E23851">
        <w:rPr>
          <w:rFonts w:eastAsia="Times New Roman"/>
          <w:lang w:eastAsia="sk-SK"/>
        </w:rPr>
        <w:t> Zákon Slovenskej národnej rady č. 372/1990 Zb. o priestupkoch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27</w:t>
      </w:r>
      <w:r w:rsidRPr="00E23851">
        <w:rPr>
          <w:rFonts w:eastAsia="Times New Roman"/>
          <w:b/>
          <w:bCs/>
          <w:lang w:eastAsia="sk-SK"/>
        </w:rPr>
        <w:t>)</w:t>
      </w:r>
      <w:r w:rsidRPr="00E23851">
        <w:rPr>
          <w:rFonts w:eastAsia="Times New Roman"/>
          <w:lang w:eastAsia="sk-SK"/>
        </w:rPr>
        <w:t> Čl. 2 ods. 4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v platnom znení.</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27aa</w:t>
      </w:r>
      <w:r w:rsidRPr="00E23851">
        <w:rPr>
          <w:rFonts w:eastAsia="Times New Roman"/>
          <w:b/>
          <w:bCs/>
          <w:lang w:eastAsia="sk-SK"/>
        </w:rPr>
        <w:t>)</w:t>
      </w:r>
      <w:r w:rsidRPr="00E23851">
        <w:rPr>
          <w:rFonts w:eastAsia="Times New Roman"/>
          <w:lang w:eastAsia="sk-SK"/>
        </w:rPr>
        <w:t> Zákon č. 355/2007 Z. z. v znení neskorších predpisov.</w:t>
      </w:r>
      <w:r w:rsidRPr="00E23851">
        <w:rPr>
          <w:rFonts w:eastAsia="Times New Roman"/>
          <w:lang w:eastAsia="sk-SK"/>
        </w:rPr>
        <w:br/>
        <w:t>Zákon č. 39/2007 Z. z. v znení neskorších predpisov.</w:t>
      </w:r>
    </w:p>
    <w:p w:rsidR="008C27A6" w:rsidRPr="00E23851" w:rsidRDefault="008C27A6" w:rsidP="00E23851">
      <w:pPr>
        <w:widowControl w:val="0"/>
        <w:spacing w:after="0" w:line="240" w:lineRule="auto"/>
        <w:ind w:left="284" w:hanging="284"/>
        <w:jc w:val="both"/>
        <w:rPr>
          <w:rFonts w:eastAsia="Times New Roman"/>
          <w:lang w:eastAsia="sk-SK"/>
        </w:rPr>
      </w:pPr>
      <w:r w:rsidRPr="00E23851">
        <w:rPr>
          <w:rFonts w:eastAsia="Times New Roman"/>
          <w:b/>
          <w:bCs/>
          <w:vertAlign w:val="superscript"/>
          <w:lang w:eastAsia="sk-SK"/>
        </w:rPr>
        <w:t>27aaa</w:t>
      </w:r>
      <w:r w:rsidRPr="00E23851">
        <w:rPr>
          <w:rFonts w:eastAsia="Times New Roman"/>
          <w:b/>
          <w:bCs/>
          <w:lang w:eastAsia="sk-SK"/>
        </w:rPr>
        <w:t>)</w:t>
      </w:r>
      <w:r w:rsidRPr="00E23851">
        <w:rPr>
          <w:rFonts w:eastAsia="Times New Roman"/>
          <w:lang w:eastAsia="sk-SK"/>
        </w:rPr>
        <w:t> § 5 písm. n) zákona č. 18/2018 Z. z. o ochrane osobných údajov a o zmene a doplnení niektorých zákonov.</w:t>
      </w:r>
    </w:p>
    <w:p w:rsidR="007D0E4F" w:rsidRPr="00E23851" w:rsidRDefault="007D0E4F" w:rsidP="00E23851">
      <w:pPr>
        <w:widowControl w:val="0"/>
        <w:spacing w:after="0" w:line="240" w:lineRule="auto"/>
        <w:ind w:firstLine="284"/>
      </w:pPr>
    </w:p>
    <w:sectPr w:rsidR="007D0E4F" w:rsidRPr="00E23851" w:rsidSect="00074BE2">
      <w:footerReference w:type="default" r:id="rId27"/>
      <w:pgSz w:w="11906" w:h="16838"/>
      <w:pgMar w:top="851" w:right="1417" w:bottom="851"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4F0" w:rsidRDefault="00C354F0" w:rsidP="00E23851">
      <w:pPr>
        <w:spacing w:after="0" w:line="240" w:lineRule="auto"/>
      </w:pPr>
      <w:r>
        <w:separator/>
      </w:r>
    </w:p>
  </w:endnote>
  <w:endnote w:type="continuationSeparator" w:id="0">
    <w:p w:rsidR="00C354F0" w:rsidRDefault="00C354F0" w:rsidP="00E2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657743"/>
      <w:docPartObj>
        <w:docPartGallery w:val="Page Numbers (Bottom of Page)"/>
        <w:docPartUnique/>
      </w:docPartObj>
    </w:sdtPr>
    <w:sdtContent>
      <w:p w:rsidR="00C354F0" w:rsidRDefault="00C354F0" w:rsidP="00E23851">
        <w:pPr>
          <w:pStyle w:val="Pta"/>
          <w:jc w:val="center"/>
        </w:pPr>
        <w:r>
          <w:fldChar w:fldCharType="begin"/>
        </w:r>
        <w:r>
          <w:instrText>PAGE   \* MERGEFORMAT</w:instrText>
        </w:r>
        <w:r>
          <w:fldChar w:fldCharType="separate"/>
        </w:r>
        <w:r w:rsidR="00C372D2">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4F0" w:rsidRDefault="00C354F0" w:rsidP="00E23851">
      <w:pPr>
        <w:spacing w:after="0" w:line="240" w:lineRule="auto"/>
      </w:pPr>
      <w:r>
        <w:separator/>
      </w:r>
    </w:p>
  </w:footnote>
  <w:footnote w:type="continuationSeparator" w:id="0">
    <w:p w:rsidR="00C354F0" w:rsidRDefault="00C354F0" w:rsidP="00E2385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lláš Martin">
    <w15:presenceInfo w15:providerId="None" w15:userId="Illáš Martin"/>
  </w15:person>
  <w15:person w15:author="Illáš Martin [2]">
    <w15:presenceInfo w15:providerId="AD" w15:userId="S-1-5-21-3495560190-2307090886-770446312-3695"/>
  </w15:person>
  <w15:person w15:author="Ivankovičová Jana">
    <w15:presenceInfo w15:providerId="AD" w15:userId="S-1-5-21-3495560190-2307090886-770446312-17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A6"/>
    <w:rsid w:val="00007649"/>
    <w:rsid w:val="00072CC0"/>
    <w:rsid w:val="00074BE2"/>
    <w:rsid w:val="000A20A5"/>
    <w:rsid w:val="000B4A8E"/>
    <w:rsid w:val="000C61FE"/>
    <w:rsid w:val="000F46F3"/>
    <w:rsid w:val="000F7CA9"/>
    <w:rsid w:val="00100FF4"/>
    <w:rsid w:val="001246A8"/>
    <w:rsid w:val="0014685A"/>
    <w:rsid w:val="00196CDF"/>
    <w:rsid w:val="001D2066"/>
    <w:rsid w:val="001D76BE"/>
    <w:rsid w:val="001F0C42"/>
    <w:rsid w:val="00230347"/>
    <w:rsid w:val="002456EC"/>
    <w:rsid w:val="00265131"/>
    <w:rsid w:val="00295C03"/>
    <w:rsid w:val="002A00E1"/>
    <w:rsid w:val="0037714E"/>
    <w:rsid w:val="003C6FE0"/>
    <w:rsid w:val="003D06F5"/>
    <w:rsid w:val="003F3DD1"/>
    <w:rsid w:val="004118BA"/>
    <w:rsid w:val="004C7E48"/>
    <w:rsid w:val="0051476B"/>
    <w:rsid w:val="005157AB"/>
    <w:rsid w:val="00551920"/>
    <w:rsid w:val="005B584A"/>
    <w:rsid w:val="005C5B0A"/>
    <w:rsid w:val="005E1275"/>
    <w:rsid w:val="00626654"/>
    <w:rsid w:val="00630EF9"/>
    <w:rsid w:val="00683249"/>
    <w:rsid w:val="006D7162"/>
    <w:rsid w:val="006E5713"/>
    <w:rsid w:val="006F2998"/>
    <w:rsid w:val="00754822"/>
    <w:rsid w:val="007D0E4F"/>
    <w:rsid w:val="00872DD0"/>
    <w:rsid w:val="008A21FD"/>
    <w:rsid w:val="008C27A6"/>
    <w:rsid w:val="008E1603"/>
    <w:rsid w:val="008F39F9"/>
    <w:rsid w:val="00905A01"/>
    <w:rsid w:val="009637EC"/>
    <w:rsid w:val="00966769"/>
    <w:rsid w:val="00A656E9"/>
    <w:rsid w:val="00AB2C5B"/>
    <w:rsid w:val="00AB6058"/>
    <w:rsid w:val="00B014B3"/>
    <w:rsid w:val="00B1107E"/>
    <w:rsid w:val="00B14C4B"/>
    <w:rsid w:val="00B24382"/>
    <w:rsid w:val="00B53B58"/>
    <w:rsid w:val="00BC0DA6"/>
    <w:rsid w:val="00C354F0"/>
    <w:rsid w:val="00C372D2"/>
    <w:rsid w:val="00C473EC"/>
    <w:rsid w:val="00C95977"/>
    <w:rsid w:val="00CD0B1A"/>
    <w:rsid w:val="00CF344B"/>
    <w:rsid w:val="00D15F43"/>
    <w:rsid w:val="00D814AD"/>
    <w:rsid w:val="00D91051"/>
    <w:rsid w:val="00DD5DC3"/>
    <w:rsid w:val="00E23851"/>
    <w:rsid w:val="00E33273"/>
    <w:rsid w:val="00E443A8"/>
    <w:rsid w:val="00E535B9"/>
    <w:rsid w:val="00E67164"/>
    <w:rsid w:val="00E740FE"/>
    <w:rsid w:val="00E82361"/>
    <w:rsid w:val="00E907FF"/>
    <w:rsid w:val="00E93A18"/>
    <w:rsid w:val="00ED0B35"/>
    <w:rsid w:val="00F55A3B"/>
    <w:rsid w:val="00F94E4C"/>
    <w:rsid w:val="00FB7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CD4F6F"/>
  <w15:chartTrackingRefBased/>
  <w15:docId w15:val="{1C29E411-A76A-4360-BCA2-BAE9368E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8C27A6"/>
    <w:pPr>
      <w:spacing w:before="100" w:beforeAutospacing="1" w:after="100" w:afterAutospacing="1" w:line="240" w:lineRule="auto"/>
      <w:outlineLvl w:val="0"/>
    </w:pPr>
    <w:rPr>
      <w:rFonts w:eastAsia="Times New Roman"/>
      <w:b/>
      <w:bCs/>
      <w:kern w:val="36"/>
      <w:sz w:val="48"/>
      <w:szCs w:val="48"/>
      <w:lang w:eastAsia="sk-SK"/>
    </w:rPr>
  </w:style>
  <w:style w:type="paragraph" w:styleId="Nadpis3">
    <w:name w:val="heading 3"/>
    <w:basedOn w:val="Normlny"/>
    <w:link w:val="Nadpis3Char"/>
    <w:uiPriority w:val="9"/>
    <w:qFormat/>
    <w:rsid w:val="008C27A6"/>
    <w:pPr>
      <w:spacing w:before="100" w:beforeAutospacing="1" w:after="100" w:afterAutospacing="1" w:line="240" w:lineRule="auto"/>
      <w:outlineLvl w:val="2"/>
    </w:pPr>
    <w:rPr>
      <w:rFonts w:eastAsia="Times New Roman"/>
      <w:b/>
      <w:bCs/>
      <w:sz w:val="27"/>
      <w:szCs w:val="27"/>
      <w:lang w:eastAsia="sk-SK"/>
    </w:rPr>
  </w:style>
  <w:style w:type="paragraph" w:styleId="Nadpis4">
    <w:name w:val="heading 4"/>
    <w:basedOn w:val="Normlny"/>
    <w:link w:val="Nadpis4Char"/>
    <w:uiPriority w:val="9"/>
    <w:qFormat/>
    <w:rsid w:val="008C27A6"/>
    <w:pPr>
      <w:spacing w:before="100" w:beforeAutospacing="1" w:after="100" w:afterAutospacing="1" w:line="240" w:lineRule="auto"/>
      <w:outlineLvl w:val="3"/>
    </w:pPr>
    <w:rPr>
      <w:rFonts w:eastAsia="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C27A6"/>
    <w:rPr>
      <w:rFonts w:eastAsia="Times New Roman"/>
      <w:b/>
      <w:bCs/>
      <w:kern w:val="36"/>
      <w:sz w:val="48"/>
      <w:szCs w:val="48"/>
      <w:lang w:eastAsia="sk-SK"/>
    </w:rPr>
  </w:style>
  <w:style w:type="character" w:customStyle="1" w:styleId="Nadpis3Char">
    <w:name w:val="Nadpis 3 Char"/>
    <w:basedOn w:val="Predvolenpsmoodseku"/>
    <w:link w:val="Nadpis3"/>
    <w:uiPriority w:val="9"/>
    <w:rsid w:val="008C27A6"/>
    <w:rPr>
      <w:rFonts w:eastAsia="Times New Roman"/>
      <w:b/>
      <w:bCs/>
      <w:sz w:val="27"/>
      <w:szCs w:val="27"/>
      <w:lang w:eastAsia="sk-SK"/>
    </w:rPr>
  </w:style>
  <w:style w:type="character" w:customStyle="1" w:styleId="Nadpis4Char">
    <w:name w:val="Nadpis 4 Char"/>
    <w:basedOn w:val="Predvolenpsmoodseku"/>
    <w:link w:val="Nadpis4"/>
    <w:uiPriority w:val="9"/>
    <w:rsid w:val="008C27A6"/>
    <w:rPr>
      <w:rFonts w:eastAsia="Times New Roman"/>
      <w:b/>
      <w:bCs/>
      <w:lang w:eastAsia="sk-SK"/>
    </w:rPr>
  </w:style>
  <w:style w:type="paragraph" w:styleId="Hlavika">
    <w:name w:val="header"/>
    <w:basedOn w:val="Normlny"/>
    <w:link w:val="HlavikaChar"/>
    <w:uiPriority w:val="99"/>
    <w:unhideWhenUsed/>
    <w:rsid w:val="00E2385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23851"/>
  </w:style>
  <w:style w:type="paragraph" w:styleId="Pta">
    <w:name w:val="footer"/>
    <w:basedOn w:val="Normlny"/>
    <w:link w:val="PtaChar"/>
    <w:uiPriority w:val="99"/>
    <w:unhideWhenUsed/>
    <w:rsid w:val="00E23851"/>
    <w:pPr>
      <w:tabs>
        <w:tab w:val="center" w:pos="4536"/>
        <w:tab w:val="right" w:pos="9072"/>
      </w:tabs>
      <w:spacing w:after="0" w:line="240" w:lineRule="auto"/>
    </w:pPr>
  </w:style>
  <w:style w:type="character" w:customStyle="1" w:styleId="PtaChar">
    <w:name w:val="Päta Char"/>
    <w:basedOn w:val="Predvolenpsmoodseku"/>
    <w:link w:val="Pta"/>
    <w:uiPriority w:val="99"/>
    <w:rsid w:val="00E23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70199">
      <w:bodyDiv w:val="1"/>
      <w:marLeft w:val="0"/>
      <w:marRight w:val="0"/>
      <w:marTop w:val="0"/>
      <w:marBottom w:val="0"/>
      <w:divBdr>
        <w:top w:val="none" w:sz="0" w:space="0" w:color="auto"/>
        <w:left w:val="none" w:sz="0" w:space="0" w:color="auto"/>
        <w:bottom w:val="none" w:sz="0" w:space="0" w:color="auto"/>
        <w:right w:val="none" w:sz="0" w:space="0" w:color="auto"/>
      </w:divBdr>
      <w:divsChild>
        <w:div w:id="1151092426">
          <w:marLeft w:val="0"/>
          <w:marRight w:val="0"/>
          <w:marTop w:val="0"/>
          <w:marBottom w:val="0"/>
          <w:divBdr>
            <w:top w:val="none" w:sz="0" w:space="0" w:color="auto"/>
            <w:left w:val="none" w:sz="0" w:space="0" w:color="auto"/>
            <w:bottom w:val="none" w:sz="0" w:space="0" w:color="auto"/>
            <w:right w:val="none" w:sz="0" w:space="0" w:color="auto"/>
          </w:divBdr>
        </w:div>
        <w:div w:id="438572558">
          <w:marLeft w:val="0"/>
          <w:marRight w:val="0"/>
          <w:marTop w:val="0"/>
          <w:marBottom w:val="0"/>
          <w:divBdr>
            <w:top w:val="none" w:sz="0" w:space="0" w:color="auto"/>
            <w:left w:val="none" w:sz="0" w:space="0" w:color="auto"/>
            <w:bottom w:val="none" w:sz="0" w:space="0" w:color="auto"/>
            <w:right w:val="none" w:sz="0" w:space="0" w:color="auto"/>
          </w:divBdr>
          <w:divsChild>
            <w:div w:id="1476483146">
              <w:marLeft w:val="0"/>
              <w:marRight w:val="0"/>
              <w:marTop w:val="0"/>
              <w:marBottom w:val="0"/>
              <w:divBdr>
                <w:top w:val="none" w:sz="0" w:space="0" w:color="auto"/>
                <w:left w:val="none" w:sz="0" w:space="0" w:color="auto"/>
                <w:bottom w:val="none" w:sz="0" w:space="0" w:color="auto"/>
                <w:right w:val="none" w:sz="0" w:space="0" w:color="auto"/>
              </w:divBdr>
            </w:div>
            <w:div w:id="1708917340">
              <w:marLeft w:val="0"/>
              <w:marRight w:val="0"/>
              <w:marTop w:val="225"/>
              <w:marBottom w:val="225"/>
              <w:divBdr>
                <w:top w:val="single" w:sz="6" w:space="8" w:color="E0E0E0"/>
                <w:left w:val="none" w:sz="0" w:space="0" w:color="auto"/>
                <w:bottom w:val="single" w:sz="6" w:space="8" w:color="E0E0E0"/>
                <w:right w:val="none" w:sz="0" w:space="0" w:color="auto"/>
              </w:divBdr>
            </w:div>
          </w:divsChild>
        </w:div>
        <w:div w:id="352148319">
          <w:marLeft w:val="0"/>
          <w:marRight w:val="0"/>
          <w:marTop w:val="0"/>
          <w:marBottom w:val="0"/>
          <w:divBdr>
            <w:top w:val="none" w:sz="0" w:space="0" w:color="auto"/>
            <w:left w:val="none" w:sz="0" w:space="0" w:color="auto"/>
            <w:bottom w:val="none" w:sz="0" w:space="0" w:color="auto"/>
            <w:right w:val="none" w:sz="0" w:space="0" w:color="auto"/>
          </w:divBdr>
          <w:divsChild>
            <w:div w:id="2084983657">
              <w:marLeft w:val="0"/>
              <w:marRight w:val="0"/>
              <w:marTop w:val="0"/>
              <w:marBottom w:val="0"/>
              <w:divBdr>
                <w:top w:val="none" w:sz="0" w:space="0" w:color="auto"/>
                <w:left w:val="none" w:sz="0" w:space="0" w:color="auto"/>
                <w:bottom w:val="none" w:sz="0" w:space="0" w:color="auto"/>
                <w:right w:val="none" w:sz="0" w:space="0" w:color="auto"/>
              </w:divBdr>
              <w:divsChild>
                <w:div w:id="680473524">
                  <w:marLeft w:val="0"/>
                  <w:marRight w:val="0"/>
                  <w:marTop w:val="0"/>
                  <w:marBottom w:val="0"/>
                  <w:divBdr>
                    <w:top w:val="none" w:sz="0" w:space="0" w:color="auto"/>
                    <w:left w:val="none" w:sz="0" w:space="0" w:color="auto"/>
                    <w:bottom w:val="none" w:sz="0" w:space="0" w:color="auto"/>
                    <w:right w:val="none" w:sz="0" w:space="0" w:color="auto"/>
                  </w:divBdr>
                </w:div>
                <w:div w:id="583925899">
                  <w:marLeft w:val="0"/>
                  <w:marRight w:val="0"/>
                  <w:marTop w:val="0"/>
                  <w:marBottom w:val="0"/>
                  <w:divBdr>
                    <w:top w:val="none" w:sz="0" w:space="0" w:color="auto"/>
                    <w:left w:val="none" w:sz="0" w:space="0" w:color="auto"/>
                    <w:bottom w:val="none" w:sz="0" w:space="0" w:color="auto"/>
                    <w:right w:val="none" w:sz="0" w:space="0" w:color="auto"/>
                  </w:divBdr>
                </w:div>
                <w:div w:id="1776485465">
                  <w:marLeft w:val="0"/>
                  <w:marRight w:val="0"/>
                  <w:marTop w:val="0"/>
                  <w:marBottom w:val="0"/>
                  <w:divBdr>
                    <w:top w:val="none" w:sz="0" w:space="0" w:color="auto"/>
                    <w:left w:val="none" w:sz="0" w:space="0" w:color="auto"/>
                    <w:bottom w:val="none" w:sz="0" w:space="0" w:color="auto"/>
                    <w:right w:val="none" w:sz="0" w:space="0" w:color="auto"/>
                  </w:divBdr>
                </w:div>
                <w:div w:id="11914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4816">
          <w:marLeft w:val="0"/>
          <w:marRight w:val="0"/>
          <w:marTop w:val="30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01-553" TargetMode="External"/><Relationship Id="rId13" Type="http://schemas.openxmlformats.org/officeDocument/2006/relationships/hyperlink" Target="https://www.epi.sk/zz/2007-195" TargetMode="External"/><Relationship Id="rId18" Type="http://schemas.openxmlformats.org/officeDocument/2006/relationships/hyperlink" Target="https://www.epi.sk/zz/2013-42" TargetMode="External"/><Relationship Id="rId26" Type="http://schemas.openxmlformats.org/officeDocument/2006/relationships/hyperlink" Target="https://www.epi.sk/zz/2021-83" TargetMode="External"/><Relationship Id="rId3" Type="http://schemas.openxmlformats.org/officeDocument/2006/relationships/webSettings" Target="webSettings.xml"/><Relationship Id="rId21" Type="http://schemas.openxmlformats.org/officeDocument/2006/relationships/hyperlink" Target="https://www.epi.sk/zz/2015-30" TargetMode="External"/><Relationship Id="rId7" Type="http://schemas.openxmlformats.org/officeDocument/2006/relationships/hyperlink" Target="https://www.epi.sk/zz/2000-470" TargetMode="External"/><Relationship Id="rId12" Type="http://schemas.openxmlformats.org/officeDocument/2006/relationships/hyperlink" Target="https://www.epi.sk/zz/2004-546" TargetMode="External"/><Relationship Id="rId17" Type="http://schemas.openxmlformats.org/officeDocument/2006/relationships/hyperlink" Target="https://www.epi.sk/zz/2012-459" TargetMode="External"/><Relationship Id="rId25" Type="http://schemas.openxmlformats.org/officeDocument/2006/relationships/hyperlink" Target="https://www.epi.sk/zz/2020-198" TargetMode="External"/><Relationship Id="rId2" Type="http://schemas.openxmlformats.org/officeDocument/2006/relationships/settings" Target="settings.xml"/><Relationship Id="rId16" Type="http://schemas.openxmlformats.org/officeDocument/2006/relationships/hyperlink" Target="https://www.epi.sk/zz/2011-349" TargetMode="External"/><Relationship Id="rId20" Type="http://schemas.openxmlformats.org/officeDocument/2006/relationships/hyperlink" Target="https://www.epi.sk/zz/2014-101" TargetMode="External"/><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s://www.epi.sk/zz/1996-290" TargetMode="External"/><Relationship Id="rId11" Type="http://schemas.openxmlformats.org/officeDocument/2006/relationships/hyperlink" Target="https://www.epi.sk/zz/2003-472" TargetMode="External"/><Relationship Id="rId24" Type="http://schemas.openxmlformats.org/officeDocument/2006/relationships/hyperlink" Target="https://www.epi.sk/zz/2019-303" TargetMode="External"/><Relationship Id="rId5" Type="http://schemas.openxmlformats.org/officeDocument/2006/relationships/endnotes" Target="endnotes.xml"/><Relationship Id="rId15" Type="http://schemas.openxmlformats.org/officeDocument/2006/relationships/hyperlink" Target="https://www.epi.sk/zz/2010-114" TargetMode="External"/><Relationship Id="rId23" Type="http://schemas.openxmlformats.org/officeDocument/2006/relationships/hyperlink" Target="https://www.epi.sk/zz/2019-91" TargetMode="External"/><Relationship Id="rId28" Type="http://schemas.openxmlformats.org/officeDocument/2006/relationships/fontTable" Target="fontTable.xml"/><Relationship Id="rId10" Type="http://schemas.openxmlformats.org/officeDocument/2006/relationships/hyperlink" Target="https://www.epi.sk/zz/2002-450" TargetMode="External"/><Relationship Id="rId19" Type="http://schemas.openxmlformats.org/officeDocument/2006/relationships/hyperlink" Target="https://www.epi.sk/zz/2014-36" TargetMode="External"/><Relationship Id="rId4" Type="http://schemas.openxmlformats.org/officeDocument/2006/relationships/footnotes" Target="footnotes.xml"/><Relationship Id="rId9" Type="http://schemas.openxmlformats.org/officeDocument/2006/relationships/hyperlink" Target="https://www.epi.sk/zz/2002-23" TargetMode="External"/><Relationship Id="rId14" Type="http://schemas.openxmlformats.org/officeDocument/2006/relationships/hyperlink" Target="https://www.epi.sk/zz/2009-318" TargetMode="External"/><Relationship Id="rId22" Type="http://schemas.openxmlformats.org/officeDocument/2006/relationships/hyperlink" Target="https://www.epi.sk/zz/2016-37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26</Pages>
  <Words>13963</Words>
  <Characters>79595</Characters>
  <Application>Microsoft Office Word</Application>
  <DocSecurity>0</DocSecurity>
  <Lines>663</Lines>
  <Paragraphs>186</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93372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Illáš Martin</dc:creator>
  <cp:keywords/>
  <dc:description/>
  <cp:lastModifiedBy>Illáš Martin</cp:lastModifiedBy>
  <cp:revision>104</cp:revision>
  <dcterms:created xsi:type="dcterms:W3CDTF">2021-09-10T13:10:00Z</dcterms:created>
  <dcterms:modified xsi:type="dcterms:W3CDTF">2022-01-13T19:33:00Z</dcterms:modified>
</cp:coreProperties>
</file>